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6EC7" w14:textId="0E9181CE" w:rsidR="00CB04A4" w:rsidRPr="00107E35" w:rsidRDefault="00881B0F" w:rsidP="00E251E4">
      <w:pPr>
        <w:tabs>
          <w:tab w:val="left" w:pos="294"/>
          <w:tab w:val="left" w:pos="362"/>
        </w:tabs>
        <w:suppressAutoHyphens/>
        <w:spacing w:after="0" w:line="360" w:lineRule="auto"/>
        <w:ind w:right="23"/>
        <w:jc w:val="center"/>
        <w:rPr>
          <w:rFonts w:ascii="Verdana" w:hAnsi="Verdana" w:cs="Arial"/>
          <w:b/>
          <w:sz w:val="20"/>
          <w:szCs w:val="20"/>
          <w:lang w:val="pt-BR" w:eastAsia="pt-BR"/>
        </w:rPr>
      </w:pPr>
      <w:bookmarkStart w:id="0" w:name="_Hlk18505140"/>
      <w:r w:rsidRPr="00357215">
        <w:rPr>
          <w:rFonts w:ascii="Verdana" w:hAnsi="Verdana"/>
          <w:b/>
          <w:sz w:val="20"/>
          <w:szCs w:val="20"/>
          <w:lang w:val="pt-BR"/>
        </w:rPr>
        <w:t>LUMINAE S.A.</w:t>
      </w:r>
    </w:p>
    <w:p w14:paraId="53DBA607" w14:textId="77777777" w:rsidR="00C82F87" w:rsidRPr="00A945CB" w:rsidRDefault="00E806C7" w:rsidP="00E251E4">
      <w:pPr>
        <w:suppressAutoHyphens/>
        <w:autoSpaceDE w:val="0"/>
        <w:autoSpaceDN w:val="0"/>
        <w:adjustRightInd w:val="0"/>
        <w:spacing w:after="0" w:line="360" w:lineRule="auto"/>
        <w:ind w:right="23"/>
        <w:jc w:val="center"/>
        <w:rPr>
          <w:rFonts w:ascii="Verdana" w:hAnsi="Verdana"/>
          <w:sz w:val="20"/>
          <w:szCs w:val="20"/>
          <w:lang w:val="pt-BR"/>
        </w:rPr>
      </w:pPr>
      <w:bookmarkStart w:id="1" w:name="_DV_M2"/>
      <w:bookmarkEnd w:id="1"/>
      <w:r w:rsidRPr="00A945CB">
        <w:rPr>
          <w:rFonts w:ascii="Verdana" w:eastAsia="MS Mincho" w:hAnsi="Verdana"/>
          <w:sz w:val="20"/>
          <w:szCs w:val="20"/>
          <w:lang w:val="pt-BR" w:eastAsia="pt-BR"/>
        </w:rPr>
        <w:t>CNPJ/M</w:t>
      </w:r>
      <w:r w:rsidR="00881B0F" w:rsidRPr="00A945CB">
        <w:rPr>
          <w:rFonts w:ascii="Verdana" w:eastAsia="MS Mincho" w:hAnsi="Verdana"/>
          <w:sz w:val="20"/>
          <w:szCs w:val="20"/>
          <w:lang w:val="pt-BR" w:eastAsia="pt-BR"/>
        </w:rPr>
        <w:t>E</w:t>
      </w:r>
      <w:r w:rsidRPr="00A945CB">
        <w:rPr>
          <w:rFonts w:ascii="Verdana" w:eastAsia="MS Mincho" w:hAnsi="Verdana"/>
          <w:sz w:val="20"/>
          <w:szCs w:val="20"/>
          <w:lang w:val="pt-BR" w:eastAsia="pt-BR"/>
        </w:rPr>
        <w:t xml:space="preserve"> </w:t>
      </w:r>
      <w:bookmarkStart w:id="2" w:name="_DV_M3"/>
      <w:bookmarkEnd w:id="2"/>
      <w:r w:rsidR="00C82F87" w:rsidRPr="00A945CB">
        <w:rPr>
          <w:rFonts w:ascii="Verdana" w:hAnsi="Verdana"/>
          <w:sz w:val="20"/>
          <w:szCs w:val="20"/>
          <w:lang w:val="pt-BR"/>
        </w:rPr>
        <w:t>09.584.001/0002-86</w:t>
      </w:r>
    </w:p>
    <w:p w14:paraId="2C7D3D4D" w14:textId="77777777" w:rsidR="00CB04A4" w:rsidRPr="00A945CB" w:rsidRDefault="00E806C7" w:rsidP="00E251E4">
      <w:pPr>
        <w:suppressAutoHyphens/>
        <w:autoSpaceDE w:val="0"/>
        <w:autoSpaceDN w:val="0"/>
        <w:adjustRightInd w:val="0"/>
        <w:spacing w:after="0" w:line="360" w:lineRule="auto"/>
        <w:ind w:right="23"/>
        <w:jc w:val="center"/>
        <w:rPr>
          <w:rFonts w:ascii="Verdana" w:eastAsia="MS Mincho" w:hAnsi="Verdana"/>
          <w:bCs/>
          <w:sz w:val="20"/>
          <w:szCs w:val="20"/>
          <w:lang w:val="pt-BR" w:eastAsia="pt-BR"/>
        </w:rPr>
      </w:pPr>
      <w:r w:rsidRPr="00A945CB">
        <w:rPr>
          <w:rFonts w:ascii="Verdana" w:eastAsia="MS Mincho" w:hAnsi="Verdana"/>
          <w:sz w:val="20"/>
          <w:szCs w:val="20"/>
          <w:lang w:val="pt-BR" w:eastAsia="pt-BR"/>
        </w:rPr>
        <w:t xml:space="preserve">NIRE </w:t>
      </w:r>
      <w:r w:rsidR="00881B0F" w:rsidRPr="00A945CB">
        <w:rPr>
          <w:rFonts w:ascii="Verdana" w:eastAsia="MS Mincho" w:hAnsi="Verdana"/>
          <w:bCs/>
          <w:sz w:val="20"/>
          <w:szCs w:val="20"/>
          <w:lang w:val="pt-BR" w:eastAsia="pt-BR"/>
        </w:rPr>
        <w:t>35.300.504.194</w:t>
      </w:r>
    </w:p>
    <w:p w14:paraId="5BA575E2" w14:textId="6F5074E9" w:rsidR="00CB04A4" w:rsidRDefault="00CB04A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CA20421" w14:textId="77777777" w:rsidR="00673AB4" w:rsidRPr="00A945CB" w:rsidRDefault="00673AB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5A840CE" w14:textId="6F5C5A23" w:rsidR="00CB04A4" w:rsidRPr="00A945CB" w:rsidRDefault="00E806C7" w:rsidP="00E251E4">
      <w:pP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ATA DA ASSEMBLEIA GERAL </w:t>
      </w:r>
      <w:r w:rsidR="00DA38CF">
        <w:rPr>
          <w:rFonts w:ascii="Verdana" w:hAnsi="Verdana"/>
          <w:b/>
          <w:snapToGrid w:val="0"/>
          <w:sz w:val="20"/>
          <w:szCs w:val="20"/>
          <w:lang w:val="pt-BR" w:eastAsia="pt-BR"/>
        </w:rPr>
        <w:t xml:space="preserve">DOS TITULARES DAS DEBÊNTURES DA </w:t>
      </w:r>
      <w:r w:rsidR="00DA38CF" w:rsidRPr="00DA38CF">
        <w:rPr>
          <w:rFonts w:ascii="Verdana" w:hAnsi="Verdana"/>
          <w:b/>
          <w:snapToGrid w:val="0"/>
          <w:sz w:val="20"/>
          <w:szCs w:val="20"/>
          <w:lang w:val="pt-BR" w:eastAsia="pt-BR"/>
        </w:rPr>
        <w:t>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2CB19A5" w14:textId="45ECEAED" w:rsidR="0013313C" w:rsidRDefault="00E806C7" w:rsidP="00E251E4">
      <w:pPr>
        <w:pBdr>
          <w:bottom w:val="single" w:sz="12" w:space="1" w:color="auto"/>
        </w:pBd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REALIZADA EM </w:t>
      </w:r>
      <w:r w:rsidR="00B629C0">
        <w:rPr>
          <w:rFonts w:ascii="Verdana" w:hAnsi="Verdana"/>
          <w:b/>
          <w:snapToGrid w:val="0"/>
          <w:sz w:val="20"/>
          <w:szCs w:val="20"/>
          <w:lang w:val="pt-BR" w:eastAsia="pt-BR"/>
        </w:rPr>
        <w:t>[.]</w:t>
      </w:r>
      <w:r w:rsidR="00265666">
        <w:rPr>
          <w:rFonts w:ascii="Verdana" w:hAnsi="Verdana"/>
          <w:b/>
          <w:snapToGrid w:val="0"/>
          <w:sz w:val="20"/>
          <w:szCs w:val="20"/>
          <w:lang w:val="pt-BR" w:eastAsia="pt-BR"/>
        </w:rPr>
        <w:t xml:space="preserve"> DE </w:t>
      </w:r>
      <w:r w:rsidR="00B629C0">
        <w:rPr>
          <w:rFonts w:ascii="Verdana" w:hAnsi="Verdana"/>
          <w:b/>
          <w:snapToGrid w:val="0"/>
          <w:sz w:val="20"/>
          <w:szCs w:val="20"/>
          <w:lang w:val="pt-BR" w:eastAsia="pt-BR"/>
        </w:rPr>
        <w:t>[.]</w:t>
      </w:r>
      <w:r w:rsidR="00265666">
        <w:rPr>
          <w:rFonts w:ascii="Verdana" w:hAnsi="Verdana"/>
          <w:b/>
          <w:snapToGrid w:val="0"/>
          <w:sz w:val="20"/>
          <w:szCs w:val="20"/>
          <w:lang w:val="pt-BR" w:eastAsia="pt-BR"/>
        </w:rPr>
        <w:t xml:space="preserve"> DE 2021</w:t>
      </w:r>
    </w:p>
    <w:p w14:paraId="1657EA6F"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2F466177" w14:textId="77777777" w:rsidR="00865E90" w:rsidRPr="00A945CB" w:rsidRDefault="00865E90"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4A39DB1" w14:textId="45C95A76" w:rsidR="0013313C" w:rsidRDefault="0013313C" w:rsidP="00E251E4">
      <w:pPr>
        <w:suppressAutoHyphens/>
        <w:spacing w:after="0" w:line="360" w:lineRule="auto"/>
        <w:rPr>
          <w:rFonts w:ascii="Verdana" w:hAnsi="Verdana"/>
          <w:sz w:val="20"/>
          <w:szCs w:val="20"/>
          <w:lang w:val="pt-BR"/>
        </w:rPr>
      </w:pPr>
    </w:p>
    <w:p w14:paraId="58A0308D" w14:textId="77777777" w:rsidR="00673AB4" w:rsidRPr="00A945CB" w:rsidRDefault="00673AB4" w:rsidP="00E251E4">
      <w:pPr>
        <w:suppressAutoHyphens/>
        <w:spacing w:after="0" w:line="360" w:lineRule="auto"/>
        <w:rPr>
          <w:rFonts w:ascii="Verdana" w:hAnsi="Verdana"/>
          <w:sz w:val="20"/>
          <w:szCs w:val="20"/>
          <w:lang w:val="pt-BR"/>
        </w:rPr>
      </w:pPr>
    </w:p>
    <w:bookmarkEnd w:id="0"/>
    <w:p w14:paraId="23E56578" w14:textId="4261449C" w:rsidR="00CB04A4" w:rsidRPr="00A945CB" w:rsidRDefault="00E806C7" w:rsidP="00E251E4">
      <w:pPr>
        <w:numPr>
          <w:ilvl w:val="0"/>
          <w:numId w:val="19"/>
        </w:numPr>
        <w:suppressAutoHyphens/>
        <w:spacing w:after="0" w:line="360" w:lineRule="auto"/>
        <w:ind w:left="0" w:firstLine="0"/>
        <w:rPr>
          <w:rFonts w:ascii="Verdana" w:hAnsi="Verdana"/>
          <w:sz w:val="20"/>
          <w:szCs w:val="20"/>
          <w:lang w:val="pt-BR"/>
        </w:rPr>
      </w:pPr>
      <w:r w:rsidRPr="00A945CB">
        <w:rPr>
          <w:rFonts w:ascii="Verdana" w:hAnsi="Verdana"/>
          <w:b/>
          <w:sz w:val="20"/>
          <w:szCs w:val="20"/>
          <w:u w:val="single"/>
          <w:lang w:val="pt-BR"/>
        </w:rPr>
        <w:t>DATA, HORÁRIO E LOCAL</w:t>
      </w:r>
      <w:r w:rsidRPr="00A945CB">
        <w:rPr>
          <w:rFonts w:ascii="Verdana" w:hAnsi="Verdana"/>
          <w:b/>
          <w:sz w:val="20"/>
          <w:szCs w:val="20"/>
          <w:lang w:val="pt-BR"/>
        </w:rPr>
        <w:t>:</w:t>
      </w:r>
      <w:r w:rsidRPr="00A945CB">
        <w:rPr>
          <w:rFonts w:ascii="Verdana" w:hAnsi="Verdana"/>
          <w:sz w:val="20"/>
          <w:szCs w:val="20"/>
          <w:lang w:val="pt-BR"/>
        </w:rPr>
        <w:t xml:space="preserve"> </w:t>
      </w:r>
      <w:r w:rsidR="00C82F87" w:rsidRPr="00A945CB">
        <w:rPr>
          <w:rFonts w:ascii="Verdana" w:hAnsi="Verdana"/>
          <w:sz w:val="20"/>
          <w:szCs w:val="20"/>
          <w:lang w:val="pt-BR"/>
        </w:rPr>
        <w:t xml:space="preserve">Realizada às </w:t>
      </w:r>
      <w:r w:rsidR="00B629C0">
        <w:rPr>
          <w:rFonts w:ascii="Verdana" w:eastAsia="MS Mincho" w:hAnsi="Verdana"/>
          <w:bCs/>
          <w:sz w:val="20"/>
          <w:szCs w:val="20"/>
          <w:lang w:val="pt-BR" w:eastAsia="pt-BR"/>
        </w:rPr>
        <w:t>[.]</w:t>
      </w:r>
      <w:r w:rsidR="0038016A" w:rsidRPr="00A945CB">
        <w:rPr>
          <w:rFonts w:ascii="Verdana" w:eastAsia="MS Mincho" w:hAnsi="Verdana"/>
          <w:bCs/>
          <w:sz w:val="20"/>
          <w:szCs w:val="20"/>
          <w:lang w:val="pt-BR" w:eastAsia="pt-BR"/>
        </w:rPr>
        <w:t xml:space="preserve"> </w:t>
      </w:r>
      <w:r w:rsidR="00C82F87" w:rsidRPr="00A945CB">
        <w:rPr>
          <w:rFonts w:ascii="Verdana" w:hAnsi="Verdana"/>
          <w:sz w:val="20"/>
          <w:szCs w:val="20"/>
          <w:lang w:val="pt-BR"/>
        </w:rPr>
        <w:t xml:space="preserve">horas do dia </w:t>
      </w:r>
      <w:r w:rsidR="00B629C0">
        <w:rPr>
          <w:rFonts w:ascii="Verdana" w:hAnsi="Verdana"/>
          <w:sz w:val="20"/>
          <w:szCs w:val="20"/>
          <w:lang w:val="pt-BR"/>
        </w:rPr>
        <w:t>[.]</w:t>
      </w:r>
      <w:r w:rsidR="00265666">
        <w:rPr>
          <w:rFonts w:ascii="Verdana" w:hAnsi="Verdana"/>
          <w:sz w:val="20"/>
          <w:szCs w:val="20"/>
          <w:lang w:val="pt-BR"/>
        </w:rPr>
        <w:t xml:space="preserve"> de </w:t>
      </w:r>
      <w:r w:rsidR="0006760E">
        <w:rPr>
          <w:rFonts w:ascii="Verdana" w:hAnsi="Verdana"/>
          <w:sz w:val="20"/>
          <w:szCs w:val="20"/>
          <w:lang w:val="pt-BR"/>
        </w:rPr>
        <w:t xml:space="preserve">[=] </w:t>
      </w:r>
      <w:r w:rsidR="00265666">
        <w:rPr>
          <w:rFonts w:ascii="Verdana" w:hAnsi="Verdana"/>
          <w:sz w:val="20"/>
          <w:szCs w:val="20"/>
          <w:lang w:val="pt-BR"/>
        </w:rPr>
        <w:t>de 2021</w:t>
      </w:r>
      <w:r w:rsidR="00C82F87" w:rsidRPr="00A945CB">
        <w:rPr>
          <w:rFonts w:ascii="Verdana" w:hAnsi="Verdana"/>
          <w:sz w:val="20"/>
          <w:szCs w:val="20"/>
          <w:lang w:val="pt-BR"/>
        </w:rPr>
        <w:t xml:space="preserve">, </w:t>
      </w:r>
      <w:r w:rsidR="004F1F26">
        <w:rPr>
          <w:rFonts w:ascii="Verdana" w:hAnsi="Verdana"/>
          <w:sz w:val="20"/>
          <w:szCs w:val="20"/>
          <w:lang w:val="pt-BR"/>
        </w:rPr>
        <w:t>de forma exclusivamente digital e remota, coordenada pela</w:t>
      </w:r>
      <w:r w:rsidR="00C82F87" w:rsidRPr="00A945CB">
        <w:rPr>
          <w:rFonts w:ascii="Verdana" w:hAnsi="Verdana"/>
          <w:sz w:val="20"/>
          <w:szCs w:val="20"/>
          <w:lang w:val="pt-BR"/>
        </w:rPr>
        <w:t xml:space="preserve"> </w:t>
      </w:r>
      <w:r w:rsidR="00DA38CF" w:rsidRPr="00DA38CF">
        <w:rPr>
          <w:rFonts w:ascii="Verdana" w:hAnsi="Verdana"/>
          <w:b/>
          <w:bCs/>
          <w:sz w:val="20"/>
          <w:szCs w:val="20"/>
          <w:lang w:val="pt-BR"/>
        </w:rPr>
        <w:t>LUMINAE S.A.</w:t>
      </w:r>
      <w:r w:rsidR="00C82F87" w:rsidRPr="00A945CB">
        <w:rPr>
          <w:rFonts w:ascii="Verdana" w:hAnsi="Verdana"/>
          <w:sz w:val="20"/>
          <w:szCs w:val="20"/>
          <w:lang w:val="pt-BR"/>
        </w:rPr>
        <w:t xml:space="preserve">, sociedade anônima, cujos atos constitutivos constam devidamente registrados perante a Junta Comercial do Estado de São Paulo, sob o NIRE 35.300.504.194, em sessão realizada em 16 de maio de 2017, inscrita no </w:t>
      </w:r>
      <w:r w:rsidR="00D15918" w:rsidRPr="00A945CB">
        <w:rPr>
          <w:rFonts w:ascii="Verdana" w:hAnsi="Verdana"/>
          <w:sz w:val="20"/>
          <w:szCs w:val="20"/>
          <w:lang w:val="pt-BR"/>
        </w:rPr>
        <w:t>Cadastro Nacional da Pessoa Jurídica do Ministério da Economia (“</w:t>
      </w:r>
      <w:r w:rsidR="00D15918" w:rsidRPr="00A945CB">
        <w:rPr>
          <w:rFonts w:ascii="Verdana" w:hAnsi="Verdana"/>
          <w:sz w:val="20"/>
          <w:szCs w:val="20"/>
          <w:u w:val="single"/>
          <w:lang w:val="pt-BR"/>
        </w:rPr>
        <w:t>CNPJ/ME</w:t>
      </w:r>
      <w:r w:rsidR="00D15918" w:rsidRPr="00A945CB">
        <w:rPr>
          <w:rFonts w:ascii="Verdana" w:hAnsi="Verdana"/>
          <w:sz w:val="20"/>
          <w:szCs w:val="20"/>
          <w:lang w:val="pt-BR"/>
        </w:rPr>
        <w:t xml:space="preserve">”) </w:t>
      </w:r>
      <w:r w:rsidR="00C82F87" w:rsidRPr="00A945CB">
        <w:rPr>
          <w:rFonts w:ascii="Verdana" w:hAnsi="Verdana"/>
          <w:sz w:val="20"/>
          <w:szCs w:val="20"/>
          <w:lang w:val="pt-BR"/>
        </w:rPr>
        <w:t xml:space="preserve">sob o nº 09.584.001/0002-86, </w:t>
      </w:r>
      <w:r w:rsidR="001202BE">
        <w:rPr>
          <w:rFonts w:ascii="Verdana" w:hAnsi="Verdana"/>
          <w:sz w:val="20"/>
          <w:szCs w:val="20"/>
          <w:lang w:val="pt-BR"/>
        </w:rPr>
        <w:t xml:space="preserve">com sede </w:t>
      </w:r>
      <w:r w:rsidR="00C82F87" w:rsidRPr="00A945CB">
        <w:rPr>
          <w:rFonts w:ascii="Verdana" w:hAnsi="Verdana"/>
          <w:sz w:val="20"/>
          <w:szCs w:val="20"/>
          <w:lang w:val="pt-BR"/>
        </w:rPr>
        <w:t xml:space="preserve">na cidade de Osasco, estado de São Paulo, na </w:t>
      </w:r>
      <w:r w:rsidR="00C82F87" w:rsidRPr="00A945CB">
        <w:rPr>
          <w:rFonts w:ascii="Verdana" w:hAnsi="Verdana"/>
          <w:bCs/>
          <w:sz w:val="20"/>
          <w:szCs w:val="20"/>
          <w:lang w:val="pt-BR"/>
        </w:rPr>
        <w:t>Rua Vicente Rodrigues da Silva, nº 757, CEP 06.230-096</w:t>
      </w:r>
      <w:r w:rsidR="00C82F87" w:rsidRPr="00A945CB">
        <w:rPr>
          <w:rFonts w:ascii="Verdana" w:hAnsi="Verdana"/>
          <w:sz w:val="20"/>
          <w:szCs w:val="20"/>
          <w:lang w:val="pt-BR"/>
        </w:rPr>
        <w:t xml:space="preserve"> (“</w:t>
      </w:r>
      <w:r w:rsidR="00C82F87" w:rsidRPr="00A945CB">
        <w:rPr>
          <w:rFonts w:ascii="Verdana" w:hAnsi="Verdana"/>
          <w:sz w:val="20"/>
          <w:szCs w:val="20"/>
          <w:u w:val="single"/>
          <w:lang w:val="pt-BR"/>
        </w:rPr>
        <w:t>Companhia</w:t>
      </w:r>
      <w:r w:rsidR="00C82F87" w:rsidRPr="00A945CB">
        <w:rPr>
          <w:rFonts w:ascii="Verdana" w:hAnsi="Verdana"/>
          <w:sz w:val="20"/>
          <w:szCs w:val="20"/>
          <w:lang w:val="pt-BR"/>
        </w:rPr>
        <w:t>” ou “</w:t>
      </w:r>
      <w:r w:rsidR="00C82F87" w:rsidRPr="00A945CB">
        <w:rPr>
          <w:rFonts w:ascii="Verdana" w:hAnsi="Verdana"/>
          <w:sz w:val="20"/>
          <w:szCs w:val="20"/>
          <w:u w:val="single"/>
          <w:lang w:val="pt-BR"/>
        </w:rPr>
        <w:t>Emissora</w:t>
      </w:r>
      <w:r w:rsidR="00C82F87" w:rsidRPr="00A945CB">
        <w:rPr>
          <w:rFonts w:ascii="Verdana" w:hAnsi="Verdana"/>
          <w:sz w:val="20"/>
          <w:szCs w:val="20"/>
          <w:lang w:val="pt-BR"/>
        </w:rPr>
        <w:t>”).</w:t>
      </w:r>
    </w:p>
    <w:p w14:paraId="32728217" w14:textId="10BBF38A" w:rsidR="00C82F87" w:rsidRDefault="00C82F87" w:rsidP="008D40FE">
      <w:pPr>
        <w:suppressAutoHyphens/>
        <w:spacing w:after="0" w:line="360" w:lineRule="auto"/>
        <w:rPr>
          <w:rFonts w:ascii="Verdana" w:hAnsi="Verdana"/>
          <w:sz w:val="20"/>
          <w:szCs w:val="20"/>
          <w:lang w:val="pt-BR"/>
        </w:rPr>
      </w:pPr>
    </w:p>
    <w:p w14:paraId="157AB7F9" w14:textId="77777777" w:rsidR="00066634" w:rsidRPr="00A945CB" w:rsidRDefault="00066634" w:rsidP="008D40FE">
      <w:pPr>
        <w:suppressAutoHyphens/>
        <w:spacing w:after="0" w:line="360" w:lineRule="auto"/>
        <w:rPr>
          <w:rFonts w:ascii="Verdana" w:hAnsi="Verdana"/>
          <w:sz w:val="20"/>
          <w:szCs w:val="20"/>
          <w:lang w:val="pt-BR"/>
        </w:rPr>
      </w:pPr>
    </w:p>
    <w:p w14:paraId="7ADD0F5D" w14:textId="6F4B0DFF" w:rsidR="00CB04A4"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2.</w:t>
      </w:r>
      <w:r w:rsidRPr="00A945CB">
        <w:rPr>
          <w:rFonts w:ascii="Verdana" w:hAnsi="Verdana"/>
          <w:b/>
          <w:sz w:val="20"/>
          <w:szCs w:val="20"/>
          <w:lang w:val="pt-BR"/>
        </w:rPr>
        <w:tab/>
      </w:r>
      <w:r w:rsidRPr="00A945CB">
        <w:rPr>
          <w:rFonts w:ascii="Verdana" w:hAnsi="Verdana"/>
          <w:b/>
          <w:sz w:val="20"/>
          <w:szCs w:val="20"/>
          <w:u w:val="single"/>
          <w:lang w:val="pt-BR"/>
        </w:rPr>
        <w:t>PRESENÇA</w:t>
      </w:r>
      <w:r w:rsidRPr="00A945CB">
        <w:rPr>
          <w:rFonts w:ascii="Verdana" w:hAnsi="Verdana"/>
          <w:b/>
          <w:sz w:val="20"/>
          <w:szCs w:val="20"/>
          <w:lang w:val="pt-BR"/>
        </w:rPr>
        <w:t>:</w:t>
      </w:r>
      <w:r w:rsidRPr="00A945CB">
        <w:rPr>
          <w:rFonts w:ascii="Verdana" w:hAnsi="Verdana"/>
          <w:sz w:val="20"/>
          <w:szCs w:val="20"/>
          <w:lang w:val="pt-BR"/>
        </w:rPr>
        <w:t xml:space="preserve"> </w:t>
      </w:r>
      <w:r w:rsidR="00DA38CF" w:rsidRPr="00DA38CF">
        <w:rPr>
          <w:rFonts w:ascii="Verdana" w:hAnsi="Verdana"/>
          <w:sz w:val="20"/>
          <w:szCs w:val="20"/>
          <w:lang w:val="pt-BR"/>
        </w:rPr>
        <w:t>Presentes os representantes: (i)</w:t>
      </w:r>
      <w:r w:rsidR="00756F15">
        <w:rPr>
          <w:rFonts w:ascii="Verdana" w:hAnsi="Verdana"/>
          <w:sz w:val="20"/>
          <w:szCs w:val="20"/>
          <w:lang w:val="pt-BR"/>
        </w:rPr>
        <w:t xml:space="preserve"> da Emissora </w:t>
      </w:r>
      <w:r w:rsidR="00612488">
        <w:rPr>
          <w:rFonts w:ascii="Verdana" w:hAnsi="Verdana"/>
          <w:sz w:val="20"/>
          <w:szCs w:val="20"/>
          <w:lang w:val="pt-BR"/>
        </w:rPr>
        <w:t>(</w:t>
      </w:r>
      <w:proofErr w:type="spellStart"/>
      <w:r w:rsidR="00612488">
        <w:rPr>
          <w:rFonts w:ascii="Verdana" w:hAnsi="Verdana"/>
          <w:sz w:val="20"/>
          <w:szCs w:val="20"/>
          <w:lang w:val="pt-BR"/>
        </w:rPr>
        <w:t>ii</w:t>
      </w:r>
      <w:proofErr w:type="spellEnd"/>
      <w:r w:rsidR="00612488">
        <w:rPr>
          <w:rFonts w:ascii="Verdana" w:hAnsi="Verdana"/>
          <w:sz w:val="20"/>
          <w:szCs w:val="20"/>
          <w:lang w:val="pt-BR"/>
        </w:rPr>
        <w:t>) d</w:t>
      </w:r>
      <w:r w:rsidR="00612488" w:rsidRPr="00DA38CF">
        <w:rPr>
          <w:rFonts w:ascii="Verdana" w:hAnsi="Verdana"/>
          <w:sz w:val="20"/>
          <w:szCs w:val="20"/>
          <w:lang w:val="pt-BR"/>
        </w:rPr>
        <w:t xml:space="preserve">a LUGEF Participações (CNPJ nº 26.605.450/0001-00), </w:t>
      </w:r>
      <w:r w:rsidR="00612488">
        <w:rPr>
          <w:rFonts w:ascii="Verdana" w:hAnsi="Verdana"/>
          <w:sz w:val="20"/>
          <w:szCs w:val="20"/>
          <w:lang w:val="pt-BR"/>
        </w:rPr>
        <w:t>d</w:t>
      </w:r>
      <w:r w:rsidR="00612488" w:rsidRPr="00DA38CF">
        <w:rPr>
          <w:rFonts w:ascii="Verdana" w:hAnsi="Verdana"/>
          <w:sz w:val="20"/>
          <w:szCs w:val="20"/>
          <w:lang w:val="pt-BR"/>
        </w:rPr>
        <w:t>a Luminae Serviços Ltda. (CNPJ nº 31.219.646/0001-98)</w:t>
      </w:r>
      <w:r w:rsidR="00612488">
        <w:rPr>
          <w:rFonts w:ascii="Verdana" w:hAnsi="Verdana"/>
          <w:sz w:val="20"/>
          <w:szCs w:val="20"/>
          <w:lang w:val="pt-BR"/>
        </w:rPr>
        <w:t xml:space="preserve"> (“</w:t>
      </w:r>
      <w:r w:rsidR="00612488" w:rsidRPr="00D813C2">
        <w:rPr>
          <w:rFonts w:ascii="Verdana" w:hAnsi="Verdana"/>
          <w:sz w:val="20"/>
          <w:szCs w:val="20"/>
          <w:u w:val="single"/>
          <w:lang w:val="pt-BR"/>
        </w:rPr>
        <w:t>Luminae Serviços</w:t>
      </w:r>
      <w:r w:rsidR="00612488">
        <w:rPr>
          <w:rFonts w:ascii="Verdana" w:hAnsi="Verdana"/>
          <w:sz w:val="20"/>
          <w:szCs w:val="20"/>
          <w:lang w:val="pt-BR"/>
        </w:rPr>
        <w:t>”)</w:t>
      </w:r>
      <w:r w:rsidR="00612488" w:rsidRPr="00DA38CF">
        <w:rPr>
          <w:rFonts w:ascii="Verdana" w:hAnsi="Verdana"/>
          <w:sz w:val="20"/>
          <w:szCs w:val="20"/>
          <w:lang w:val="pt-BR"/>
        </w:rPr>
        <w:t xml:space="preserve">, </w:t>
      </w:r>
      <w:r w:rsidR="00612488">
        <w:rPr>
          <w:rFonts w:ascii="Verdana" w:hAnsi="Verdana"/>
          <w:sz w:val="20"/>
          <w:szCs w:val="20"/>
          <w:lang w:val="pt-BR"/>
        </w:rPr>
        <w:t>d</w:t>
      </w:r>
      <w:r w:rsidR="00612488" w:rsidRPr="00DA38CF">
        <w:rPr>
          <w:rFonts w:ascii="Verdana" w:hAnsi="Verdana"/>
          <w:sz w:val="20"/>
          <w:szCs w:val="20"/>
          <w:lang w:val="pt-BR"/>
        </w:rPr>
        <w:t xml:space="preserve">a Luminae Participações (CNPJ nº 29.831.607/0001-03), </w:t>
      </w:r>
      <w:r w:rsidR="00612488">
        <w:rPr>
          <w:rFonts w:ascii="Verdana" w:hAnsi="Verdana"/>
          <w:sz w:val="20"/>
          <w:szCs w:val="20"/>
          <w:lang w:val="pt-BR"/>
        </w:rPr>
        <w:t>d</w:t>
      </w:r>
      <w:r w:rsidR="00612488" w:rsidRPr="00DA38CF">
        <w:rPr>
          <w:rFonts w:ascii="Verdana" w:hAnsi="Verdana"/>
          <w:sz w:val="20"/>
          <w:szCs w:val="20"/>
          <w:lang w:val="pt-BR"/>
        </w:rPr>
        <w:t>o André Luiz Cunha Ferreira (cadastro de pessoa física nº 327.253.428-80)</w:t>
      </w:r>
      <w:r w:rsidR="00612488">
        <w:rPr>
          <w:rFonts w:ascii="Verdana" w:hAnsi="Verdana"/>
          <w:sz w:val="20"/>
          <w:szCs w:val="20"/>
          <w:lang w:val="pt-BR"/>
        </w:rPr>
        <w:t>, na qualidade d</w:t>
      </w:r>
      <w:r w:rsidR="00756F15">
        <w:rPr>
          <w:rFonts w:ascii="Verdana" w:hAnsi="Verdana"/>
          <w:sz w:val="20"/>
          <w:szCs w:val="20"/>
          <w:lang w:val="pt-BR"/>
        </w:rPr>
        <w:t>e dos Fiadores; (</w:t>
      </w:r>
      <w:proofErr w:type="spellStart"/>
      <w:r w:rsidR="00510FC6">
        <w:rPr>
          <w:rFonts w:ascii="Verdana" w:hAnsi="Verdana"/>
          <w:sz w:val="20"/>
          <w:szCs w:val="20"/>
          <w:lang w:val="pt-BR"/>
        </w:rPr>
        <w:t>i</w:t>
      </w:r>
      <w:r w:rsidR="00756F15">
        <w:rPr>
          <w:rFonts w:ascii="Verdana" w:hAnsi="Verdana"/>
          <w:sz w:val="20"/>
          <w:szCs w:val="20"/>
          <w:lang w:val="pt-BR"/>
        </w:rPr>
        <w:t>ii</w:t>
      </w:r>
      <w:proofErr w:type="spellEnd"/>
      <w:r w:rsidR="00756F15">
        <w:rPr>
          <w:rFonts w:ascii="Verdana" w:hAnsi="Verdana"/>
          <w:sz w:val="20"/>
          <w:szCs w:val="20"/>
          <w:lang w:val="pt-BR"/>
        </w:rPr>
        <w:t>)</w:t>
      </w:r>
      <w:r w:rsidR="00DA38CF" w:rsidRPr="00DA38CF">
        <w:rPr>
          <w:rFonts w:ascii="Verdana" w:hAnsi="Verdana"/>
          <w:sz w:val="20"/>
          <w:szCs w:val="20"/>
          <w:lang w:val="pt-BR"/>
        </w:rPr>
        <w:t xml:space="preserve"> dos titulares das debêntures</w:t>
      </w:r>
      <w:r w:rsidR="00DA38CF">
        <w:rPr>
          <w:rFonts w:ascii="Verdana" w:hAnsi="Verdana"/>
          <w:sz w:val="20"/>
          <w:szCs w:val="20"/>
          <w:lang w:val="pt-BR"/>
        </w:rPr>
        <w:t xml:space="preserve"> de ambas as séries</w:t>
      </w:r>
      <w:r w:rsidR="00DA38CF" w:rsidRPr="00DA38CF">
        <w:rPr>
          <w:rFonts w:ascii="Verdana" w:hAnsi="Verdana"/>
          <w:sz w:val="20"/>
          <w:szCs w:val="20"/>
          <w:lang w:val="pt-BR"/>
        </w:rPr>
        <w:t xml:space="preserve"> da primeira emissão da Companhia (as "</w:t>
      </w:r>
      <w:r w:rsidR="00DA38CF" w:rsidRPr="00DA38CF">
        <w:rPr>
          <w:rFonts w:ascii="Verdana" w:hAnsi="Verdana"/>
          <w:sz w:val="20"/>
          <w:szCs w:val="20"/>
          <w:u w:val="single"/>
          <w:lang w:val="pt-BR"/>
        </w:rPr>
        <w:t>Debêntures</w:t>
      </w:r>
      <w:r w:rsidR="00DA38CF" w:rsidRPr="00DA38CF">
        <w:rPr>
          <w:rFonts w:ascii="Verdana" w:hAnsi="Verdana"/>
          <w:sz w:val="20"/>
          <w:szCs w:val="20"/>
          <w:lang w:val="pt-BR"/>
        </w:rPr>
        <w:t xml:space="preserve">") representando 100% (cem por cento) das Debêntures em </w:t>
      </w:r>
      <w:r w:rsidR="00DA38CF">
        <w:rPr>
          <w:rFonts w:ascii="Verdana" w:hAnsi="Verdana"/>
          <w:sz w:val="20"/>
          <w:szCs w:val="20"/>
          <w:lang w:val="pt-BR"/>
        </w:rPr>
        <w:t>c</w:t>
      </w:r>
      <w:r w:rsidR="00DA38CF" w:rsidRPr="00DA38CF">
        <w:rPr>
          <w:rFonts w:ascii="Verdana" w:hAnsi="Verdana"/>
          <w:sz w:val="20"/>
          <w:szCs w:val="20"/>
          <w:lang w:val="pt-BR"/>
        </w:rPr>
        <w:t>irculação (“</w:t>
      </w:r>
      <w:r w:rsidR="00DA38CF" w:rsidRPr="00DA38CF">
        <w:rPr>
          <w:rFonts w:ascii="Verdana" w:hAnsi="Verdana"/>
          <w:sz w:val="20"/>
          <w:szCs w:val="20"/>
          <w:u w:val="single"/>
          <w:lang w:val="pt-BR"/>
        </w:rPr>
        <w:t>Debenturistas</w:t>
      </w:r>
      <w:r w:rsidR="00DA38CF" w:rsidRPr="00DA38CF">
        <w:rPr>
          <w:rFonts w:ascii="Verdana" w:hAnsi="Verdana"/>
          <w:sz w:val="20"/>
          <w:szCs w:val="20"/>
          <w:lang w:val="pt-BR"/>
        </w:rPr>
        <w:t>”), conforme lista de presença constante das páginas de assinatura da presente ata; e (</w:t>
      </w:r>
      <w:proofErr w:type="spellStart"/>
      <w:r w:rsidR="00756F15">
        <w:rPr>
          <w:rFonts w:ascii="Verdana" w:hAnsi="Verdana"/>
          <w:sz w:val="20"/>
          <w:szCs w:val="20"/>
          <w:lang w:val="pt-BR"/>
        </w:rPr>
        <w:t>i</w:t>
      </w:r>
      <w:r w:rsidR="00510FC6">
        <w:rPr>
          <w:rFonts w:ascii="Verdana" w:hAnsi="Verdana"/>
          <w:sz w:val="20"/>
          <w:szCs w:val="20"/>
          <w:lang w:val="pt-BR"/>
        </w:rPr>
        <w:t>v</w:t>
      </w:r>
      <w:proofErr w:type="spellEnd"/>
      <w:r w:rsidR="00DA38CF" w:rsidRPr="00DA38CF">
        <w:rPr>
          <w:rFonts w:ascii="Verdana" w:hAnsi="Verdana"/>
          <w:sz w:val="20"/>
          <w:szCs w:val="20"/>
          <w:lang w:val="pt-BR"/>
        </w:rPr>
        <w:t xml:space="preserve">) da </w:t>
      </w:r>
      <w:r w:rsidR="00DA38CF" w:rsidRPr="00DA38CF">
        <w:rPr>
          <w:rFonts w:ascii="Verdana" w:hAnsi="Verdana"/>
          <w:b/>
          <w:bCs/>
          <w:sz w:val="20"/>
          <w:szCs w:val="20"/>
          <w:lang w:val="pt-BR"/>
        </w:rPr>
        <w:t xml:space="preserve">SIMPLIFIC </w:t>
      </w:r>
      <w:r w:rsidR="00DA38CF" w:rsidRPr="00DA38CF">
        <w:rPr>
          <w:rFonts w:ascii="Verdana" w:hAnsi="Verdana"/>
          <w:b/>
          <w:bCs/>
          <w:sz w:val="20"/>
          <w:szCs w:val="20"/>
          <w:lang w:val="pt-BR"/>
        </w:rPr>
        <w:lastRenderedPageBreak/>
        <w:t>PAVARINI DISTRIBUIDORA DE TÍTULOS E VALORES MOBILIÁRIOS LTDA.</w:t>
      </w:r>
      <w:r w:rsidR="00DA38CF" w:rsidRPr="00DA38CF">
        <w:rPr>
          <w:rFonts w:ascii="Verdana" w:hAnsi="Verdana"/>
          <w:sz w:val="20"/>
          <w:szCs w:val="20"/>
          <w:lang w:val="pt-BR"/>
        </w:rPr>
        <w:t>, instituição financeira atuando por sua filial localizada na cidade de São Paulo, estado de São Paulo, na Rua Joaquim Floriano, nº 466, bloco B, conj. 1401, Itaim Bibi, CEP 04.534-002, inscrita no CNPJ/ME sob o nº 15.227.994/0004-01 ("</w:t>
      </w:r>
      <w:r w:rsidR="00DA38CF" w:rsidRPr="00DA38CF">
        <w:rPr>
          <w:rFonts w:ascii="Verdana" w:hAnsi="Verdana"/>
          <w:sz w:val="20"/>
          <w:szCs w:val="20"/>
          <w:u w:val="single"/>
          <w:lang w:val="pt-BR"/>
        </w:rPr>
        <w:t>Agente Fiduciário</w:t>
      </w:r>
      <w:r w:rsidR="00DA38CF" w:rsidRPr="00DA38CF">
        <w:rPr>
          <w:rFonts w:ascii="Verdana" w:hAnsi="Verdana"/>
          <w:sz w:val="20"/>
          <w:szCs w:val="20"/>
          <w:lang w:val="pt-BR"/>
        </w:rPr>
        <w:t>")</w:t>
      </w:r>
      <w:r w:rsidR="00DA38CF" w:rsidRPr="00A945CB">
        <w:rPr>
          <w:rFonts w:ascii="Verdana" w:hAnsi="Verdana"/>
          <w:sz w:val="20"/>
          <w:szCs w:val="20"/>
          <w:lang w:val="pt-BR"/>
        </w:rPr>
        <w:t>.</w:t>
      </w:r>
      <w:r w:rsidR="00D24A03">
        <w:rPr>
          <w:rFonts w:ascii="Verdana" w:hAnsi="Verdana"/>
          <w:sz w:val="20"/>
          <w:szCs w:val="20"/>
          <w:lang w:val="pt-BR"/>
        </w:rPr>
        <w:t xml:space="preserve"> </w:t>
      </w:r>
    </w:p>
    <w:p w14:paraId="6BD8D400" w14:textId="294C726B" w:rsidR="00DA38CF" w:rsidRDefault="00DA38CF" w:rsidP="008D40FE">
      <w:pPr>
        <w:suppressAutoHyphens/>
        <w:spacing w:after="0" w:line="360" w:lineRule="auto"/>
        <w:rPr>
          <w:rFonts w:ascii="Verdana" w:hAnsi="Verdana"/>
          <w:sz w:val="20"/>
          <w:szCs w:val="20"/>
          <w:lang w:val="pt-BR"/>
        </w:rPr>
      </w:pPr>
    </w:p>
    <w:p w14:paraId="74CE2EA9" w14:textId="77777777" w:rsidR="00066634" w:rsidRPr="00A945CB" w:rsidRDefault="00066634" w:rsidP="008D40FE">
      <w:pPr>
        <w:suppressAutoHyphens/>
        <w:spacing w:after="0" w:line="360" w:lineRule="auto"/>
        <w:rPr>
          <w:rFonts w:ascii="Verdana" w:hAnsi="Verdana"/>
          <w:sz w:val="20"/>
          <w:szCs w:val="20"/>
          <w:lang w:val="pt-BR"/>
        </w:rPr>
      </w:pPr>
    </w:p>
    <w:p w14:paraId="0DA36816" w14:textId="0E63352F"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3.</w:t>
      </w:r>
      <w:r w:rsidRPr="00A945CB">
        <w:rPr>
          <w:rFonts w:ascii="Verdana" w:hAnsi="Verdana"/>
          <w:b/>
          <w:sz w:val="20"/>
          <w:szCs w:val="20"/>
          <w:lang w:val="pt-BR"/>
        </w:rPr>
        <w:tab/>
      </w:r>
      <w:r w:rsidRPr="00A945CB">
        <w:rPr>
          <w:rFonts w:ascii="Verdana" w:hAnsi="Verdana"/>
          <w:b/>
          <w:sz w:val="20"/>
          <w:szCs w:val="20"/>
          <w:u w:val="single"/>
          <w:lang w:val="pt-BR"/>
        </w:rPr>
        <w:t>CONVOCAÇÃO</w:t>
      </w:r>
      <w:r w:rsidRPr="00A945CB">
        <w:rPr>
          <w:rFonts w:ascii="Verdana" w:hAnsi="Verdana"/>
          <w:b/>
          <w:sz w:val="20"/>
          <w:szCs w:val="20"/>
          <w:lang w:val="pt-BR"/>
        </w:rPr>
        <w:t xml:space="preserve">: </w:t>
      </w:r>
      <w:r w:rsidR="00DA38CF" w:rsidRPr="00DA38CF">
        <w:rPr>
          <w:rFonts w:ascii="Verdana" w:hAnsi="Verdana"/>
          <w:sz w:val="20"/>
          <w:szCs w:val="20"/>
          <w:lang w:val="pt-BR"/>
        </w:rPr>
        <w:t>Dispensada, em razão da presença da totalidade dos Debenturistas, nos termos</w:t>
      </w:r>
      <w:r w:rsidR="003865A0">
        <w:rPr>
          <w:rFonts w:ascii="Verdana" w:hAnsi="Verdana"/>
          <w:sz w:val="20"/>
          <w:szCs w:val="20"/>
          <w:lang w:val="pt-BR"/>
        </w:rPr>
        <w:t xml:space="preserve"> </w:t>
      </w:r>
      <w:r w:rsidR="003865A0" w:rsidRPr="00DA38CF">
        <w:rPr>
          <w:rFonts w:ascii="Verdana" w:hAnsi="Verdana"/>
          <w:sz w:val="20"/>
          <w:szCs w:val="20"/>
          <w:lang w:val="pt-BR"/>
        </w:rPr>
        <w:t>do artigo 124, § 4º, da Lei nº 6.404/76</w:t>
      </w:r>
      <w:r w:rsidR="00DA38CF" w:rsidRPr="00DA38CF">
        <w:rPr>
          <w:rFonts w:ascii="Verdana" w:hAnsi="Verdana"/>
          <w:sz w:val="20"/>
          <w:szCs w:val="20"/>
          <w:lang w:val="pt-BR"/>
        </w:rPr>
        <w:t xml:space="preserve"> </w:t>
      </w:r>
      <w:r w:rsidR="003865A0">
        <w:rPr>
          <w:rFonts w:ascii="Verdana" w:hAnsi="Verdana"/>
          <w:sz w:val="20"/>
          <w:szCs w:val="20"/>
          <w:lang w:val="pt-BR"/>
        </w:rPr>
        <w:t xml:space="preserve">e </w:t>
      </w:r>
      <w:r w:rsidR="00DA38CF" w:rsidRPr="00DA38CF">
        <w:rPr>
          <w:rFonts w:ascii="Verdana" w:hAnsi="Verdana"/>
          <w:sz w:val="20"/>
          <w:szCs w:val="20"/>
          <w:lang w:val="pt-BR"/>
        </w:rPr>
        <w:t>da Cláusula 8.4 do “</w:t>
      </w:r>
      <w:r w:rsidR="00DA38CF" w:rsidRPr="00DA38CF">
        <w:rPr>
          <w:rFonts w:ascii="Verdana" w:hAnsi="Verdana"/>
          <w:i/>
          <w:sz w:val="20"/>
          <w:szCs w:val="20"/>
          <w:lang w:val="pt-BR"/>
        </w:rPr>
        <w:t>Instrumento Particular de Escritura da Primeira Emissão de Debêntures Simples, Não Conversíveis em Ações, da Espécie com Garantia Real, com Garantia Adicional Fidejussória, em até Duas Séries, para Distribuição Pública com Esforços Restritos, da Luminae S.A.</w:t>
      </w:r>
      <w:r w:rsidR="00DA38CF" w:rsidRPr="00DA38CF">
        <w:rPr>
          <w:rFonts w:ascii="Verdana" w:hAnsi="Verdana"/>
          <w:sz w:val="20"/>
          <w:szCs w:val="20"/>
          <w:lang w:val="pt-BR"/>
        </w:rPr>
        <w:t>”, celebrado em 22 de outubro de 2019, entre a Emissora</w:t>
      </w:r>
      <w:r w:rsidR="001A5AE9">
        <w:rPr>
          <w:rFonts w:ascii="Verdana" w:hAnsi="Verdana"/>
          <w:sz w:val="20"/>
          <w:szCs w:val="20"/>
          <w:lang w:val="pt-BR"/>
        </w:rPr>
        <w:t>, os Fiadores</w:t>
      </w:r>
      <w:r w:rsidR="00DA38CF" w:rsidRPr="00DA38CF">
        <w:rPr>
          <w:rFonts w:ascii="Verdana" w:hAnsi="Verdana"/>
          <w:sz w:val="20"/>
          <w:szCs w:val="20"/>
          <w:lang w:val="pt-BR"/>
        </w:rPr>
        <w:t xml:space="preserve"> e </w:t>
      </w:r>
      <w:r w:rsidR="00DA38CF">
        <w:rPr>
          <w:rFonts w:ascii="Verdana" w:hAnsi="Verdana"/>
          <w:sz w:val="20"/>
          <w:szCs w:val="20"/>
          <w:lang w:val="pt-BR"/>
        </w:rPr>
        <w:t>o Agente Fiduciário</w:t>
      </w:r>
      <w:r w:rsidR="00DA38CF" w:rsidRPr="00DA38CF">
        <w:rPr>
          <w:rFonts w:ascii="Verdana" w:hAnsi="Verdana"/>
          <w:sz w:val="20"/>
          <w:szCs w:val="20"/>
          <w:lang w:val="pt-BR"/>
        </w:rPr>
        <w:t>, conforme aditado (“</w:t>
      </w:r>
      <w:r w:rsidR="00DA38CF" w:rsidRPr="00DA38CF">
        <w:rPr>
          <w:rFonts w:ascii="Verdana" w:hAnsi="Verdana"/>
          <w:sz w:val="20"/>
          <w:szCs w:val="20"/>
          <w:u w:val="single"/>
          <w:lang w:val="pt-BR"/>
        </w:rPr>
        <w:t>Escritura de Emissão</w:t>
      </w:r>
      <w:r w:rsidR="00DA38CF" w:rsidRPr="00DA38CF">
        <w:rPr>
          <w:rFonts w:ascii="Verdana" w:hAnsi="Verdana"/>
          <w:sz w:val="20"/>
          <w:szCs w:val="20"/>
          <w:lang w:val="pt-BR"/>
        </w:rPr>
        <w:t>”)</w:t>
      </w:r>
      <w:r w:rsidR="004E23D6" w:rsidRPr="00A945CB">
        <w:rPr>
          <w:rFonts w:ascii="Verdana" w:hAnsi="Verdana"/>
          <w:sz w:val="20"/>
          <w:szCs w:val="20"/>
          <w:lang w:val="pt-BR"/>
        </w:rPr>
        <w:t>.</w:t>
      </w:r>
    </w:p>
    <w:p w14:paraId="50DCCCDD" w14:textId="3CA3F068" w:rsidR="00CB04A4" w:rsidRDefault="00CB04A4" w:rsidP="008D40FE">
      <w:pPr>
        <w:suppressAutoHyphens/>
        <w:spacing w:after="0" w:line="360" w:lineRule="auto"/>
        <w:rPr>
          <w:rFonts w:ascii="Verdana" w:hAnsi="Verdana"/>
          <w:sz w:val="20"/>
          <w:szCs w:val="20"/>
          <w:lang w:val="pt-BR"/>
        </w:rPr>
      </w:pPr>
    </w:p>
    <w:p w14:paraId="784A9CB2" w14:textId="77777777" w:rsidR="00066634" w:rsidRPr="00A945CB" w:rsidRDefault="00066634" w:rsidP="008D40FE">
      <w:pPr>
        <w:suppressAutoHyphens/>
        <w:spacing w:after="0" w:line="360" w:lineRule="auto"/>
        <w:rPr>
          <w:rFonts w:ascii="Verdana" w:hAnsi="Verdana"/>
          <w:sz w:val="20"/>
          <w:szCs w:val="20"/>
          <w:lang w:val="pt-BR"/>
        </w:rPr>
      </w:pPr>
    </w:p>
    <w:p w14:paraId="41AC0EF4" w14:textId="2854542F"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4.</w:t>
      </w:r>
      <w:r w:rsidRPr="00A945CB">
        <w:rPr>
          <w:rFonts w:ascii="Verdana" w:hAnsi="Verdana"/>
          <w:b/>
          <w:sz w:val="20"/>
          <w:szCs w:val="20"/>
          <w:lang w:val="pt-BR"/>
        </w:rPr>
        <w:tab/>
      </w:r>
      <w:r w:rsidRPr="00A945CB">
        <w:rPr>
          <w:rFonts w:ascii="Verdana" w:hAnsi="Verdana"/>
          <w:b/>
          <w:sz w:val="20"/>
          <w:szCs w:val="20"/>
          <w:u w:val="single"/>
          <w:lang w:val="pt-BR"/>
        </w:rPr>
        <w:t>MESA</w:t>
      </w:r>
      <w:r w:rsidRPr="00A945CB">
        <w:rPr>
          <w:rFonts w:ascii="Verdana" w:hAnsi="Verdana"/>
          <w:b/>
          <w:sz w:val="20"/>
          <w:szCs w:val="20"/>
          <w:lang w:val="pt-BR"/>
        </w:rPr>
        <w:t>:</w:t>
      </w:r>
      <w:r w:rsidRPr="00A945CB">
        <w:rPr>
          <w:rFonts w:ascii="Verdana" w:hAnsi="Verdana"/>
          <w:sz w:val="20"/>
          <w:szCs w:val="20"/>
          <w:lang w:val="pt-BR"/>
        </w:rPr>
        <w:t xml:space="preserve"> </w:t>
      </w:r>
      <w:bookmarkStart w:id="3" w:name="_Hlk18505380"/>
      <w:r w:rsidRPr="00A945CB">
        <w:rPr>
          <w:rFonts w:ascii="Verdana" w:hAnsi="Verdana"/>
          <w:sz w:val="20"/>
          <w:szCs w:val="20"/>
          <w:lang w:val="pt-BR"/>
        </w:rPr>
        <w:t xml:space="preserve">Assumiu a presidência dos trabalhos </w:t>
      </w:r>
      <w:r w:rsidR="008D17F8">
        <w:rPr>
          <w:rFonts w:ascii="Verdana" w:hAnsi="Verdana"/>
          <w:sz w:val="20"/>
          <w:szCs w:val="20"/>
          <w:lang w:val="pt-BR"/>
        </w:rPr>
        <w:t>o</w:t>
      </w:r>
      <w:r w:rsidRPr="00A945CB">
        <w:rPr>
          <w:rFonts w:ascii="Verdana" w:hAnsi="Verdana"/>
          <w:sz w:val="20"/>
          <w:szCs w:val="20"/>
          <w:lang w:val="pt-BR"/>
        </w:rPr>
        <w:t xml:space="preserve"> </w:t>
      </w:r>
      <w:r w:rsidR="0013313C" w:rsidRPr="00D47FA5">
        <w:rPr>
          <w:rFonts w:ascii="Verdana" w:hAnsi="Verdana"/>
          <w:sz w:val="20"/>
          <w:szCs w:val="20"/>
          <w:lang w:val="pt-BR"/>
        </w:rPr>
        <w:t>Sr</w:t>
      </w:r>
      <w:r w:rsidR="00816D10">
        <w:rPr>
          <w:rFonts w:ascii="Verdana" w:hAnsi="Verdana"/>
          <w:sz w:val="20"/>
          <w:szCs w:val="20"/>
          <w:lang w:val="pt-BR"/>
        </w:rPr>
        <w:t xml:space="preserve">. </w:t>
      </w:r>
      <w:r w:rsidR="00D23D45">
        <w:rPr>
          <w:rFonts w:ascii="Verdana" w:hAnsi="Verdana"/>
          <w:sz w:val="20"/>
          <w:szCs w:val="20"/>
          <w:lang w:val="pt-BR"/>
        </w:rPr>
        <w:t xml:space="preserve"> </w:t>
      </w:r>
      <w:r w:rsidR="008D17F8">
        <w:rPr>
          <w:rFonts w:ascii="Verdana" w:hAnsi="Verdana"/>
          <w:sz w:val="20"/>
          <w:szCs w:val="20"/>
          <w:lang w:val="pt-BR"/>
        </w:rPr>
        <w:t>[.]</w:t>
      </w:r>
      <w:r w:rsidR="0013313C" w:rsidRPr="00A945CB">
        <w:rPr>
          <w:rFonts w:ascii="Verdana" w:hAnsi="Verdana"/>
          <w:sz w:val="20"/>
          <w:szCs w:val="20"/>
          <w:lang w:val="pt-BR"/>
        </w:rPr>
        <w:t xml:space="preserve"> </w:t>
      </w:r>
      <w:r w:rsidRPr="00A945CB">
        <w:rPr>
          <w:rFonts w:ascii="Verdana" w:hAnsi="Verdana"/>
          <w:sz w:val="20"/>
          <w:szCs w:val="20"/>
          <w:lang w:val="pt-BR"/>
        </w:rPr>
        <w:t>e</w:t>
      </w:r>
      <w:r w:rsidR="00247D6B" w:rsidRPr="00A945CB">
        <w:rPr>
          <w:rFonts w:ascii="Verdana" w:hAnsi="Verdana"/>
          <w:sz w:val="20"/>
          <w:szCs w:val="20"/>
          <w:lang w:val="pt-BR"/>
        </w:rPr>
        <w:t xml:space="preserve"> </w:t>
      </w:r>
      <w:r w:rsidR="00DA38CF" w:rsidRPr="00A945CB">
        <w:rPr>
          <w:rFonts w:ascii="Verdana" w:hAnsi="Verdana"/>
          <w:sz w:val="20"/>
          <w:szCs w:val="20"/>
          <w:lang w:val="pt-BR"/>
        </w:rPr>
        <w:t xml:space="preserve">o </w:t>
      </w:r>
      <w:r w:rsidR="00DA38CF" w:rsidRPr="00A945CB">
        <w:rPr>
          <w:rFonts w:ascii="Verdana" w:eastAsia="MS Mincho" w:hAnsi="Verdana"/>
          <w:bCs/>
          <w:sz w:val="20"/>
          <w:szCs w:val="20"/>
          <w:lang w:val="pt-BR" w:eastAsia="pt-BR"/>
        </w:rPr>
        <w:t>Sr</w:t>
      </w:r>
      <w:r w:rsidR="00816D10">
        <w:rPr>
          <w:rFonts w:ascii="Verdana" w:eastAsia="MS Mincho" w:hAnsi="Verdana"/>
          <w:bCs/>
          <w:sz w:val="20"/>
          <w:szCs w:val="20"/>
          <w:lang w:val="pt-BR" w:eastAsia="pt-BR"/>
        </w:rPr>
        <w:t>.</w:t>
      </w:r>
      <w:r w:rsidR="00D23D45">
        <w:rPr>
          <w:rFonts w:ascii="Verdana" w:eastAsia="MS Mincho" w:hAnsi="Verdana"/>
          <w:bCs/>
          <w:sz w:val="20"/>
          <w:szCs w:val="20"/>
          <w:lang w:val="pt-BR" w:eastAsia="pt-BR"/>
        </w:rPr>
        <w:t xml:space="preserve"> </w:t>
      </w:r>
      <w:r w:rsidR="008D17F8">
        <w:rPr>
          <w:rFonts w:ascii="Verdana" w:eastAsia="MS Mincho" w:hAnsi="Verdana"/>
          <w:bCs/>
          <w:sz w:val="20"/>
          <w:szCs w:val="20"/>
          <w:lang w:val="pt-BR" w:eastAsia="pt-BR"/>
        </w:rPr>
        <w:t>[.]</w:t>
      </w:r>
      <w:r w:rsidRPr="00A945CB">
        <w:rPr>
          <w:rFonts w:ascii="Verdana" w:hAnsi="Verdana"/>
          <w:sz w:val="20"/>
          <w:szCs w:val="20"/>
          <w:lang w:val="pt-BR"/>
        </w:rPr>
        <w:t>, como secretário.</w:t>
      </w:r>
      <w:bookmarkEnd w:id="3"/>
    </w:p>
    <w:p w14:paraId="00C68A39" w14:textId="6BC89D8F" w:rsidR="00CB04A4" w:rsidRDefault="00CB04A4" w:rsidP="008D40FE">
      <w:pPr>
        <w:suppressAutoHyphens/>
        <w:spacing w:after="0" w:line="360" w:lineRule="auto"/>
        <w:rPr>
          <w:rFonts w:ascii="Verdana" w:hAnsi="Verdana"/>
          <w:sz w:val="20"/>
          <w:szCs w:val="20"/>
          <w:lang w:val="pt-BR"/>
        </w:rPr>
      </w:pPr>
    </w:p>
    <w:p w14:paraId="0A5165FF" w14:textId="77777777" w:rsidR="00066634" w:rsidRPr="00A945CB" w:rsidRDefault="00066634" w:rsidP="008D40FE">
      <w:pPr>
        <w:suppressAutoHyphens/>
        <w:spacing w:after="0" w:line="360" w:lineRule="auto"/>
        <w:rPr>
          <w:rFonts w:ascii="Verdana" w:hAnsi="Verdana"/>
          <w:sz w:val="20"/>
          <w:szCs w:val="20"/>
          <w:lang w:val="pt-BR"/>
        </w:rPr>
      </w:pPr>
    </w:p>
    <w:p w14:paraId="7DC46443" w14:textId="4C45F15A" w:rsidR="00265666" w:rsidRPr="00265666" w:rsidRDefault="00E806C7" w:rsidP="00265666">
      <w:pPr>
        <w:suppressAutoHyphens/>
        <w:spacing w:after="0" w:line="360" w:lineRule="auto"/>
        <w:rPr>
          <w:rFonts w:ascii="Verdana" w:hAnsi="Verdana"/>
          <w:bCs/>
          <w:sz w:val="20"/>
          <w:szCs w:val="20"/>
          <w:lang w:val="pt-BR"/>
        </w:rPr>
      </w:pPr>
      <w:r w:rsidRPr="00A945CB">
        <w:rPr>
          <w:rFonts w:ascii="Verdana" w:hAnsi="Verdana"/>
          <w:b/>
          <w:sz w:val="20"/>
          <w:szCs w:val="20"/>
          <w:lang w:val="pt-BR"/>
        </w:rPr>
        <w:t>5.</w:t>
      </w:r>
      <w:r w:rsidRPr="00A945CB">
        <w:rPr>
          <w:rFonts w:ascii="Verdana" w:hAnsi="Verdana"/>
          <w:b/>
          <w:sz w:val="20"/>
          <w:szCs w:val="20"/>
          <w:lang w:val="pt-BR"/>
        </w:rPr>
        <w:tab/>
      </w:r>
      <w:r w:rsidRPr="00A945CB">
        <w:rPr>
          <w:rFonts w:ascii="Verdana" w:hAnsi="Verdana"/>
          <w:b/>
          <w:sz w:val="20"/>
          <w:szCs w:val="20"/>
          <w:u w:val="single"/>
          <w:lang w:val="pt-BR"/>
        </w:rPr>
        <w:t>ORDEM DO DIA</w:t>
      </w:r>
      <w:r w:rsidRPr="00A945CB">
        <w:rPr>
          <w:rFonts w:ascii="Verdana" w:hAnsi="Verdana"/>
          <w:b/>
          <w:sz w:val="20"/>
          <w:szCs w:val="20"/>
          <w:lang w:val="pt-BR"/>
        </w:rPr>
        <w:t xml:space="preserve">: </w:t>
      </w:r>
      <w:r w:rsidR="00265666" w:rsidRPr="00265666">
        <w:rPr>
          <w:rFonts w:ascii="Verdana" w:hAnsi="Verdana"/>
          <w:bCs/>
          <w:sz w:val="20"/>
          <w:szCs w:val="20"/>
          <w:lang w:val="pt-BR"/>
        </w:rPr>
        <w:t>Deliberar sobre a seguinte ordem do dia:</w:t>
      </w:r>
    </w:p>
    <w:p w14:paraId="3381F498" w14:textId="77777777" w:rsidR="00265666" w:rsidRDefault="00265666" w:rsidP="00265666">
      <w:pPr>
        <w:suppressAutoHyphens/>
        <w:spacing w:after="0" w:line="360" w:lineRule="auto"/>
        <w:rPr>
          <w:rFonts w:ascii="Verdana" w:hAnsi="Verdana"/>
          <w:b/>
          <w:sz w:val="20"/>
          <w:szCs w:val="20"/>
          <w:lang w:val="pt-BR"/>
        </w:rPr>
      </w:pPr>
    </w:p>
    <w:p w14:paraId="04CD3A31" w14:textId="4A6EA20C" w:rsidR="006B3ECF" w:rsidRDefault="00265666" w:rsidP="00265666">
      <w:pPr>
        <w:suppressAutoHyphens/>
        <w:spacing w:after="0" w:line="360" w:lineRule="auto"/>
        <w:rPr>
          <w:rFonts w:ascii="Verdana" w:hAnsi="Verdana"/>
          <w:bCs/>
          <w:sz w:val="20"/>
          <w:szCs w:val="20"/>
          <w:lang w:val="pt-BR"/>
        </w:rPr>
      </w:pPr>
      <w:r w:rsidRPr="00265666">
        <w:rPr>
          <w:rFonts w:ascii="Verdana" w:hAnsi="Verdana"/>
          <w:bCs/>
          <w:sz w:val="20"/>
          <w:szCs w:val="20"/>
          <w:lang w:val="pt-BR"/>
        </w:rPr>
        <w:t>(i)</w:t>
      </w:r>
      <w:r w:rsidRPr="00265666">
        <w:rPr>
          <w:rFonts w:ascii="Verdana" w:hAnsi="Verdana"/>
          <w:bCs/>
          <w:sz w:val="20"/>
          <w:szCs w:val="20"/>
          <w:lang w:val="pt-BR"/>
        </w:rPr>
        <w:tab/>
      </w:r>
      <w:r w:rsidR="006B3ECF" w:rsidRPr="00265666">
        <w:rPr>
          <w:rFonts w:ascii="Verdana" w:hAnsi="Verdana"/>
          <w:bCs/>
          <w:sz w:val="20"/>
          <w:szCs w:val="20"/>
          <w:lang w:val="pt-BR"/>
        </w:rPr>
        <w:t xml:space="preserve">discutir e deliberar sobre a </w:t>
      </w:r>
      <w:r w:rsidR="006B3ECF">
        <w:rPr>
          <w:rFonts w:ascii="Verdana" w:hAnsi="Verdana"/>
          <w:bCs/>
          <w:sz w:val="20"/>
          <w:szCs w:val="20"/>
          <w:lang w:val="pt-BR"/>
        </w:rPr>
        <w:t>não decretação de vencimento antecipado das Debêntures em razão do descumprimento dos</w:t>
      </w:r>
      <w:r w:rsidR="006B3ECF" w:rsidRPr="00265666">
        <w:rPr>
          <w:rFonts w:ascii="Verdana" w:hAnsi="Verdana"/>
          <w:bCs/>
          <w:sz w:val="20"/>
          <w:szCs w:val="20"/>
          <w:lang w:val="pt-BR"/>
        </w:rPr>
        <w:t xml:space="preserve"> </w:t>
      </w:r>
      <w:r w:rsidR="006B3ECF">
        <w:rPr>
          <w:rFonts w:ascii="Verdana" w:hAnsi="Verdana"/>
          <w:bCs/>
          <w:sz w:val="20"/>
          <w:szCs w:val="20"/>
          <w:lang w:val="pt-BR"/>
        </w:rPr>
        <w:t>í</w:t>
      </w:r>
      <w:r w:rsidR="006B3ECF" w:rsidRPr="00265666">
        <w:rPr>
          <w:rFonts w:ascii="Verdana" w:hAnsi="Verdana"/>
          <w:bCs/>
          <w:sz w:val="20"/>
          <w:szCs w:val="20"/>
          <w:lang w:val="pt-BR"/>
        </w:rPr>
        <w:t xml:space="preserve">ndices </w:t>
      </w:r>
      <w:r w:rsidR="006B3ECF">
        <w:rPr>
          <w:rFonts w:ascii="Verdana" w:hAnsi="Verdana"/>
          <w:bCs/>
          <w:sz w:val="20"/>
          <w:szCs w:val="20"/>
          <w:lang w:val="pt-BR"/>
        </w:rPr>
        <w:t>f</w:t>
      </w:r>
      <w:r w:rsidR="006B3ECF" w:rsidRPr="00265666">
        <w:rPr>
          <w:rFonts w:ascii="Verdana" w:hAnsi="Verdana"/>
          <w:bCs/>
          <w:sz w:val="20"/>
          <w:szCs w:val="20"/>
          <w:lang w:val="pt-BR"/>
        </w:rPr>
        <w:t>inanceiros</w:t>
      </w:r>
      <w:r w:rsidR="006B3ECF">
        <w:rPr>
          <w:rFonts w:ascii="Verdana" w:hAnsi="Verdana"/>
          <w:bCs/>
          <w:sz w:val="20"/>
          <w:szCs w:val="20"/>
          <w:lang w:val="pt-BR"/>
        </w:rPr>
        <w:t xml:space="preserve"> </w:t>
      </w:r>
      <w:r w:rsidR="006B3ECF" w:rsidRPr="00265666">
        <w:rPr>
          <w:rFonts w:ascii="Verdana" w:hAnsi="Verdana"/>
          <w:bCs/>
          <w:sz w:val="20"/>
          <w:szCs w:val="20"/>
          <w:lang w:val="pt-BR"/>
        </w:rPr>
        <w:t>(“</w:t>
      </w:r>
      <w:r w:rsidR="006B3ECF">
        <w:rPr>
          <w:rFonts w:ascii="Verdana" w:hAnsi="Verdana"/>
          <w:bCs/>
          <w:sz w:val="20"/>
          <w:szCs w:val="20"/>
          <w:lang w:val="pt-BR"/>
        </w:rPr>
        <w:t>Í</w:t>
      </w:r>
      <w:r w:rsidR="006B3ECF" w:rsidRPr="00265666">
        <w:rPr>
          <w:rFonts w:ascii="Verdana" w:hAnsi="Verdana"/>
          <w:bCs/>
          <w:sz w:val="20"/>
          <w:szCs w:val="20"/>
          <w:lang w:val="pt-BR"/>
        </w:rPr>
        <w:t xml:space="preserve">ndices </w:t>
      </w:r>
      <w:r w:rsidR="006B3ECF">
        <w:rPr>
          <w:rFonts w:ascii="Verdana" w:hAnsi="Verdana"/>
          <w:bCs/>
          <w:sz w:val="20"/>
          <w:szCs w:val="20"/>
          <w:lang w:val="pt-BR"/>
        </w:rPr>
        <w:t>F</w:t>
      </w:r>
      <w:r w:rsidR="006B3ECF" w:rsidRPr="00265666">
        <w:rPr>
          <w:rFonts w:ascii="Verdana" w:hAnsi="Verdana"/>
          <w:bCs/>
          <w:sz w:val="20"/>
          <w:szCs w:val="20"/>
          <w:lang w:val="pt-BR"/>
        </w:rPr>
        <w:t>inanceiros”)</w:t>
      </w:r>
      <w:r w:rsidR="006B3ECF">
        <w:rPr>
          <w:rFonts w:ascii="Verdana" w:hAnsi="Verdana"/>
          <w:bCs/>
          <w:sz w:val="20"/>
          <w:szCs w:val="20"/>
          <w:lang w:val="pt-BR"/>
        </w:rPr>
        <w:t xml:space="preserve"> </w:t>
      </w:r>
      <w:r w:rsidR="006B3ECF" w:rsidRPr="006B3ECF">
        <w:rPr>
          <w:rFonts w:ascii="Verdana" w:hAnsi="Verdana"/>
          <w:bCs/>
          <w:sz w:val="20"/>
          <w:szCs w:val="20"/>
          <w:lang w:val="pt-BR"/>
        </w:rPr>
        <w:t xml:space="preserve">no </w:t>
      </w:r>
      <w:r w:rsidR="006B3ECF" w:rsidRPr="006B3ECF">
        <w:rPr>
          <w:rFonts w:ascii="Verdana" w:hAnsi="Verdana"/>
          <w:sz w:val="20"/>
          <w:szCs w:val="20"/>
          <w:lang w:val="pt-BR"/>
        </w:rPr>
        <w:t>período de dezembro de 2020 e de junho de 2021</w:t>
      </w:r>
      <w:r w:rsidR="006B3ECF">
        <w:rPr>
          <w:rFonts w:ascii="Verdana" w:hAnsi="Verdana"/>
          <w:sz w:val="20"/>
          <w:szCs w:val="20"/>
          <w:lang w:val="pt-BR"/>
        </w:rPr>
        <w:t xml:space="preserve">, conforme </w:t>
      </w:r>
      <w:r w:rsidR="006B3ECF">
        <w:rPr>
          <w:rFonts w:ascii="Verdana" w:hAnsi="Verdana"/>
          <w:bCs/>
          <w:sz w:val="20"/>
          <w:szCs w:val="20"/>
          <w:lang w:val="pt-BR"/>
        </w:rPr>
        <w:t xml:space="preserve">prevista na </w:t>
      </w:r>
      <w:r w:rsidR="006B3ECF" w:rsidRPr="00265666">
        <w:rPr>
          <w:rFonts w:ascii="Verdana" w:hAnsi="Verdana"/>
          <w:bCs/>
          <w:sz w:val="20"/>
          <w:szCs w:val="20"/>
          <w:lang w:val="pt-BR"/>
        </w:rPr>
        <w:t>alínea</w:t>
      </w:r>
      <w:r w:rsidR="006B3ECF">
        <w:rPr>
          <w:rFonts w:ascii="Verdana" w:hAnsi="Verdana"/>
          <w:bCs/>
          <w:sz w:val="20"/>
          <w:szCs w:val="20"/>
          <w:lang w:val="pt-BR"/>
        </w:rPr>
        <w:t xml:space="preserve"> “(i)” da cláusula 5.4.1.2 </w:t>
      </w:r>
      <w:r w:rsidR="006B3ECF" w:rsidRPr="00265666">
        <w:rPr>
          <w:rFonts w:ascii="Verdana" w:hAnsi="Verdana"/>
          <w:bCs/>
          <w:sz w:val="20"/>
          <w:szCs w:val="20"/>
          <w:lang w:val="pt-BR"/>
        </w:rPr>
        <w:t xml:space="preserve">da Escritura da </w:t>
      </w:r>
      <w:r w:rsidR="006B3ECF">
        <w:rPr>
          <w:rFonts w:ascii="Verdana" w:hAnsi="Verdana"/>
          <w:bCs/>
          <w:sz w:val="20"/>
          <w:szCs w:val="20"/>
          <w:lang w:val="pt-BR"/>
        </w:rPr>
        <w:t>1</w:t>
      </w:r>
      <w:r w:rsidR="006B3ECF" w:rsidRPr="00265666">
        <w:rPr>
          <w:rFonts w:ascii="Verdana" w:hAnsi="Verdana"/>
          <w:bCs/>
          <w:sz w:val="20"/>
          <w:szCs w:val="20"/>
          <w:lang w:val="pt-BR"/>
        </w:rPr>
        <w:t>ª Emissão</w:t>
      </w:r>
      <w:r w:rsidR="006B3ECF">
        <w:rPr>
          <w:rFonts w:ascii="Verdana" w:hAnsi="Verdana"/>
          <w:bCs/>
          <w:sz w:val="20"/>
          <w:szCs w:val="20"/>
          <w:lang w:val="pt-BR"/>
        </w:rPr>
        <w:t>;</w:t>
      </w:r>
    </w:p>
    <w:p w14:paraId="7A187CE9" w14:textId="77777777" w:rsidR="006B3ECF" w:rsidRDefault="006B3ECF" w:rsidP="00265666">
      <w:pPr>
        <w:suppressAutoHyphens/>
        <w:spacing w:after="0" w:line="360" w:lineRule="auto"/>
        <w:rPr>
          <w:rFonts w:ascii="Verdana" w:hAnsi="Verdana"/>
          <w:bCs/>
          <w:sz w:val="20"/>
          <w:szCs w:val="20"/>
          <w:lang w:val="pt-BR"/>
        </w:rPr>
      </w:pPr>
    </w:p>
    <w:p w14:paraId="6F9C0E28" w14:textId="4874B8F6" w:rsidR="00D176D6" w:rsidRDefault="006B3ECF" w:rsidP="00265666">
      <w:pPr>
        <w:suppressAutoHyphens/>
        <w:spacing w:after="0" w:line="360" w:lineRule="auto"/>
        <w:rPr>
          <w:rFonts w:ascii="Verdana" w:hAnsi="Verdana"/>
          <w:bCs/>
          <w:sz w:val="20"/>
          <w:szCs w:val="20"/>
          <w:lang w:val="pt-BR"/>
        </w:rPr>
      </w:pPr>
      <w:r>
        <w:rPr>
          <w:rFonts w:ascii="Verdana" w:hAnsi="Verdana"/>
          <w:bCs/>
          <w:sz w:val="20"/>
          <w:szCs w:val="20"/>
          <w:lang w:val="pt-BR"/>
        </w:rPr>
        <w:t>(</w:t>
      </w:r>
      <w:proofErr w:type="spellStart"/>
      <w:r>
        <w:rPr>
          <w:rFonts w:ascii="Verdana" w:hAnsi="Verdana"/>
          <w:bCs/>
          <w:sz w:val="20"/>
          <w:szCs w:val="20"/>
          <w:lang w:val="pt-BR"/>
        </w:rPr>
        <w:t>ii</w:t>
      </w:r>
      <w:proofErr w:type="spellEnd"/>
      <w:r>
        <w:rPr>
          <w:rFonts w:ascii="Verdana" w:hAnsi="Verdana"/>
          <w:bCs/>
          <w:sz w:val="20"/>
          <w:szCs w:val="20"/>
          <w:lang w:val="pt-BR"/>
        </w:rPr>
        <w:t>)</w:t>
      </w:r>
      <w:r>
        <w:rPr>
          <w:rFonts w:ascii="Verdana" w:hAnsi="Verdana"/>
          <w:bCs/>
          <w:sz w:val="20"/>
          <w:szCs w:val="20"/>
          <w:lang w:val="pt-BR"/>
        </w:rPr>
        <w:tab/>
      </w:r>
      <w:r w:rsidR="00265666" w:rsidRPr="00265666">
        <w:rPr>
          <w:rFonts w:ascii="Verdana" w:hAnsi="Verdana"/>
          <w:bCs/>
          <w:sz w:val="20"/>
          <w:szCs w:val="20"/>
          <w:lang w:val="pt-BR"/>
        </w:rPr>
        <w:t xml:space="preserve">discutir e deliberar sobre a </w:t>
      </w:r>
      <w:r w:rsidR="00983620">
        <w:rPr>
          <w:rFonts w:ascii="Verdana" w:hAnsi="Verdana"/>
          <w:bCs/>
          <w:sz w:val="20"/>
          <w:szCs w:val="20"/>
          <w:lang w:val="pt-BR"/>
        </w:rPr>
        <w:t xml:space="preserve">não decretação de vencimento antecipado das Debêntures em razão do inadimplemento de obrigações não pecuniárias, conforme prevista na </w:t>
      </w:r>
      <w:r w:rsidR="00265666" w:rsidRPr="00265666">
        <w:rPr>
          <w:rFonts w:ascii="Verdana" w:hAnsi="Verdana"/>
          <w:bCs/>
          <w:sz w:val="20"/>
          <w:szCs w:val="20"/>
          <w:lang w:val="pt-BR"/>
        </w:rPr>
        <w:t>alínea</w:t>
      </w:r>
      <w:r w:rsidR="00265666">
        <w:rPr>
          <w:rFonts w:ascii="Verdana" w:hAnsi="Verdana"/>
          <w:bCs/>
          <w:sz w:val="20"/>
          <w:szCs w:val="20"/>
          <w:lang w:val="pt-BR"/>
        </w:rPr>
        <w:t xml:space="preserve"> “(a)” da cláusula 6.1 </w:t>
      </w:r>
      <w:r w:rsidR="00265666" w:rsidRPr="00265666">
        <w:rPr>
          <w:rFonts w:ascii="Verdana" w:hAnsi="Verdana"/>
          <w:bCs/>
          <w:sz w:val="20"/>
          <w:szCs w:val="20"/>
          <w:lang w:val="pt-BR"/>
        </w:rPr>
        <w:t xml:space="preserve">da Escritura da </w:t>
      </w:r>
      <w:r w:rsidR="00265666">
        <w:rPr>
          <w:rFonts w:ascii="Verdana" w:hAnsi="Verdana"/>
          <w:bCs/>
          <w:sz w:val="20"/>
          <w:szCs w:val="20"/>
          <w:lang w:val="pt-BR"/>
        </w:rPr>
        <w:t>1</w:t>
      </w:r>
      <w:r w:rsidR="00265666" w:rsidRPr="00265666">
        <w:rPr>
          <w:rFonts w:ascii="Verdana" w:hAnsi="Verdana"/>
          <w:bCs/>
          <w:sz w:val="20"/>
          <w:szCs w:val="20"/>
          <w:lang w:val="pt-BR"/>
        </w:rPr>
        <w:t xml:space="preserve">ª Emissão, em razão: (i) </w:t>
      </w:r>
      <w:r w:rsidR="00D564E6" w:rsidRPr="00265666">
        <w:rPr>
          <w:rFonts w:ascii="Verdana" w:hAnsi="Verdana"/>
          <w:bCs/>
          <w:sz w:val="20"/>
          <w:szCs w:val="20"/>
          <w:lang w:val="pt-BR"/>
        </w:rPr>
        <w:t xml:space="preserve">da não divulgação das demonstrações financeiras </w:t>
      </w:r>
      <w:r w:rsidR="00D564E6">
        <w:rPr>
          <w:rFonts w:ascii="Verdana" w:hAnsi="Verdana"/>
          <w:bCs/>
          <w:sz w:val="20"/>
          <w:szCs w:val="20"/>
          <w:lang w:val="pt-BR"/>
        </w:rPr>
        <w:t xml:space="preserve">consolidadas e </w:t>
      </w:r>
      <w:r w:rsidR="00D564E6" w:rsidRPr="00265666">
        <w:rPr>
          <w:rFonts w:ascii="Verdana" w:hAnsi="Verdana"/>
          <w:bCs/>
          <w:sz w:val="20"/>
          <w:szCs w:val="20"/>
          <w:lang w:val="pt-BR"/>
        </w:rPr>
        <w:t xml:space="preserve">auditadas da Emissora, dentro </w:t>
      </w:r>
      <w:r w:rsidR="00D564E6">
        <w:rPr>
          <w:rFonts w:ascii="Verdana" w:hAnsi="Verdana"/>
          <w:bCs/>
          <w:sz w:val="20"/>
          <w:szCs w:val="20"/>
          <w:lang w:val="pt-BR"/>
        </w:rPr>
        <w:t xml:space="preserve">do prazo máximo </w:t>
      </w:r>
      <w:r w:rsidR="00D564E6" w:rsidRPr="00265666">
        <w:rPr>
          <w:rFonts w:ascii="Verdana" w:hAnsi="Verdana"/>
          <w:bCs/>
          <w:sz w:val="20"/>
          <w:szCs w:val="20"/>
          <w:lang w:val="pt-BR"/>
        </w:rPr>
        <w:t xml:space="preserve">de </w:t>
      </w:r>
      <w:r w:rsidR="00D564E6">
        <w:rPr>
          <w:rFonts w:ascii="Verdana" w:hAnsi="Verdana"/>
          <w:bCs/>
          <w:sz w:val="20"/>
          <w:szCs w:val="20"/>
          <w:lang w:val="pt-BR"/>
        </w:rPr>
        <w:t>90</w:t>
      </w:r>
      <w:r w:rsidR="00D564E6" w:rsidRPr="00265666">
        <w:rPr>
          <w:rFonts w:ascii="Verdana" w:hAnsi="Verdana"/>
          <w:bCs/>
          <w:sz w:val="20"/>
          <w:szCs w:val="20"/>
          <w:lang w:val="pt-BR"/>
        </w:rPr>
        <w:t xml:space="preserve"> (</w:t>
      </w:r>
      <w:r w:rsidR="00D564E6">
        <w:rPr>
          <w:rFonts w:ascii="Verdana" w:hAnsi="Verdana"/>
          <w:bCs/>
          <w:sz w:val="20"/>
          <w:szCs w:val="20"/>
          <w:lang w:val="pt-BR"/>
        </w:rPr>
        <w:t>noventa</w:t>
      </w:r>
      <w:r w:rsidR="00D564E6" w:rsidRPr="00265666">
        <w:rPr>
          <w:rFonts w:ascii="Verdana" w:hAnsi="Verdana"/>
          <w:bCs/>
          <w:sz w:val="20"/>
          <w:szCs w:val="20"/>
          <w:lang w:val="pt-BR"/>
        </w:rPr>
        <w:t xml:space="preserve">) </w:t>
      </w:r>
      <w:r w:rsidR="00D564E6">
        <w:rPr>
          <w:rFonts w:ascii="Verdana" w:hAnsi="Verdana"/>
          <w:bCs/>
          <w:sz w:val="20"/>
          <w:szCs w:val="20"/>
          <w:lang w:val="pt-BR"/>
        </w:rPr>
        <w:t>dias corridos</w:t>
      </w:r>
      <w:r w:rsidR="00D564E6" w:rsidRPr="00265666">
        <w:rPr>
          <w:rFonts w:ascii="Verdana" w:hAnsi="Verdana"/>
          <w:bCs/>
          <w:sz w:val="20"/>
          <w:szCs w:val="20"/>
          <w:lang w:val="pt-BR"/>
        </w:rPr>
        <w:t xml:space="preserve"> contados do encerramento de seu exercício social referente ao ano de 2020 (“Demonstrações Financeiras”)</w:t>
      </w:r>
      <w:r w:rsidR="00983620">
        <w:rPr>
          <w:rFonts w:ascii="Verdana" w:hAnsi="Verdana"/>
          <w:bCs/>
          <w:sz w:val="20"/>
          <w:szCs w:val="20"/>
          <w:lang w:val="pt-BR"/>
        </w:rPr>
        <w:t>;</w:t>
      </w:r>
      <w:r w:rsidR="00265666" w:rsidRPr="00265666">
        <w:rPr>
          <w:rFonts w:ascii="Verdana" w:hAnsi="Verdana"/>
          <w:bCs/>
          <w:sz w:val="20"/>
          <w:szCs w:val="20"/>
          <w:lang w:val="pt-BR"/>
        </w:rPr>
        <w:t xml:space="preserve"> e (</w:t>
      </w:r>
      <w:proofErr w:type="spellStart"/>
      <w:r w:rsidR="00265666" w:rsidRPr="00265666">
        <w:rPr>
          <w:rFonts w:ascii="Verdana" w:hAnsi="Verdana"/>
          <w:bCs/>
          <w:sz w:val="20"/>
          <w:szCs w:val="20"/>
          <w:lang w:val="pt-BR"/>
        </w:rPr>
        <w:t>ii</w:t>
      </w:r>
      <w:proofErr w:type="spellEnd"/>
      <w:r w:rsidR="00265666" w:rsidRPr="00265666">
        <w:rPr>
          <w:rFonts w:ascii="Verdana" w:hAnsi="Verdana"/>
          <w:bCs/>
          <w:sz w:val="20"/>
          <w:szCs w:val="20"/>
          <w:lang w:val="pt-BR"/>
        </w:rPr>
        <w:t xml:space="preserve">) </w:t>
      </w:r>
      <w:r w:rsidR="00D564E6" w:rsidRPr="00265666">
        <w:rPr>
          <w:rFonts w:ascii="Verdana" w:hAnsi="Verdana"/>
          <w:bCs/>
          <w:sz w:val="20"/>
          <w:szCs w:val="20"/>
          <w:lang w:val="pt-BR"/>
        </w:rPr>
        <w:t xml:space="preserve">do não envio, ao Agente Fiduciário, das Demonstrações Financeiras, juntamente com o relatório da administração e do parecer dos auditores independentes contendo as rubricas necessárias para a demonstração </w:t>
      </w:r>
      <w:r w:rsidR="00D564E6">
        <w:rPr>
          <w:rFonts w:ascii="Verdana" w:hAnsi="Verdana"/>
          <w:bCs/>
          <w:sz w:val="20"/>
          <w:szCs w:val="20"/>
          <w:lang w:val="pt-BR"/>
        </w:rPr>
        <w:t>do cumprimento dos</w:t>
      </w:r>
      <w:r w:rsidR="00D564E6" w:rsidRPr="00265666">
        <w:rPr>
          <w:rFonts w:ascii="Verdana" w:hAnsi="Verdana"/>
          <w:bCs/>
          <w:sz w:val="20"/>
          <w:szCs w:val="20"/>
          <w:lang w:val="pt-BR"/>
        </w:rPr>
        <w:t xml:space="preserve"> </w:t>
      </w:r>
      <w:r w:rsidR="00D564E6">
        <w:rPr>
          <w:rFonts w:ascii="Verdana" w:hAnsi="Verdana"/>
          <w:bCs/>
          <w:sz w:val="20"/>
          <w:szCs w:val="20"/>
          <w:lang w:val="pt-BR"/>
        </w:rPr>
        <w:t>í</w:t>
      </w:r>
      <w:r w:rsidR="00D564E6" w:rsidRPr="00265666">
        <w:rPr>
          <w:rFonts w:ascii="Verdana" w:hAnsi="Verdana"/>
          <w:bCs/>
          <w:sz w:val="20"/>
          <w:szCs w:val="20"/>
          <w:lang w:val="pt-BR"/>
        </w:rPr>
        <w:t xml:space="preserve">ndices </w:t>
      </w:r>
      <w:r w:rsidR="00D564E6">
        <w:rPr>
          <w:rFonts w:ascii="Verdana" w:hAnsi="Verdana"/>
          <w:bCs/>
          <w:sz w:val="20"/>
          <w:szCs w:val="20"/>
          <w:lang w:val="pt-BR"/>
        </w:rPr>
        <w:t>f</w:t>
      </w:r>
      <w:r w:rsidR="00D564E6" w:rsidRPr="00265666">
        <w:rPr>
          <w:rFonts w:ascii="Verdana" w:hAnsi="Verdana"/>
          <w:bCs/>
          <w:sz w:val="20"/>
          <w:szCs w:val="20"/>
          <w:lang w:val="pt-BR"/>
        </w:rPr>
        <w:t>inanceiros</w:t>
      </w:r>
      <w:r w:rsidR="00D564E6">
        <w:rPr>
          <w:rFonts w:ascii="Verdana" w:hAnsi="Verdana"/>
          <w:bCs/>
          <w:sz w:val="20"/>
          <w:szCs w:val="20"/>
          <w:lang w:val="pt-BR"/>
        </w:rPr>
        <w:t xml:space="preserve"> </w:t>
      </w:r>
      <w:r w:rsidR="00D564E6" w:rsidRPr="00265666">
        <w:rPr>
          <w:rFonts w:ascii="Verdana" w:hAnsi="Verdana"/>
          <w:bCs/>
          <w:sz w:val="20"/>
          <w:szCs w:val="20"/>
          <w:lang w:val="pt-BR"/>
        </w:rPr>
        <w:t>(“</w:t>
      </w:r>
      <w:r w:rsidR="00D564E6">
        <w:rPr>
          <w:rFonts w:ascii="Verdana" w:hAnsi="Verdana"/>
          <w:bCs/>
          <w:sz w:val="20"/>
          <w:szCs w:val="20"/>
          <w:lang w:val="pt-BR"/>
        </w:rPr>
        <w:t>Í</w:t>
      </w:r>
      <w:r w:rsidR="00D564E6" w:rsidRPr="00265666">
        <w:rPr>
          <w:rFonts w:ascii="Verdana" w:hAnsi="Verdana"/>
          <w:bCs/>
          <w:sz w:val="20"/>
          <w:szCs w:val="20"/>
          <w:lang w:val="pt-BR"/>
        </w:rPr>
        <w:t xml:space="preserve">ndices </w:t>
      </w:r>
      <w:r w:rsidR="00D564E6">
        <w:rPr>
          <w:rFonts w:ascii="Verdana" w:hAnsi="Verdana"/>
          <w:bCs/>
          <w:sz w:val="20"/>
          <w:szCs w:val="20"/>
          <w:lang w:val="pt-BR"/>
        </w:rPr>
        <w:t>F</w:t>
      </w:r>
      <w:r w:rsidR="00D564E6" w:rsidRPr="00265666">
        <w:rPr>
          <w:rFonts w:ascii="Verdana" w:hAnsi="Verdana"/>
          <w:bCs/>
          <w:sz w:val="20"/>
          <w:szCs w:val="20"/>
          <w:lang w:val="pt-BR"/>
        </w:rPr>
        <w:t>inanceiros”)</w:t>
      </w:r>
      <w:r w:rsidR="001556C6">
        <w:rPr>
          <w:rFonts w:ascii="Verdana" w:hAnsi="Verdana"/>
          <w:bCs/>
          <w:sz w:val="20"/>
          <w:szCs w:val="20"/>
          <w:lang w:val="pt-BR"/>
        </w:rPr>
        <w:t xml:space="preserve"> </w:t>
      </w:r>
      <w:r w:rsidR="001556C6" w:rsidRPr="006B3ECF">
        <w:rPr>
          <w:rFonts w:ascii="Verdana" w:hAnsi="Verdana"/>
          <w:bCs/>
          <w:sz w:val="20"/>
          <w:szCs w:val="20"/>
          <w:lang w:val="pt-BR"/>
        </w:rPr>
        <w:t xml:space="preserve">no </w:t>
      </w:r>
      <w:r w:rsidR="001556C6" w:rsidRPr="006B3ECF">
        <w:rPr>
          <w:rFonts w:ascii="Verdana" w:hAnsi="Verdana"/>
          <w:sz w:val="20"/>
          <w:szCs w:val="20"/>
          <w:lang w:val="pt-BR"/>
        </w:rPr>
        <w:lastRenderedPageBreak/>
        <w:t>período de dezembro de 2020 e de junho de 2021</w:t>
      </w:r>
      <w:r w:rsidR="00D564E6" w:rsidRPr="00265666">
        <w:rPr>
          <w:rFonts w:ascii="Verdana" w:hAnsi="Verdana"/>
          <w:bCs/>
          <w:sz w:val="20"/>
          <w:szCs w:val="20"/>
          <w:lang w:val="pt-BR"/>
        </w:rPr>
        <w:t xml:space="preserve">, conforme o disposto na Escritura da </w:t>
      </w:r>
      <w:r w:rsidR="00D564E6">
        <w:rPr>
          <w:rFonts w:ascii="Verdana" w:hAnsi="Verdana"/>
          <w:bCs/>
          <w:sz w:val="20"/>
          <w:szCs w:val="20"/>
          <w:lang w:val="pt-BR"/>
        </w:rPr>
        <w:t>1</w:t>
      </w:r>
      <w:r w:rsidR="00D564E6" w:rsidRPr="00265666">
        <w:rPr>
          <w:rFonts w:ascii="Verdana" w:hAnsi="Verdana"/>
          <w:bCs/>
          <w:sz w:val="20"/>
          <w:szCs w:val="20"/>
          <w:lang w:val="pt-BR"/>
        </w:rPr>
        <w:t>ª Emissão</w:t>
      </w:r>
      <w:r w:rsidR="00D564E6">
        <w:rPr>
          <w:rFonts w:ascii="Verdana" w:hAnsi="Verdana"/>
          <w:bCs/>
          <w:sz w:val="20"/>
          <w:szCs w:val="20"/>
          <w:lang w:val="pt-BR"/>
        </w:rPr>
        <w:t xml:space="preserve"> </w:t>
      </w:r>
      <w:r w:rsidR="00D564E6" w:rsidRPr="00265666">
        <w:rPr>
          <w:rFonts w:ascii="Verdana" w:hAnsi="Verdana"/>
          <w:bCs/>
          <w:sz w:val="20"/>
          <w:szCs w:val="20"/>
          <w:lang w:val="pt-BR"/>
        </w:rPr>
        <w:t>(itens “i” e “</w:t>
      </w:r>
      <w:proofErr w:type="spellStart"/>
      <w:r w:rsidR="00D564E6" w:rsidRPr="00265666">
        <w:rPr>
          <w:rFonts w:ascii="Verdana" w:hAnsi="Verdana"/>
          <w:bCs/>
          <w:sz w:val="20"/>
          <w:szCs w:val="20"/>
          <w:lang w:val="pt-BR"/>
        </w:rPr>
        <w:t>ii</w:t>
      </w:r>
      <w:proofErr w:type="spellEnd"/>
      <w:r w:rsidR="00D564E6" w:rsidRPr="00265666">
        <w:rPr>
          <w:rFonts w:ascii="Verdana" w:hAnsi="Verdana"/>
          <w:bCs/>
          <w:sz w:val="20"/>
          <w:szCs w:val="20"/>
          <w:lang w:val="pt-BR"/>
        </w:rPr>
        <w:t>” em conjunto, “Obrigações Relacionadas às Demonstrações Financeiras”)</w:t>
      </w:r>
      <w:r w:rsidR="00983620">
        <w:rPr>
          <w:rFonts w:ascii="Verdana" w:hAnsi="Verdana"/>
          <w:bCs/>
          <w:sz w:val="20"/>
          <w:szCs w:val="20"/>
          <w:lang w:val="pt-BR"/>
        </w:rPr>
        <w:t xml:space="preserve">; </w:t>
      </w:r>
    </w:p>
    <w:p w14:paraId="11C148AB" w14:textId="2E4A381B" w:rsidR="00265666" w:rsidRPr="00265666" w:rsidRDefault="00265666" w:rsidP="00265666">
      <w:pPr>
        <w:suppressAutoHyphens/>
        <w:spacing w:after="0" w:line="360" w:lineRule="auto"/>
        <w:rPr>
          <w:rFonts w:ascii="Verdana" w:hAnsi="Verdana"/>
          <w:bCs/>
          <w:sz w:val="20"/>
          <w:szCs w:val="20"/>
          <w:lang w:val="pt-BR"/>
        </w:rPr>
      </w:pPr>
    </w:p>
    <w:p w14:paraId="69C72F00" w14:textId="013F1E90" w:rsidR="003802E7" w:rsidRDefault="00265666" w:rsidP="00D564E6">
      <w:pPr>
        <w:suppressAutoHyphens/>
        <w:spacing w:after="0" w:line="360" w:lineRule="auto"/>
        <w:rPr>
          <w:rFonts w:ascii="Verdana" w:hAnsi="Verdana"/>
          <w:bCs/>
          <w:sz w:val="20"/>
          <w:szCs w:val="20"/>
          <w:lang w:val="pt-BR"/>
        </w:rPr>
      </w:pPr>
      <w:r w:rsidRPr="00265666">
        <w:rPr>
          <w:rFonts w:ascii="Verdana" w:hAnsi="Verdana"/>
          <w:bCs/>
          <w:sz w:val="20"/>
          <w:szCs w:val="20"/>
          <w:lang w:val="pt-BR"/>
        </w:rPr>
        <w:t>(</w:t>
      </w:r>
      <w:proofErr w:type="spellStart"/>
      <w:r w:rsidRPr="00265666">
        <w:rPr>
          <w:rFonts w:ascii="Verdana" w:hAnsi="Verdana"/>
          <w:bCs/>
          <w:sz w:val="20"/>
          <w:szCs w:val="20"/>
          <w:lang w:val="pt-BR"/>
        </w:rPr>
        <w:t>ii</w:t>
      </w:r>
      <w:r w:rsidR="006B3ECF">
        <w:rPr>
          <w:rFonts w:ascii="Verdana" w:hAnsi="Verdana"/>
          <w:bCs/>
          <w:sz w:val="20"/>
          <w:szCs w:val="20"/>
          <w:lang w:val="pt-BR"/>
        </w:rPr>
        <w:t>i</w:t>
      </w:r>
      <w:proofErr w:type="spellEnd"/>
      <w:r w:rsidRPr="00265666">
        <w:rPr>
          <w:rFonts w:ascii="Verdana" w:hAnsi="Verdana"/>
          <w:bCs/>
          <w:sz w:val="20"/>
          <w:szCs w:val="20"/>
          <w:lang w:val="pt-BR"/>
        </w:rPr>
        <w:t>)</w:t>
      </w:r>
      <w:r w:rsidRPr="00265666">
        <w:rPr>
          <w:rFonts w:ascii="Verdana" w:hAnsi="Verdana"/>
          <w:bCs/>
          <w:sz w:val="20"/>
          <w:szCs w:val="20"/>
          <w:lang w:val="pt-BR"/>
        </w:rPr>
        <w:tab/>
      </w:r>
      <w:r w:rsidR="003802E7">
        <w:rPr>
          <w:rFonts w:ascii="Verdana" w:hAnsi="Verdana"/>
          <w:bCs/>
          <w:sz w:val="20"/>
          <w:szCs w:val="20"/>
          <w:lang w:val="pt-BR"/>
        </w:rPr>
        <w:t xml:space="preserve">discutir e deliberar sobre a </w:t>
      </w:r>
      <w:r w:rsidR="00983620">
        <w:rPr>
          <w:rFonts w:ascii="Verdana" w:hAnsi="Verdana"/>
          <w:bCs/>
          <w:sz w:val="20"/>
          <w:szCs w:val="20"/>
          <w:lang w:val="pt-BR"/>
        </w:rPr>
        <w:t>inclusão</w:t>
      </w:r>
      <w:r w:rsidR="00D564E6" w:rsidRPr="00526AD1">
        <w:rPr>
          <w:lang w:val="pt-BR"/>
        </w:rPr>
        <w:t xml:space="preserve"> </w:t>
      </w:r>
      <w:r w:rsidR="00D564E6">
        <w:rPr>
          <w:lang w:val="pt-BR"/>
        </w:rPr>
        <w:t xml:space="preserve">no </w:t>
      </w:r>
      <w:r w:rsidR="00D564E6" w:rsidRPr="00D564E6">
        <w:rPr>
          <w:rFonts w:ascii="Verdana" w:hAnsi="Verdana"/>
          <w:bCs/>
          <w:sz w:val="20"/>
          <w:szCs w:val="20"/>
          <w:lang w:val="pt-BR"/>
        </w:rPr>
        <w:t>Contrato de Cessão Fiduciária de Direitos Creditórios em Garantia,</w:t>
      </w:r>
      <w:r w:rsidR="00D564E6">
        <w:rPr>
          <w:rFonts w:ascii="Verdana" w:hAnsi="Verdana"/>
          <w:bCs/>
          <w:sz w:val="20"/>
          <w:szCs w:val="20"/>
          <w:lang w:val="pt-BR"/>
        </w:rPr>
        <w:t xml:space="preserve"> </w:t>
      </w:r>
      <w:r w:rsidR="00D564E6" w:rsidRPr="00D564E6">
        <w:rPr>
          <w:rFonts w:ascii="Verdana" w:hAnsi="Verdana"/>
          <w:bCs/>
          <w:sz w:val="20"/>
          <w:szCs w:val="20"/>
          <w:lang w:val="pt-BR"/>
        </w:rPr>
        <w:t>celebrado em 31 de outubro de 2019, entre a Emissora, a Luminae Serviços e o Agente</w:t>
      </w:r>
      <w:r w:rsidR="00D564E6">
        <w:rPr>
          <w:rFonts w:ascii="Verdana" w:hAnsi="Verdana"/>
          <w:bCs/>
          <w:sz w:val="20"/>
          <w:szCs w:val="20"/>
          <w:lang w:val="pt-BR"/>
        </w:rPr>
        <w:t xml:space="preserve"> </w:t>
      </w:r>
      <w:r w:rsidR="00D564E6" w:rsidRPr="00D564E6">
        <w:rPr>
          <w:rFonts w:ascii="Verdana" w:hAnsi="Verdana"/>
          <w:bCs/>
          <w:sz w:val="20"/>
          <w:szCs w:val="20"/>
          <w:lang w:val="pt-BR"/>
        </w:rPr>
        <w:t>Fiduciário, conforme aditado (“Contrato de Cessão Fiduciária”)</w:t>
      </w:r>
      <w:r w:rsidR="00D564E6">
        <w:rPr>
          <w:rFonts w:ascii="Verdana" w:hAnsi="Verdana"/>
          <w:bCs/>
          <w:sz w:val="20"/>
          <w:szCs w:val="20"/>
          <w:lang w:val="pt-BR"/>
        </w:rPr>
        <w:t>,</w:t>
      </w:r>
      <w:r w:rsidR="00983620">
        <w:rPr>
          <w:rFonts w:ascii="Verdana" w:hAnsi="Verdana"/>
          <w:bCs/>
          <w:sz w:val="20"/>
          <w:szCs w:val="20"/>
          <w:lang w:val="pt-BR"/>
        </w:rPr>
        <w:t xml:space="preserve"> de um Limite Mínimo de Trânsito em Conta Vinculada</w:t>
      </w:r>
      <w:r w:rsidR="00823695">
        <w:rPr>
          <w:rFonts w:ascii="Verdana" w:hAnsi="Verdana"/>
          <w:bCs/>
          <w:sz w:val="20"/>
          <w:szCs w:val="20"/>
          <w:lang w:val="pt-BR"/>
        </w:rPr>
        <w:t xml:space="preserve">, </w:t>
      </w:r>
      <w:r w:rsidR="00983620">
        <w:rPr>
          <w:rFonts w:ascii="Verdana" w:hAnsi="Verdana"/>
          <w:bCs/>
          <w:sz w:val="20"/>
          <w:szCs w:val="20"/>
          <w:lang w:val="pt-BR"/>
        </w:rPr>
        <w:t>equivalente a 70% das Duplicatas Vencidas no período de 30 dias imediatamente anterior à Data de Verificação, sendo</w:t>
      </w:r>
      <w:r w:rsidR="00757C2F">
        <w:rPr>
          <w:rFonts w:ascii="Verdana" w:hAnsi="Verdana"/>
          <w:bCs/>
          <w:sz w:val="20"/>
          <w:szCs w:val="20"/>
          <w:lang w:val="pt-BR"/>
        </w:rPr>
        <w:t xml:space="preserve"> certo</w:t>
      </w:r>
      <w:r w:rsidR="00983620">
        <w:rPr>
          <w:rFonts w:ascii="Verdana" w:hAnsi="Verdana"/>
          <w:bCs/>
          <w:sz w:val="20"/>
          <w:szCs w:val="20"/>
          <w:lang w:val="pt-BR"/>
        </w:rPr>
        <w:t xml:space="preserve"> que </w:t>
      </w:r>
      <w:r w:rsidR="00757C2F">
        <w:rPr>
          <w:rFonts w:ascii="Verdana" w:hAnsi="Verdana"/>
          <w:bCs/>
          <w:sz w:val="20"/>
          <w:szCs w:val="20"/>
          <w:lang w:val="pt-BR"/>
        </w:rPr>
        <w:t>os depósitos realizados pela Companhia não</w:t>
      </w:r>
      <w:r w:rsidR="00791493">
        <w:rPr>
          <w:rFonts w:ascii="Verdana" w:hAnsi="Verdana"/>
          <w:bCs/>
          <w:sz w:val="20"/>
          <w:szCs w:val="20"/>
          <w:lang w:val="pt-BR"/>
        </w:rPr>
        <w:t xml:space="preserve"> </w:t>
      </w:r>
      <w:r w:rsidR="00983620">
        <w:rPr>
          <w:rFonts w:ascii="Verdana" w:hAnsi="Verdana"/>
          <w:bCs/>
          <w:sz w:val="20"/>
          <w:szCs w:val="20"/>
          <w:lang w:val="pt-BR"/>
        </w:rPr>
        <w:t xml:space="preserve">serão considerados </w:t>
      </w:r>
      <w:r w:rsidR="00757C2F">
        <w:rPr>
          <w:rFonts w:ascii="Verdana" w:hAnsi="Verdana"/>
          <w:bCs/>
          <w:sz w:val="20"/>
          <w:szCs w:val="20"/>
          <w:lang w:val="pt-BR"/>
        </w:rPr>
        <w:t>para fins do Limite Mínimo de Trânsito em Conta Vinculada</w:t>
      </w:r>
      <w:r w:rsidR="00C367FB">
        <w:rPr>
          <w:rFonts w:ascii="Verdana" w:hAnsi="Verdana"/>
          <w:bCs/>
          <w:sz w:val="20"/>
          <w:szCs w:val="20"/>
          <w:lang w:val="pt-BR"/>
        </w:rPr>
        <w:t>; e</w:t>
      </w:r>
    </w:p>
    <w:p w14:paraId="06E7BA75" w14:textId="77777777" w:rsidR="003802E7" w:rsidRDefault="003802E7" w:rsidP="00265666">
      <w:pPr>
        <w:suppressAutoHyphens/>
        <w:spacing w:after="0" w:line="360" w:lineRule="auto"/>
        <w:rPr>
          <w:rFonts w:ascii="Verdana" w:hAnsi="Verdana"/>
          <w:bCs/>
          <w:sz w:val="20"/>
          <w:szCs w:val="20"/>
          <w:lang w:val="pt-BR"/>
        </w:rPr>
      </w:pPr>
    </w:p>
    <w:p w14:paraId="4111023C" w14:textId="40E892A7" w:rsidR="00CB04A4" w:rsidRDefault="003802E7" w:rsidP="00B93892">
      <w:pPr>
        <w:suppressAutoHyphens/>
        <w:spacing w:after="0" w:line="360" w:lineRule="auto"/>
        <w:rPr>
          <w:rFonts w:ascii="Verdana" w:hAnsi="Verdana"/>
          <w:sz w:val="20"/>
          <w:szCs w:val="20"/>
          <w:lang w:val="pt-BR"/>
        </w:rPr>
      </w:pPr>
      <w:r>
        <w:rPr>
          <w:rFonts w:ascii="Verdana" w:hAnsi="Verdana"/>
          <w:bCs/>
          <w:sz w:val="20"/>
          <w:szCs w:val="20"/>
          <w:lang w:val="pt-BR"/>
        </w:rPr>
        <w:t>(</w:t>
      </w:r>
      <w:proofErr w:type="spellStart"/>
      <w:r>
        <w:rPr>
          <w:rFonts w:ascii="Verdana" w:hAnsi="Verdana"/>
          <w:bCs/>
          <w:sz w:val="20"/>
          <w:szCs w:val="20"/>
          <w:lang w:val="pt-BR"/>
        </w:rPr>
        <w:t>iii</w:t>
      </w:r>
      <w:proofErr w:type="spellEnd"/>
      <w:r>
        <w:rPr>
          <w:rFonts w:ascii="Verdana" w:hAnsi="Verdana"/>
          <w:bCs/>
          <w:sz w:val="20"/>
          <w:szCs w:val="20"/>
          <w:lang w:val="pt-BR"/>
        </w:rPr>
        <w:t xml:space="preserve">) </w:t>
      </w:r>
      <w:r w:rsidR="00265666" w:rsidRPr="00265666">
        <w:rPr>
          <w:rFonts w:ascii="Verdana" w:hAnsi="Verdana"/>
          <w:bCs/>
          <w:sz w:val="20"/>
          <w:szCs w:val="20"/>
          <w:lang w:val="pt-BR"/>
        </w:rPr>
        <w:t>discutir e deliberar a respeito da autorização para que o Agente Fiduciário pratique, em conjunto com a Emissora, todos os atos necessários para refletir a</w:t>
      </w:r>
      <w:r w:rsidR="00C367FB">
        <w:rPr>
          <w:rFonts w:ascii="Verdana" w:hAnsi="Verdana"/>
          <w:bCs/>
          <w:sz w:val="20"/>
          <w:szCs w:val="20"/>
          <w:lang w:val="pt-BR"/>
        </w:rPr>
        <w:t>s</w:t>
      </w:r>
      <w:r w:rsidR="00265666" w:rsidRPr="00265666">
        <w:rPr>
          <w:rFonts w:ascii="Verdana" w:hAnsi="Verdana"/>
          <w:bCs/>
          <w:sz w:val="20"/>
          <w:szCs w:val="20"/>
          <w:lang w:val="pt-BR"/>
        </w:rPr>
        <w:t xml:space="preserve"> deliberaç</w:t>
      </w:r>
      <w:r w:rsidR="00C367FB">
        <w:rPr>
          <w:rFonts w:ascii="Verdana" w:hAnsi="Verdana"/>
          <w:bCs/>
          <w:sz w:val="20"/>
          <w:szCs w:val="20"/>
          <w:lang w:val="pt-BR"/>
        </w:rPr>
        <w:t>ões</w:t>
      </w:r>
      <w:r w:rsidR="00265666" w:rsidRPr="00265666">
        <w:rPr>
          <w:rFonts w:ascii="Verdana" w:hAnsi="Verdana"/>
          <w:bCs/>
          <w:sz w:val="20"/>
          <w:szCs w:val="20"/>
          <w:lang w:val="pt-BR"/>
        </w:rPr>
        <w:t xml:space="preserve"> do</w:t>
      </w:r>
      <w:r w:rsidR="0087399A">
        <w:rPr>
          <w:rFonts w:ascii="Verdana" w:hAnsi="Verdana"/>
          <w:bCs/>
          <w:sz w:val="20"/>
          <w:szCs w:val="20"/>
          <w:lang w:val="pt-BR"/>
        </w:rPr>
        <w:t>s</w:t>
      </w:r>
      <w:r w:rsidR="00265666" w:rsidRPr="00265666">
        <w:rPr>
          <w:rFonts w:ascii="Verdana" w:hAnsi="Verdana"/>
          <w:bCs/>
          <w:sz w:val="20"/>
          <w:szCs w:val="20"/>
          <w:lang w:val="pt-BR"/>
        </w:rPr>
        <w:t xml:space="preserve"> ite</w:t>
      </w:r>
      <w:r w:rsidR="00C367FB">
        <w:rPr>
          <w:rFonts w:ascii="Verdana" w:hAnsi="Verdana"/>
          <w:bCs/>
          <w:sz w:val="20"/>
          <w:szCs w:val="20"/>
          <w:lang w:val="pt-BR"/>
        </w:rPr>
        <w:t>ns</w:t>
      </w:r>
      <w:r w:rsidR="00265666" w:rsidRPr="00265666">
        <w:rPr>
          <w:rFonts w:ascii="Verdana" w:hAnsi="Verdana"/>
          <w:bCs/>
          <w:sz w:val="20"/>
          <w:szCs w:val="20"/>
          <w:lang w:val="pt-BR"/>
        </w:rPr>
        <w:t xml:space="preserve"> acima, </w:t>
      </w:r>
      <w:r w:rsidR="00B93892" w:rsidRPr="00B93892">
        <w:rPr>
          <w:rFonts w:ascii="Verdana" w:hAnsi="Verdana"/>
          <w:bCs/>
          <w:sz w:val="20"/>
          <w:szCs w:val="20"/>
          <w:lang w:val="pt-BR"/>
        </w:rPr>
        <w:t>inclusive</w:t>
      </w:r>
      <w:r w:rsidR="00B93892">
        <w:rPr>
          <w:rFonts w:ascii="Verdana" w:hAnsi="Verdana"/>
          <w:bCs/>
          <w:sz w:val="20"/>
          <w:szCs w:val="20"/>
          <w:lang w:val="pt-BR"/>
        </w:rPr>
        <w:t xml:space="preserve"> </w:t>
      </w:r>
      <w:r w:rsidR="00B93892" w:rsidRPr="00B93892">
        <w:rPr>
          <w:rFonts w:ascii="Verdana" w:hAnsi="Verdana"/>
          <w:bCs/>
          <w:sz w:val="20"/>
          <w:szCs w:val="20"/>
          <w:lang w:val="pt-BR"/>
        </w:rPr>
        <w:t>a celebração de aditamento ao Contrato de Cessão Fiduciária</w:t>
      </w:r>
      <w:r w:rsidR="00B93892">
        <w:rPr>
          <w:rFonts w:ascii="Verdana" w:hAnsi="Verdana"/>
          <w:bCs/>
          <w:sz w:val="20"/>
          <w:szCs w:val="20"/>
          <w:lang w:val="pt-BR"/>
        </w:rPr>
        <w:t>,</w:t>
      </w:r>
      <w:r w:rsidR="00B93892" w:rsidRPr="00B93892">
        <w:rPr>
          <w:rFonts w:ascii="Verdana" w:hAnsi="Verdana"/>
          <w:bCs/>
          <w:sz w:val="20"/>
          <w:szCs w:val="20"/>
          <w:lang w:val="pt-BR"/>
        </w:rPr>
        <w:t xml:space="preserve"> </w:t>
      </w:r>
      <w:r w:rsidR="00265666" w:rsidRPr="00265666">
        <w:rPr>
          <w:rFonts w:ascii="Verdana" w:hAnsi="Verdana"/>
          <w:bCs/>
          <w:sz w:val="20"/>
          <w:szCs w:val="20"/>
          <w:lang w:val="pt-BR"/>
        </w:rPr>
        <w:t>conforme aplicável.</w:t>
      </w:r>
    </w:p>
    <w:p w14:paraId="6F447C10" w14:textId="77777777" w:rsidR="00066634" w:rsidRPr="00A945CB" w:rsidRDefault="00066634" w:rsidP="008D40FE">
      <w:pPr>
        <w:suppressAutoHyphens/>
        <w:spacing w:after="0" w:line="360" w:lineRule="auto"/>
        <w:rPr>
          <w:rFonts w:ascii="Verdana" w:hAnsi="Verdana"/>
          <w:sz w:val="20"/>
          <w:szCs w:val="20"/>
          <w:lang w:val="pt-BR"/>
        </w:rPr>
      </w:pPr>
    </w:p>
    <w:p w14:paraId="55C8201A" w14:textId="77777777" w:rsidR="00265666" w:rsidRPr="00265666" w:rsidRDefault="00E806C7" w:rsidP="00265666">
      <w:pPr>
        <w:suppressAutoHyphens/>
        <w:spacing w:after="0" w:line="360" w:lineRule="auto"/>
        <w:rPr>
          <w:rFonts w:ascii="Verdana" w:hAnsi="Verdana"/>
          <w:sz w:val="20"/>
          <w:szCs w:val="20"/>
          <w:lang w:val="pt-BR"/>
        </w:rPr>
      </w:pPr>
      <w:r w:rsidRPr="00A945CB">
        <w:rPr>
          <w:rFonts w:ascii="Verdana" w:hAnsi="Verdana"/>
          <w:b/>
          <w:sz w:val="20"/>
          <w:szCs w:val="20"/>
          <w:lang w:val="pt-BR"/>
        </w:rPr>
        <w:t>6.</w:t>
      </w:r>
      <w:r w:rsidRPr="00A945CB">
        <w:rPr>
          <w:rFonts w:ascii="Verdana" w:hAnsi="Verdana"/>
          <w:b/>
          <w:sz w:val="20"/>
          <w:szCs w:val="20"/>
          <w:lang w:val="pt-BR"/>
        </w:rPr>
        <w:tab/>
      </w:r>
      <w:r w:rsidRPr="00A945CB">
        <w:rPr>
          <w:rFonts w:ascii="Verdana" w:hAnsi="Verdana"/>
          <w:b/>
          <w:sz w:val="20"/>
          <w:szCs w:val="20"/>
          <w:u w:val="single"/>
          <w:lang w:val="pt-BR"/>
        </w:rPr>
        <w:t>DELIBERAÇÕES</w:t>
      </w:r>
      <w:r w:rsidRPr="00A945CB">
        <w:rPr>
          <w:rFonts w:ascii="Verdana" w:hAnsi="Verdana"/>
          <w:b/>
          <w:sz w:val="20"/>
          <w:szCs w:val="20"/>
          <w:lang w:val="pt-BR"/>
        </w:rPr>
        <w:t>:</w:t>
      </w:r>
      <w:r w:rsidRPr="00A945CB">
        <w:rPr>
          <w:rFonts w:ascii="Verdana" w:hAnsi="Verdana"/>
          <w:sz w:val="20"/>
          <w:szCs w:val="20"/>
          <w:lang w:val="pt-BR"/>
        </w:rPr>
        <w:t xml:space="preserve"> </w:t>
      </w:r>
      <w:r w:rsidR="00265666" w:rsidRPr="00265666">
        <w:rPr>
          <w:rFonts w:ascii="Verdana" w:hAnsi="Verdana"/>
          <w:sz w:val="20"/>
          <w:szCs w:val="20"/>
          <w:lang w:val="pt-BR"/>
        </w:rPr>
        <w:t>Declarada instalada a Assembleia pelo Sr. Presidente, foi iniciada a discussão e votação a respeito do item da Ordem do Dia, havendo a totalidade dos Debenturistas, sem qualquer restrição e/ou ressalvas, por:</w:t>
      </w:r>
    </w:p>
    <w:p w14:paraId="798471B7" w14:textId="77777777" w:rsidR="00265666" w:rsidRPr="00265666" w:rsidRDefault="00265666" w:rsidP="00265666">
      <w:pPr>
        <w:suppressAutoHyphens/>
        <w:spacing w:after="0" w:line="360" w:lineRule="auto"/>
        <w:rPr>
          <w:rFonts w:ascii="Verdana" w:hAnsi="Verdana"/>
          <w:sz w:val="20"/>
          <w:szCs w:val="20"/>
          <w:lang w:val="pt-BR"/>
        </w:rPr>
      </w:pPr>
    </w:p>
    <w:p w14:paraId="6C680869" w14:textId="4F521939" w:rsidR="006B3ECF" w:rsidRDefault="00265666" w:rsidP="00265666">
      <w:pPr>
        <w:suppressAutoHyphens/>
        <w:spacing w:after="0" w:line="360" w:lineRule="auto"/>
        <w:rPr>
          <w:rFonts w:ascii="Verdana" w:hAnsi="Verdana"/>
          <w:sz w:val="20"/>
          <w:szCs w:val="20"/>
          <w:lang w:val="pt-BR"/>
        </w:rPr>
      </w:pPr>
      <w:r w:rsidRPr="00265666">
        <w:rPr>
          <w:rFonts w:ascii="Verdana" w:hAnsi="Verdana"/>
          <w:sz w:val="20"/>
          <w:szCs w:val="20"/>
          <w:lang w:val="pt-BR"/>
        </w:rPr>
        <w:t>6.1.</w:t>
      </w:r>
      <w:r w:rsidRPr="00265666">
        <w:rPr>
          <w:rFonts w:ascii="Verdana" w:hAnsi="Verdana"/>
          <w:sz w:val="20"/>
          <w:szCs w:val="20"/>
          <w:lang w:val="pt-BR"/>
        </w:rPr>
        <w:tab/>
      </w:r>
      <w:r w:rsidR="006B3ECF">
        <w:rPr>
          <w:rFonts w:ascii="Verdana" w:hAnsi="Verdana"/>
          <w:sz w:val="20"/>
          <w:szCs w:val="20"/>
          <w:lang w:val="pt-BR"/>
        </w:rPr>
        <w:t>[</w:t>
      </w:r>
      <w:r w:rsidR="006B3ECF" w:rsidRPr="00265666">
        <w:rPr>
          <w:rFonts w:ascii="Verdana" w:hAnsi="Verdana"/>
          <w:sz w:val="20"/>
          <w:szCs w:val="20"/>
          <w:lang w:val="pt-BR"/>
        </w:rPr>
        <w:t>Aprovar</w:t>
      </w:r>
      <w:r w:rsidR="006B3ECF">
        <w:rPr>
          <w:rFonts w:ascii="Verdana" w:hAnsi="Verdana"/>
          <w:sz w:val="20"/>
          <w:szCs w:val="20"/>
          <w:lang w:val="pt-BR"/>
        </w:rPr>
        <w:t>/Não Aprovar]</w:t>
      </w:r>
      <w:r w:rsidR="006B3ECF" w:rsidRPr="00265666">
        <w:rPr>
          <w:rFonts w:ascii="Verdana" w:hAnsi="Verdana"/>
          <w:sz w:val="20"/>
          <w:szCs w:val="20"/>
          <w:lang w:val="pt-BR"/>
        </w:rPr>
        <w:t xml:space="preserve"> a</w:t>
      </w:r>
      <w:r w:rsidR="006B3ECF" w:rsidRPr="00265666">
        <w:rPr>
          <w:rFonts w:ascii="Verdana" w:hAnsi="Verdana"/>
          <w:bCs/>
          <w:sz w:val="20"/>
          <w:szCs w:val="20"/>
          <w:lang w:val="pt-BR"/>
        </w:rPr>
        <w:t xml:space="preserve"> </w:t>
      </w:r>
      <w:r w:rsidR="006B3ECF">
        <w:rPr>
          <w:rFonts w:ascii="Verdana" w:hAnsi="Verdana"/>
          <w:bCs/>
          <w:sz w:val="20"/>
          <w:szCs w:val="20"/>
          <w:lang w:val="pt-BR"/>
        </w:rPr>
        <w:t>não decretação de vencimento antecipado das Debêntures em razão do descumprimento dos</w:t>
      </w:r>
      <w:r w:rsidR="006B3ECF" w:rsidRPr="00265666">
        <w:rPr>
          <w:rFonts w:ascii="Verdana" w:hAnsi="Verdana"/>
          <w:bCs/>
          <w:sz w:val="20"/>
          <w:szCs w:val="20"/>
          <w:lang w:val="pt-BR"/>
        </w:rPr>
        <w:t xml:space="preserve"> </w:t>
      </w:r>
      <w:r w:rsidR="006B3ECF">
        <w:rPr>
          <w:rFonts w:ascii="Verdana" w:hAnsi="Verdana"/>
          <w:bCs/>
          <w:sz w:val="20"/>
          <w:szCs w:val="20"/>
          <w:lang w:val="pt-BR"/>
        </w:rPr>
        <w:t>í</w:t>
      </w:r>
      <w:r w:rsidR="006B3ECF" w:rsidRPr="00265666">
        <w:rPr>
          <w:rFonts w:ascii="Verdana" w:hAnsi="Verdana"/>
          <w:bCs/>
          <w:sz w:val="20"/>
          <w:szCs w:val="20"/>
          <w:lang w:val="pt-BR"/>
        </w:rPr>
        <w:t xml:space="preserve">ndices </w:t>
      </w:r>
      <w:r w:rsidR="006B3ECF">
        <w:rPr>
          <w:rFonts w:ascii="Verdana" w:hAnsi="Verdana"/>
          <w:bCs/>
          <w:sz w:val="20"/>
          <w:szCs w:val="20"/>
          <w:lang w:val="pt-BR"/>
        </w:rPr>
        <w:t>f</w:t>
      </w:r>
      <w:r w:rsidR="006B3ECF" w:rsidRPr="00265666">
        <w:rPr>
          <w:rFonts w:ascii="Verdana" w:hAnsi="Verdana"/>
          <w:bCs/>
          <w:sz w:val="20"/>
          <w:szCs w:val="20"/>
          <w:lang w:val="pt-BR"/>
        </w:rPr>
        <w:t>inanceiros</w:t>
      </w:r>
      <w:r w:rsidR="006B3ECF">
        <w:rPr>
          <w:rFonts w:ascii="Verdana" w:hAnsi="Verdana"/>
          <w:bCs/>
          <w:sz w:val="20"/>
          <w:szCs w:val="20"/>
          <w:lang w:val="pt-BR"/>
        </w:rPr>
        <w:t xml:space="preserve"> </w:t>
      </w:r>
      <w:r w:rsidR="006B3ECF" w:rsidRPr="00265666">
        <w:rPr>
          <w:rFonts w:ascii="Verdana" w:hAnsi="Verdana"/>
          <w:bCs/>
          <w:sz w:val="20"/>
          <w:szCs w:val="20"/>
          <w:lang w:val="pt-BR"/>
        </w:rPr>
        <w:t>(“</w:t>
      </w:r>
      <w:r w:rsidR="006B3ECF">
        <w:rPr>
          <w:rFonts w:ascii="Verdana" w:hAnsi="Verdana"/>
          <w:bCs/>
          <w:sz w:val="20"/>
          <w:szCs w:val="20"/>
          <w:lang w:val="pt-BR"/>
        </w:rPr>
        <w:t>Í</w:t>
      </w:r>
      <w:r w:rsidR="006B3ECF" w:rsidRPr="00265666">
        <w:rPr>
          <w:rFonts w:ascii="Verdana" w:hAnsi="Verdana"/>
          <w:bCs/>
          <w:sz w:val="20"/>
          <w:szCs w:val="20"/>
          <w:lang w:val="pt-BR"/>
        </w:rPr>
        <w:t xml:space="preserve">ndices </w:t>
      </w:r>
      <w:r w:rsidR="006B3ECF">
        <w:rPr>
          <w:rFonts w:ascii="Verdana" w:hAnsi="Verdana"/>
          <w:bCs/>
          <w:sz w:val="20"/>
          <w:szCs w:val="20"/>
          <w:lang w:val="pt-BR"/>
        </w:rPr>
        <w:t>F</w:t>
      </w:r>
      <w:r w:rsidR="006B3ECF" w:rsidRPr="00265666">
        <w:rPr>
          <w:rFonts w:ascii="Verdana" w:hAnsi="Verdana"/>
          <w:bCs/>
          <w:sz w:val="20"/>
          <w:szCs w:val="20"/>
          <w:lang w:val="pt-BR"/>
        </w:rPr>
        <w:t>inanceiros”)</w:t>
      </w:r>
      <w:r w:rsidR="006B3ECF">
        <w:rPr>
          <w:rFonts w:ascii="Verdana" w:hAnsi="Verdana"/>
          <w:bCs/>
          <w:sz w:val="20"/>
          <w:szCs w:val="20"/>
          <w:lang w:val="pt-BR"/>
        </w:rPr>
        <w:t xml:space="preserve"> </w:t>
      </w:r>
      <w:r w:rsidR="006B3ECF" w:rsidRPr="006B3ECF">
        <w:rPr>
          <w:rFonts w:ascii="Verdana" w:hAnsi="Verdana"/>
          <w:bCs/>
          <w:sz w:val="20"/>
          <w:szCs w:val="20"/>
          <w:lang w:val="pt-BR"/>
        </w:rPr>
        <w:t xml:space="preserve">no </w:t>
      </w:r>
      <w:r w:rsidR="006B3ECF" w:rsidRPr="006B3ECF">
        <w:rPr>
          <w:rFonts w:ascii="Verdana" w:hAnsi="Verdana"/>
          <w:sz w:val="20"/>
          <w:szCs w:val="20"/>
          <w:lang w:val="pt-BR"/>
        </w:rPr>
        <w:t>período de dezembro de 2020 e de junho de 2021</w:t>
      </w:r>
      <w:r w:rsidR="006B3ECF">
        <w:rPr>
          <w:rFonts w:ascii="Verdana" w:hAnsi="Verdana"/>
          <w:sz w:val="20"/>
          <w:szCs w:val="20"/>
          <w:lang w:val="pt-BR"/>
        </w:rPr>
        <w:t xml:space="preserve">, conforme </w:t>
      </w:r>
      <w:r w:rsidR="006B3ECF">
        <w:rPr>
          <w:rFonts w:ascii="Verdana" w:hAnsi="Verdana"/>
          <w:bCs/>
          <w:sz w:val="20"/>
          <w:szCs w:val="20"/>
          <w:lang w:val="pt-BR"/>
        </w:rPr>
        <w:t xml:space="preserve">prevista na </w:t>
      </w:r>
      <w:r w:rsidR="006B3ECF" w:rsidRPr="00265666">
        <w:rPr>
          <w:rFonts w:ascii="Verdana" w:hAnsi="Verdana"/>
          <w:bCs/>
          <w:sz w:val="20"/>
          <w:szCs w:val="20"/>
          <w:lang w:val="pt-BR"/>
        </w:rPr>
        <w:t>alínea</w:t>
      </w:r>
      <w:r w:rsidR="006B3ECF">
        <w:rPr>
          <w:rFonts w:ascii="Verdana" w:hAnsi="Verdana"/>
          <w:bCs/>
          <w:sz w:val="20"/>
          <w:szCs w:val="20"/>
          <w:lang w:val="pt-BR"/>
        </w:rPr>
        <w:t xml:space="preserve"> “(i)” da cláusula 5.4.1.2 </w:t>
      </w:r>
      <w:r w:rsidR="006B3ECF" w:rsidRPr="00265666">
        <w:rPr>
          <w:rFonts w:ascii="Verdana" w:hAnsi="Verdana"/>
          <w:bCs/>
          <w:sz w:val="20"/>
          <w:szCs w:val="20"/>
          <w:lang w:val="pt-BR"/>
        </w:rPr>
        <w:t xml:space="preserve">da Escritura da </w:t>
      </w:r>
      <w:r w:rsidR="006B3ECF">
        <w:rPr>
          <w:rFonts w:ascii="Verdana" w:hAnsi="Verdana"/>
          <w:bCs/>
          <w:sz w:val="20"/>
          <w:szCs w:val="20"/>
          <w:lang w:val="pt-BR"/>
        </w:rPr>
        <w:t>1</w:t>
      </w:r>
      <w:r w:rsidR="006B3ECF" w:rsidRPr="00265666">
        <w:rPr>
          <w:rFonts w:ascii="Verdana" w:hAnsi="Verdana"/>
          <w:bCs/>
          <w:sz w:val="20"/>
          <w:szCs w:val="20"/>
          <w:lang w:val="pt-BR"/>
        </w:rPr>
        <w:t>ª Emissão</w:t>
      </w:r>
      <w:r w:rsidR="006B3ECF">
        <w:rPr>
          <w:rFonts w:ascii="Verdana" w:hAnsi="Verdana"/>
          <w:bCs/>
          <w:sz w:val="20"/>
          <w:szCs w:val="20"/>
          <w:lang w:val="pt-BR"/>
        </w:rPr>
        <w:t>;</w:t>
      </w:r>
    </w:p>
    <w:p w14:paraId="188DA42C" w14:textId="77777777" w:rsidR="006B3ECF" w:rsidRDefault="006B3ECF" w:rsidP="00265666">
      <w:pPr>
        <w:suppressAutoHyphens/>
        <w:spacing w:after="0" w:line="360" w:lineRule="auto"/>
        <w:rPr>
          <w:rFonts w:ascii="Verdana" w:hAnsi="Verdana"/>
          <w:sz w:val="20"/>
          <w:szCs w:val="20"/>
          <w:lang w:val="pt-BR"/>
        </w:rPr>
      </w:pPr>
    </w:p>
    <w:p w14:paraId="690B6560" w14:textId="30592575" w:rsidR="00265666" w:rsidRDefault="006B3ECF" w:rsidP="00265666">
      <w:pPr>
        <w:suppressAutoHyphens/>
        <w:spacing w:after="0" w:line="360" w:lineRule="auto"/>
        <w:rPr>
          <w:rFonts w:ascii="Verdana" w:hAnsi="Verdana"/>
          <w:sz w:val="20"/>
          <w:szCs w:val="20"/>
          <w:lang w:val="pt-BR"/>
        </w:rPr>
      </w:pPr>
      <w:r>
        <w:rPr>
          <w:rFonts w:ascii="Verdana" w:hAnsi="Verdana"/>
          <w:sz w:val="20"/>
          <w:szCs w:val="20"/>
          <w:lang w:val="pt-BR"/>
        </w:rPr>
        <w:t xml:space="preserve">6.2. </w:t>
      </w:r>
      <w:r>
        <w:rPr>
          <w:rFonts w:ascii="Verdana" w:hAnsi="Verdana"/>
          <w:sz w:val="20"/>
          <w:szCs w:val="20"/>
          <w:lang w:val="pt-BR"/>
        </w:rPr>
        <w:tab/>
        <w:t xml:space="preserve"> </w:t>
      </w:r>
      <w:r w:rsidR="003802E7">
        <w:rPr>
          <w:rFonts w:ascii="Verdana" w:hAnsi="Verdana"/>
          <w:sz w:val="20"/>
          <w:szCs w:val="20"/>
          <w:lang w:val="pt-BR"/>
        </w:rPr>
        <w:t>[</w:t>
      </w:r>
      <w:r w:rsidR="00265666" w:rsidRPr="00265666">
        <w:rPr>
          <w:rFonts w:ascii="Verdana" w:hAnsi="Verdana"/>
          <w:sz w:val="20"/>
          <w:szCs w:val="20"/>
          <w:lang w:val="pt-BR"/>
        </w:rPr>
        <w:t>Aprovar</w:t>
      </w:r>
      <w:r w:rsidR="003802E7">
        <w:rPr>
          <w:rFonts w:ascii="Verdana" w:hAnsi="Verdana"/>
          <w:sz w:val="20"/>
          <w:szCs w:val="20"/>
          <w:lang w:val="pt-BR"/>
        </w:rPr>
        <w:t>/Não Aprovar]</w:t>
      </w:r>
      <w:r w:rsidR="00265666" w:rsidRPr="00265666">
        <w:rPr>
          <w:rFonts w:ascii="Verdana" w:hAnsi="Verdana"/>
          <w:sz w:val="20"/>
          <w:szCs w:val="20"/>
          <w:lang w:val="pt-BR"/>
        </w:rPr>
        <w:t xml:space="preserve"> a concessão de autorização temporária (</w:t>
      </w:r>
      <w:proofErr w:type="spellStart"/>
      <w:r w:rsidR="00265666" w:rsidRPr="00D23D45">
        <w:rPr>
          <w:rFonts w:ascii="Verdana" w:hAnsi="Verdana"/>
          <w:i/>
          <w:iCs/>
          <w:sz w:val="20"/>
          <w:szCs w:val="20"/>
          <w:lang w:val="pt-BR"/>
        </w:rPr>
        <w:t>waiver</w:t>
      </w:r>
      <w:proofErr w:type="spellEnd"/>
      <w:r w:rsidR="00265666" w:rsidRPr="00265666">
        <w:rPr>
          <w:rFonts w:ascii="Verdana" w:hAnsi="Verdana"/>
          <w:sz w:val="20"/>
          <w:szCs w:val="20"/>
          <w:lang w:val="pt-BR"/>
        </w:rPr>
        <w:t>)</w:t>
      </w:r>
      <w:r w:rsidR="00957C01">
        <w:rPr>
          <w:rFonts w:ascii="Verdana" w:hAnsi="Verdana"/>
          <w:sz w:val="20"/>
          <w:szCs w:val="20"/>
          <w:lang w:val="pt-BR"/>
        </w:rPr>
        <w:t xml:space="preserve"> </w:t>
      </w:r>
      <w:r w:rsidR="00265666" w:rsidRPr="00265666">
        <w:rPr>
          <w:rFonts w:ascii="Verdana" w:hAnsi="Verdana"/>
          <w:sz w:val="20"/>
          <w:szCs w:val="20"/>
          <w:lang w:val="pt-BR"/>
        </w:rPr>
        <w:t xml:space="preserve">para a não decretação de vencimento antecipado das Debêntures em razão do inadimplemento de obrigações não pecuniárias, conforme prevista </w:t>
      </w:r>
      <w:r w:rsidR="000762ED">
        <w:rPr>
          <w:rFonts w:ascii="Verdana" w:hAnsi="Verdana"/>
          <w:sz w:val="20"/>
          <w:szCs w:val="20"/>
          <w:lang w:val="pt-BR"/>
        </w:rPr>
        <w:t xml:space="preserve">na </w:t>
      </w:r>
      <w:r w:rsidR="00906D96">
        <w:rPr>
          <w:rFonts w:ascii="Verdana" w:hAnsi="Verdana"/>
          <w:bCs/>
          <w:sz w:val="20"/>
          <w:szCs w:val="20"/>
          <w:lang w:val="pt-BR"/>
        </w:rPr>
        <w:t xml:space="preserve">alínea “(a)” da cláusula 6.1 </w:t>
      </w:r>
      <w:r w:rsidR="00906D96" w:rsidRPr="00265666">
        <w:rPr>
          <w:rFonts w:ascii="Verdana" w:hAnsi="Verdana"/>
          <w:bCs/>
          <w:sz w:val="20"/>
          <w:szCs w:val="20"/>
          <w:lang w:val="pt-BR"/>
        </w:rPr>
        <w:t xml:space="preserve">da Escritura da </w:t>
      </w:r>
      <w:r w:rsidR="00906D96">
        <w:rPr>
          <w:rFonts w:ascii="Verdana" w:hAnsi="Verdana"/>
          <w:bCs/>
          <w:sz w:val="20"/>
          <w:szCs w:val="20"/>
          <w:lang w:val="pt-BR"/>
        </w:rPr>
        <w:t>1</w:t>
      </w:r>
      <w:r w:rsidR="00906D96" w:rsidRPr="00265666">
        <w:rPr>
          <w:rFonts w:ascii="Verdana" w:hAnsi="Verdana"/>
          <w:bCs/>
          <w:sz w:val="20"/>
          <w:szCs w:val="20"/>
          <w:lang w:val="pt-BR"/>
        </w:rPr>
        <w:t>ª Emissão</w:t>
      </w:r>
      <w:r w:rsidR="00265666" w:rsidRPr="00265666">
        <w:rPr>
          <w:rFonts w:ascii="Verdana" w:hAnsi="Verdana"/>
          <w:sz w:val="20"/>
          <w:szCs w:val="20"/>
          <w:lang w:val="pt-BR"/>
        </w:rPr>
        <w:t>, em razão da inobservância pela Emissora das Obrigações Relacionadas às Demonstrações Financeiras</w:t>
      </w:r>
      <w:r w:rsidR="00906D96">
        <w:rPr>
          <w:rFonts w:ascii="Verdana" w:hAnsi="Verdana"/>
          <w:sz w:val="20"/>
          <w:szCs w:val="20"/>
          <w:lang w:val="pt-BR"/>
        </w:rPr>
        <w:t xml:space="preserve"> e os Índices Financeiros</w:t>
      </w:r>
      <w:r w:rsidR="00BF0FD8">
        <w:rPr>
          <w:rFonts w:ascii="Verdana" w:hAnsi="Verdana"/>
          <w:sz w:val="20"/>
          <w:szCs w:val="20"/>
          <w:lang w:val="pt-BR"/>
        </w:rPr>
        <w:t xml:space="preserve"> do período de dezembro de 2020 e de junho de 2021</w:t>
      </w:r>
      <w:r w:rsidR="00C367FB">
        <w:rPr>
          <w:rFonts w:ascii="Verdana" w:hAnsi="Verdana"/>
          <w:sz w:val="20"/>
          <w:szCs w:val="20"/>
          <w:lang w:val="pt-BR"/>
        </w:rPr>
        <w:t>;</w:t>
      </w:r>
    </w:p>
    <w:p w14:paraId="352B7E1C" w14:textId="6091C80B" w:rsidR="003802E7" w:rsidRDefault="003802E7" w:rsidP="00265666">
      <w:pPr>
        <w:suppressAutoHyphens/>
        <w:spacing w:after="0" w:line="360" w:lineRule="auto"/>
        <w:rPr>
          <w:rFonts w:ascii="Verdana" w:hAnsi="Verdana"/>
          <w:sz w:val="20"/>
          <w:szCs w:val="20"/>
          <w:lang w:val="pt-BR"/>
        </w:rPr>
      </w:pPr>
    </w:p>
    <w:p w14:paraId="6D7D8C1A" w14:textId="66FED8F6" w:rsidR="00C06B4E" w:rsidRDefault="003802E7" w:rsidP="00DA605D">
      <w:pPr>
        <w:suppressAutoHyphens/>
        <w:spacing w:after="0" w:line="360" w:lineRule="auto"/>
        <w:rPr>
          <w:rFonts w:ascii="Verdana" w:hAnsi="Verdana"/>
          <w:bCs/>
          <w:sz w:val="20"/>
          <w:szCs w:val="20"/>
          <w:lang w:val="pt-BR"/>
        </w:rPr>
      </w:pPr>
      <w:r>
        <w:rPr>
          <w:rFonts w:ascii="Verdana" w:hAnsi="Verdana"/>
          <w:sz w:val="20"/>
          <w:szCs w:val="20"/>
          <w:lang w:val="pt-BR"/>
        </w:rPr>
        <w:lastRenderedPageBreak/>
        <w:t>6.</w:t>
      </w:r>
      <w:r w:rsidR="006B3ECF">
        <w:rPr>
          <w:rFonts w:ascii="Verdana" w:hAnsi="Verdana"/>
          <w:sz w:val="20"/>
          <w:szCs w:val="20"/>
          <w:lang w:val="pt-BR"/>
        </w:rPr>
        <w:t>3</w:t>
      </w:r>
      <w:r>
        <w:rPr>
          <w:rFonts w:ascii="Verdana" w:hAnsi="Verdana"/>
          <w:sz w:val="20"/>
          <w:szCs w:val="20"/>
          <w:lang w:val="pt-BR"/>
        </w:rPr>
        <w:t>.</w:t>
      </w:r>
      <w:r w:rsidR="00C367FB">
        <w:rPr>
          <w:rFonts w:ascii="Verdana" w:hAnsi="Verdana"/>
          <w:sz w:val="20"/>
          <w:szCs w:val="20"/>
          <w:lang w:val="pt-BR"/>
        </w:rPr>
        <w:t xml:space="preserve"> </w:t>
      </w:r>
      <w:r w:rsidR="00C367FB">
        <w:rPr>
          <w:rFonts w:ascii="Verdana" w:hAnsi="Verdana"/>
          <w:sz w:val="20"/>
          <w:szCs w:val="20"/>
          <w:lang w:val="pt-BR"/>
        </w:rPr>
        <w:tab/>
        <w:t>[</w:t>
      </w:r>
      <w:r w:rsidR="00C367FB" w:rsidRPr="00265666">
        <w:rPr>
          <w:rFonts w:ascii="Verdana" w:hAnsi="Verdana"/>
          <w:sz w:val="20"/>
          <w:szCs w:val="20"/>
          <w:lang w:val="pt-BR"/>
        </w:rPr>
        <w:t>Aprovar</w:t>
      </w:r>
      <w:r w:rsidR="00C367FB">
        <w:rPr>
          <w:rFonts w:ascii="Verdana" w:hAnsi="Verdana"/>
          <w:sz w:val="20"/>
          <w:szCs w:val="20"/>
          <w:lang w:val="pt-BR"/>
        </w:rPr>
        <w:t xml:space="preserve">/Não Aprovar] </w:t>
      </w:r>
      <w:r w:rsidR="00C367FB">
        <w:rPr>
          <w:rFonts w:ascii="Verdana" w:hAnsi="Verdana"/>
          <w:bCs/>
          <w:sz w:val="20"/>
          <w:szCs w:val="20"/>
          <w:lang w:val="pt-BR"/>
        </w:rPr>
        <w:t>a inclusão de um Limite Mínimo de Trânsito em Conta Vinculada, equivalente a 70% das Duplicatas Vencidas no período de 30 dias imediatamente anterior à Data de Verificação</w:t>
      </w:r>
      <w:r w:rsidR="00817558">
        <w:rPr>
          <w:rFonts w:ascii="Verdana" w:hAnsi="Verdana"/>
          <w:bCs/>
          <w:sz w:val="20"/>
          <w:szCs w:val="20"/>
          <w:lang w:val="pt-BR"/>
        </w:rPr>
        <w:t>, com a consequente inclusão da Cláusula 5.7</w:t>
      </w:r>
      <w:r w:rsidR="00C06B4E">
        <w:rPr>
          <w:rFonts w:ascii="Verdana" w:hAnsi="Verdana"/>
          <w:bCs/>
          <w:sz w:val="20"/>
          <w:szCs w:val="20"/>
          <w:lang w:val="pt-BR"/>
        </w:rPr>
        <w:t xml:space="preserve"> </w:t>
      </w:r>
      <w:r w:rsidR="00D564E6">
        <w:rPr>
          <w:rFonts w:ascii="Verdana" w:hAnsi="Verdana"/>
          <w:bCs/>
          <w:sz w:val="20"/>
          <w:szCs w:val="20"/>
          <w:lang w:val="pt-BR"/>
        </w:rPr>
        <w:t xml:space="preserve">no </w:t>
      </w:r>
      <w:r w:rsidR="00D564E6" w:rsidRPr="00D564E6">
        <w:rPr>
          <w:rFonts w:ascii="Verdana" w:hAnsi="Verdana"/>
          <w:bCs/>
          <w:sz w:val="20"/>
          <w:szCs w:val="20"/>
          <w:lang w:val="pt-BR"/>
        </w:rPr>
        <w:t>Contrato de Cessão Fiduciária</w:t>
      </w:r>
      <w:r w:rsidR="00D564E6">
        <w:rPr>
          <w:rFonts w:ascii="Verdana" w:hAnsi="Verdana"/>
          <w:bCs/>
          <w:sz w:val="20"/>
          <w:szCs w:val="20"/>
          <w:lang w:val="pt-BR"/>
        </w:rPr>
        <w:t xml:space="preserve">, </w:t>
      </w:r>
      <w:r w:rsidR="00C06B4E">
        <w:rPr>
          <w:rFonts w:ascii="Verdana" w:hAnsi="Verdana"/>
          <w:bCs/>
          <w:sz w:val="20"/>
          <w:szCs w:val="20"/>
          <w:lang w:val="pt-BR"/>
        </w:rPr>
        <w:t xml:space="preserve">que passará a vigorar com a seguinte redação: </w:t>
      </w:r>
    </w:p>
    <w:p w14:paraId="0D109C3F" w14:textId="77777777" w:rsidR="00C06B4E" w:rsidRDefault="00C06B4E" w:rsidP="00DA605D">
      <w:pPr>
        <w:suppressAutoHyphens/>
        <w:spacing w:after="0" w:line="360" w:lineRule="auto"/>
        <w:rPr>
          <w:rFonts w:ascii="Verdana" w:hAnsi="Verdana"/>
          <w:bCs/>
          <w:sz w:val="20"/>
          <w:szCs w:val="20"/>
          <w:lang w:val="pt-BR"/>
        </w:rPr>
      </w:pPr>
    </w:p>
    <w:p w14:paraId="2111BF7A" w14:textId="56CF164F" w:rsidR="00DA605D" w:rsidRDefault="00C06B4E" w:rsidP="00BF0FD8">
      <w:pPr>
        <w:pStyle w:val="Default"/>
        <w:spacing w:line="360" w:lineRule="auto"/>
        <w:ind w:left="720"/>
        <w:jc w:val="both"/>
        <w:rPr>
          <w:rFonts w:ascii="Verdana" w:hAnsi="Verdana"/>
          <w:bCs/>
          <w:i/>
          <w:iCs/>
          <w:color w:val="auto"/>
          <w:sz w:val="20"/>
          <w:szCs w:val="20"/>
          <w:lang w:eastAsia="en-US"/>
        </w:rPr>
      </w:pPr>
      <w:r w:rsidRPr="00DA605D">
        <w:rPr>
          <w:rFonts w:ascii="Verdana" w:hAnsi="Verdana"/>
          <w:bCs/>
          <w:i/>
          <w:iCs/>
          <w:color w:val="auto"/>
          <w:sz w:val="20"/>
          <w:szCs w:val="20"/>
          <w:lang w:eastAsia="en-US"/>
        </w:rPr>
        <w:t>“</w:t>
      </w:r>
      <w:r w:rsidR="00DA605D">
        <w:rPr>
          <w:rFonts w:ascii="Verdana" w:hAnsi="Verdana"/>
          <w:bCs/>
          <w:i/>
          <w:iCs/>
          <w:color w:val="auto"/>
          <w:sz w:val="20"/>
          <w:szCs w:val="20"/>
          <w:lang w:eastAsia="en-US"/>
        </w:rPr>
        <w:t xml:space="preserve"> </w:t>
      </w:r>
      <w:r w:rsidRPr="00DA605D">
        <w:rPr>
          <w:rFonts w:ascii="Verdana" w:hAnsi="Verdana"/>
          <w:bCs/>
          <w:i/>
          <w:iCs/>
          <w:color w:val="auto"/>
          <w:sz w:val="20"/>
          <w:szCs w:val="20"/>
          <w:lang w:eastAsia="en-US"/>
        </w:rPr>
        <w:t>5.7</w:t>
      </w:r>
      <w:r w:rsidR="00DA605D" w:rsidRPr="00DA605D">
        <w:rPr>
          <w:rFonts w:ascii="Verdana" w:hAnsi="Verdana"/>
          <w:bCs/>
          <w:i/>
          <w:iCs/>
          <w:color w:val="auto"/>
          <w:sz w:val="20"/>
          <w:szCs w:val="20"/>
          <w:lang w:eastAsia="en-US"/>
        </w:rPr>
        <w:t xml:space="preserve">. </w:t>
      </w:r>
      <w:r w:rsidR="00DA605D">
        <w:rPr>
          <w:rFonts w:ascii="Verdana" w:hAnsi="Verdana"/>
          <w:bCs/>
          <w:i/>
          <w:iCs/>
          <w:color w:val="auto"/>
          <w:sz w:val="20"/>
          <w:szCs w:val="20"/>
          <w:lang w:eastAsia="en-US"/>
        </w:rPr>
        <w:t xml:space="preserve">As Cedentes obrigam-se a partir de 15 de </w:t>
      </w:r>
      <w:ins w:id="4" w:author="Rodrigo Giacometti" w:date="2021-09-02T19:10:00Z">
        <w:r w:rsidR="00526AD1">
          <w:rPr>
            <w:rFonts w:ascii="Verdana" w:hAnsi="Verdana"/>
            <w:bCs/>
            <w:i/>
            <w:iCs/>
            <w:color w:val="auto"/>
            <w:sz w:val="20"/>
            <w:szCs w:val="20"/>
            <w:lang w:eastAsia="en-US"/>
          </w:rPr>
          <w:t>Novembro</w:t>
        </w:r>
      </w:ins>
      <w:del w:id="5" w:author="Rodrigo Giacometti" w:date="2021-09-02T19:10:00Z">
        <w:r w:rsidR="00DA605D" w:rsidDel="00526AD1">
          <w:rPr>
            <w:rFonts w:ascii="Verdana" w:hAnsi="Verdana"/>
            <w:bCs/>
            <w:i/>
            <w:iCs/>
            <w:color w:val="auto"/>
            <w:sz w:val="20"/>
            <w:szCs w:val="20"/>
            <w:lang w:eastAsia="en-US"/>
          </w:rPr>
          <w:delText>[.]</w:delText>
        </w:r>
      </w:del>
      <w:r w:rsidR="00DA605D">
        <w:rPr>
          <w:rFonts w:ascii="Verdana" w:hAnsi="Verdana"/>
          <w:bCs/>
          <w:i/>
          <w:iCs/>
          <w:color w:val="auto"/>
          <w:sz w:val="20"/>
          <w:szCs w:val="20"/>
          <w:lang w:eastAsia="en-US"/>
        </w:rPr>
        <w:t xml:space="preserve"> de 2021, até a quitação integral das Obrigações Garantidas, a garantir que transite </w:t>
      </w:r>
      <w:r w:rsidR="001E2B19">
        <w:rPr>
          <w:rFonts w:ascii="Verdana" w:hAnsi="Verdana"/>
          <w:bCs/>
          <w:i/>
          <w:iCs/>
          <w:color w:val="auto"/>
          <w:sz w:val="20"/>
          <w:szCs w:val="20"/>
          <w:lang w:eastAsia="en-US"/>
        </w:rPr>
        <w:t xml:space="preserve">mensalmente na Conta Vinculada, no mínimo, 70% do </w:t>
      </w:r>
      <w:r w:rsidR="000D2DD7">
        <w:rPr>
          <w:rFonts w:ascii="Verdana" w:hAnsi="Verdana"/>
          <w:bCs/>
          <w:i/>
          <w:iCs/>
          <w:color w:val="auto"/>
          <w:sz w:val="20"/>
          <w:szCs w:val="20"/>
          <w:lang w:eastAsia="en-US"/>
        </w:rPr>
        <w:t>valor referente ao somatório das duplicatas vencidas (“</w:t>
      </w:r>
      <w:r w:rsidR="001E2B19" w:rsidRPr="00BF0FD8">
        <w:rPr>
          <w:rFonts w:ascii="Verdana" w:hAnsi="Verdana"/>
          <w:bCs/>
          <w:i/>
          <w:iCs/>
          <w:color w:val="auto"/>
          <w:sz w:val="20"/>
          <w:szCs w:val="20"/>
          <w:u w:val="single"/>
          <w:lang w:eastAsia="en-US"/>
        </w:rPr>
        <w:t>Saldo de Duplicatas Vencidas</w:t>
      </w:r>
      <w:r w:rsidR="000D2DD7">
        <w:rPr>
          <w:rFonts w:ascii="Verdana" w:hAnsi="Verdana"/>
          <w:bCs/>
          <w:i/>
          <w:iCs/>
          <w:color w:val="auto"/>
          <w:sz w:val="20"/>
          <w:szCs w:val="20"/>
          <w:lang w:eastAsia="en-US"/>
        </w:rPr>
        <w:t xml:space="preserve">”, </w:t>
      </w:r>
      <w:r w:rsidR="00C202EC">
        <w:rPr>
          <w:rFonts w:ascii="Verdana" w:hAnsi="Verdana"/>
          <w:bCs/>
          <w:i/>
          <w:iCs/>
          <w:color w:val="auto"/>
          <w:sz w:val="20"/>
          <w:szCs w:val="20"/>
          <w:lang w:eastAsia="en-US"/>
        </w:rPr>
        <w:t>“</w:t>
      </w:r>
      <w:r w:rsidR="00C202EC" w:rsidRPr="001E2B19">
        <w:rPr>
          <w:rFonts w:ascii="Verdana" w:hAnsi="Verdana"/>
          <w:bCs/>
          <w:i/>
          <w:iCs/>
          <w:color w:val="auto"/>
          <w:sz w:val="20"/>
          <w:szCs w:val="20"/>
          <w:u w:val="single"/>
          <w:lang w:eastAsia="en-US"/>
        </w:rPr>
        <w:t>Limite Mínimo de Trânsito em Conta Vinculada</w:t>
      </w:r>
      <w:r w:rsidR="00C202EC">
        <w:rPr>
          <w:rFonts w:ascii="Verdana" w:hAnsi="Verdana"/>
          <w:bCs/>
          <w:i/>
          <w:iCs/>
          <w:color w:val="auto"/>
          <w:sz w:val="20"/>
          <w:szCs w:val="20"/>
          <w:lang w:eastAsia="en-US"/>
        </w:rPr>
        <w:t xml:space="preserve">”), </w:t>
      </w:r>
      <w:r w:rsidR="001E2B19">
        <w:rPr>
          <w:rFonts w:ascii="Verdana" w:hAnsi="Verdana"/>
          <w:bCs/>
          <w:i/>
          <w:iCs/>
          <w:color w:val="auto"/>
          <w:sz w:val="20"/>
          <w:szCs w:val="20"/>
          <w:lang w:eastAsia="en-US"/>
        </w:rPr>
        <w:t xml:space="preserve"> no período de 30 dias imediatamente anterior à Data de Verificação</w:t>
      </w:r>
      <w:r w:rsidR="00C202EC">
        <w:rPr>
          <w:rFonts w:ascii="Verdana" w:hAnsi="Verdana"/>
          <w:bCs/>
          <w:i/>
          <w:iCs/>
          <w:color w:val="auto"/>
          <w:sz w:val="20"/>
          <w:szCs w:val="20"/>
          <w:lang w:eastAsia="en-US"/>
        </w:rPr>
        <w:t xml:space="preserve"> (“</w:t>
      </w:r>
      <w:r w:rsidR="00C202EC" w:rsidRPr="00C202EC">
        <w:rPr>
          <w:rFonts w:ascii="Verdana" w:hAnsi="Verdana"/>
          <w:bCs/>
          <w:i/>
          <w:iCs/>
          <w:color w:val="auto"/>
          <w:sz w:val="20"/>
          <w:szCs w:val="20"/>
          <w:u w:val="single"/>
          <w:lang w:eastAsia="en-US"/>
        </w:rPr>
        <w:t>Período de Verificação</w:t>
      </w:r>
      <w:r w:rsidR="00C202EC">
        <w:rPr>
          <w:rFonts w:ascii="Verdana" w:hAnsi="Verdana"/>
          <w:bCs/>
          <w:i/>
          <w:iCs/>
          <w:color w:val="auto"/>
          <w:sz w:val="20"/>
          <w:szCs w:val="20"/>
          <w:lang w:eastAsia="en-US"/>
        </w:rPr>
        <w:t>”),</w:t>
      </w:r>
      <w:r w:rsidR="001E2B19">
        <w:rPr>
          <w:rFonts w:ascii="Verdana" w:hAnsi="Verdana"/>
          <w:bCs/>
          <w:i/>
          <w:iCs/>
          <w:color w:val="auto"/>
          <w:sz w:val="20"/>
          <w:szCs w:val="20"/>
          <w:lang w:eastAsia="en-US"/>
        </w:rPr>
        <w:t xml:space="preserve"> sendo que </w:t>
      </w:r>
      <w:r w:rsidR="00BF0FD8">
        <w:rPr>
          <w:rFonts w:ascii="Verdana" w:hAnsi="Verdana"/>
          <w:bCs/>
          <w:sz w:val="20"/>
          <w:szCs w:val="20"/>
        </w:rPr>
        <w:t>depósitos realizados pela Companhia não serão considerados para fins do Limite Mínimo de Trânsito em Conta Vinculada.</w:t>
      </w:r>
      <w:r w:rsidR="00C202EC">
        <w:rPr>
          <w:rFonts w:ascii="Verdana" w:hAnsi="Verdana"/>
          <w:bCs/>
          <w:i/>
          <w:iCs/>
          <w:color w:val="auto"/>
          <w:sz w:val="20"/>
          <w:szCs w:val="20"/>
          <w:lang w:eastAsia="en-US"/>
        </w:rPr>
        <w:t xml:space="preserve">. </w:t>
      </w:r>
    </w:p>
    <w:p w14:paraId="6F92B1D9" w14:textId="69BDCD16" w:rsidR="00C202EC" w:rsidRDefault="00C202EC" w:rsidP="00DA605D">
      <w:pPr>
        <w:pStyle w:val="Default"/>
        <w:spacing w:line="360" w:lineRule="auto"/>
        <w:ind w:firstLine="720"/>
        <w:jc w:val="both"/>
        <w:rPr>
          <w:rFonts w:ascii="Verdana" w:hAnsi="Verdana"/>
          <w:bCs/>
          <w:i/>
          <w:iCs/>
          <w:color w:val="auto"/>
          <w:sz w:val="20"/>
          <w:szCs w:val="20"/>
          <w:lang w:eastAsia="en-US"/>
        </w:rPr>
      </w:pPr>
    </w:p>
    <w:p w14:paraId="341CA807" w14:textId="328B336C" w:rsidR="00CA715C" w:rsidRDefault="00C202EC" w:rsidP="00BF0FD8">
      <w:pPr>
        <w:pStyle w:val="Default"/>
        <w:spacing w:line="360" w:lineRule="auto"/>
        <w:ind w:left="720"/>
        <w:jc w:val="both"/>
        <w:rPr>
          <w:rFonts w:ascii="Verdana" w:hAnsi="Verdana"/>
          <w:bCs/>
          <w:i/>
          <w:iCs/>
          <w:color w:val="auto"/>
          <w:sz w:val="20"/>
          <w:szCs w:val="20"/>
          <w:lang w:eastAsia="en-US"/>
        </w:rPr>
      </w:pPr>
      <w:r>
        <w:rPr>
          <w:rFonts w:ascii="Verdana" w:hAnsi="Verdana"/>
          <w:bCs/>
          <w:i/>
          <w:iCs/>
          <w:color w:val="auto"/>
          <w:sz w:val="20"/>
          <w:szCs w:val="20"/>
          <w:lang w:eastAsia="en-US"/>
        </w:rPr>
        <w:t xml:space="preserve">5.7.1. </w:t>
      </w:r>
      <w:r w:rsidR="00CA715C" w:rsidRPr="00DA605D">
        <w:rPr>
          <w:rFonts w:ascii="Verdana" w:hAnsi="Verdana"/>
          <w:bCs/>
          <w:i/>
          <w:iCs/>
          <w:color w:val="auto"/>
          <w:sz w:val="20"/>
          <w:szCs w:val="20"/>
          <w:lang w:eastAsia="en-US"/>
        </w:rPr>
        <w:t xml:space="preserve">O Agente Fiduciário verificará, mensalmente, o cumprimento do Limite Mínimo de Trânsito em Conta Vinculada, com base nos extratos, os quais poderão </w:t>
      </w:r>
      <w:r w:rsidR="00CA715C">
        <w:rPr>
          <w:rFonts w:ascii="Verdana" w:hAnsi="Verdana"/>
          <w:bCs/>
          <w:i/>
          <w:iCs/>
          <w:color w:val="auto"/>
          <w:sz w:val="20"/>
          <w:szCs w:val="20"/>
          <w:lang w:eastAsia="en-US"/>
        </w:rPr>
        <w:t xml:space="preserve">ser acessados, dentre outros, por meio do sistema </w:t>
      </w:r>
      <w:proofErr w:type="spellStart"/>
      <w:r w:rsidR="00CA715C">
        <w:rPr>
          <w:rFonts w:ascii="Verdana" w:hAnsi="Verdana"/>
          <w:bCs/>
          <w:i/>
          <w:iCs/>
          <w:color w:val="auto"/>
          <w:sz w:val="20"/>
          <w:szCs w:val="20"/>
          <w:lang w:eastAsia="en-US"/>
        </w:rPr>
        <w:t>bankline</w:t>
      </w:r>
      <w:proofErr w:type="spellEnd"/>
      <w:r w:rsidR="00CA715C">
        <w:rPr>
          <w:rFonts w:ascii="Verdana" w:hAnsi="Verdana"/>
          <w:bCs/>
          <w:i/>
          <w:iCs/>
          <w:color w:val="auto"/>
          <w:sz w:val="20"/>
          <w:szCs w:val="20"/>
          <w:lang w:eastAsia="en-US"/>
        </w:rPr>
        <w:t xml:space="preserve"> do Banco Depositário nos termos do Contrato de Depositário (“</w:t>
      </w:r>
      <w:proofErr w:type="spellStart"/>
      <w:r w:rsidR="00CA715C" w:rsidRPr="001E2B19">
        <w:rPr>
          <w:rFonts w:ascii="Verdana" w:hAnsi="Verdana"/>
          <w:bCs/>
          <w:i/>
          <w:iCs/>
          <w:color w:val="auto"/>
          <w:sz w:val="20"/>
          <w:szCs w:val="20"/>
          <w:u w:val="single"/>
          <w:lang w:eastAsia="en-US"/>
        </w:rPr>
        <w:t>Bankline</w:t>
      </w:r>
      <w:proofErr w:type="spellEnd"/>
      <w:r w:rsidR="00CA715C">
        <w:rPr>
          <w:rFonts w:ascii="Verdana" w:hAnsi="Verdana"/>
          <w:bCs/>
          <w:i/>
          <w:iCs/>
          <w:color w:val="auto"/>
          <w:sz w:val="20"/>
          <w:szCs w:val="20"/>
          <w:lang w:eastAsia="en-US"/>
        </w:rPr>
        <w:t xml:space="preserve">”), sempre no dia 15 (quinze) de cada mês, sendo certo que a primeira Data de Verificação será no dia 15 de </w:t>
      </w:r>
      <w:del w:id="6" w:author="Rodrigo Giacometti" w:date="2021-09-02T19:20:00Z">
        <w:r w:rsidR="00CA715C" w:rsidDel="00734F10">
          <w:rPr>
            <w:rFonts w:ascii="Verdana" w:hAnsi="Verdana"/>
            <w:bCs/>
            <w:i/>
            <w:iCs/>
            <w:color w:val="auto"/>
            <w:sz w:val="20"/>
            <w:szCs w:val="20"/>
            <w:lang w:eastAsia="en-US"/>
          </w:rPr>
          <w:delText xml:space="preserve">[.] </w:delText>
        </w:r>
      </w:del>
      <w:ins w:id="7" w:author="Rodrigo Giacometti" w:date="2021-09-02T19:20:00Z">
        <w:r w:rsidR="00734F10">
          <w:rPr>
            <w:rFonts w:ascii="Verdana" w:hAnsi="Verdana"/>
            <w:bCs/>
            <w:i/>
            <w:iCs/>
            <w:color w:val="auto"/>
            <w:sz w:val="20"/>
            <w:szCs w:val="20"/>
            <w:lang w:eastAsia="en-US"/>
          </w:rPr>
          <w:t>Novembro</w:t>
        </w:r>
        <w:r w:rsidR="00734F10">
          <w:rPr>
            <w:rFonts w:ascii="Verdana" w:hAnsi="Verdana"/>
            <w:bCs/>
            <w:i/>
            <w:iCs/>
            <w:color w:val="auto"/>
            <w:sz w:val="20"/>
            <w:szCs w:val="20"/>
            <w:lang w:eastAsia="en-US"/>
          </w:rPr>
          <w:t xml:space="preserve"> </w:t>
        </w:r>
      </w:ins>
      <w:r w:rsidR="00CA715C">
        <w:rPr>
          <w:rFonts w:ascii="Verdana" w:hAnsi="Verdana"/>
          <w:bCs/>
          <w:i/>
          <w:iCs/>
          <w:color w:val="auto"/>
          <w:sz w:val="20"/>
          <w:szCs w:val="20"/>
          <w:lang w:eastAsia="en-US"/>
        </w:rPr>
        <w:t>de 2021 (as “</w:t>
      </w:r>
      <w:r w:rsidR="00CA715C" w:rsidRPr="001E2B19">
        <w:rPr>
          <w:rFonts w:ascii="Verdana" w:hAnsi="Verdana"/>
          <w:bCs/>
          <w:i/>
          <w:iCs/>
          <w:color w:val="auto"/>
          <w:sz w:val="20"/>
          <w:szCs w:val="20"/>
          <w:u w:val="single"/>
          <w:lang w:eastAsia="en-US"/>
        </w:rPr>
        <w:t>Datas de Verificação</w:t>
      </w:r>
      <w:r w:rsidR="00CA715C">
        <w:rPr>
          <w:rFonts w:ascii="Verdana" w:hAnsi="Verdana"/>
          <w:bCs/>
          <w:i/>
          <w:iCs/>
          <w:color w:val="auto"/>
          <w:sz w:val="20"/>
          <w:szCs w:val="20"/>
          <w:lang w:eastAsia="en-US"/>
        </w:rPr>
        <w:t>” e, cada uma, uma “</w:t>
      </w:r>
      <w:r w:rsidR="00CA715C" w:rsidRPr="001E2B19">
        <w:rPr>
          <w:rFonts w:ascii="Verdana" w:hAnsi="Verdana"/>
          <w:bCs/>
          <w:i/>
          <w:iCs/>
          <w:color w:val="auto"/>
          <w:sz w:val="20"/>
          <w:szCs w:val="20"/>
          <w:u w:val="single"/>
          <w:lang w:eastAsia="en-US"/>
        </w:rPr>
        <w:t>Data de Verificação</w:t>
      </w:r>
      <w:r w:rsidR="00CA715C">
        <w:rPr>
          <w:rFonts w:ascii="Verdana" w:hAnsi="Verdana"/>
          <w:bCs/>
          <w:i/>
          <w:iCs/>
          <w:color w:val="auto"/>
          <w:sz w:val="20"/>
          <w:szCs w:val="20"/>
          <w:lang w:eastAsia="en-US"/>
        </w:rPr>
        <w:t xml:space="preserve">”). </w:t>
      </w:r>
    </w:p>
    <w:p w14:paraId="3171BD8E" w14:textId="07A6FB29" w:rsidR="00C202EC" w:rsidRDefault="00CA715C" w:rsidP="00BF0FD8">
      <w:pPr>
        <w:pStyle w:val="Default"/>
        <w:spacing w:line="360" w:lineRule="auto"/>
        <w:ind w:left="720"/>
        <w:jc w:val="both"/>
        <w:rPr>
          <w:rFonts w:ascii="Verdana" w:hAnsi="Verdana"/>
          <w:bCs/>
          <w:i/>
          <w:iCs/>
          <w:color w:val="auto"/>
          <w:sz w:val="20"/>
          <w:szCs w:val="20"/>
          <w:lang w:eastAsia="en-US"/>
        </w:rPr>
      </w:pPr>
      <w:r>
        <w:rPr>
          <w:rFonts w:ascii="Verdana" w:hAnsi="Verdana"/>
          <w:bCs/>
          <w:i/>
          <w:iCs/>
          <w:color w:val="auto"/>
          <w:sz w:val="20"/>
          <w:szCs w:val="20"/>
          <w:lang w:eastAsia="en-US"/>
        </w:rPr>
        <w:t xml:space="preserve">5.7.2. </w:t>
      </w:r>
      <w:r w:rsidR="00C202EC">
        <w:rPr>
          <w:rFonts w:ascii="Verdana" w:hAnsi="Verdana"/>
          <w:bCs/>
          <w:i/>
          <w:iCs/>
          <w:color w:val="auto"/>
          <w:sz w:val="20"/>
          <w:szCs w:val="20"/>
          <w:lang w:eastAsia="en-US"/>
        </w:rPr>
        <w:t>Para os fins da Cláusula 5.7 acima, o Agente Fiduciário deverá informar, em cada Data de Verificação, o Limite Mínimo de Trânsito em Conta Vinculada que deverá ser observado na Data de Verificação imediatamente posterior.</w:t>
      </w:r>
    </w:p>
    <w:p w14:paraId="0E10BDAC" w14:textId="33492F2D" w:rsidR="00307B8B" w:rsidRDefault="00307B8B" w:rsidP="00DA605D">
      <w:pPr>
        <w:pStyle w:val="Default"/>
        <w:spacing w:line="360" w:lineRule="auto"/>
        <w:ind w:firstLine="720"/>
        <w:jc w:val="both"/>
        <w:rPr>
          <w:rFonts w:ascii="Verdana" w:hAnsi="Verdana"/>
          <w:bCs/>
          <w:i/>
          <w:iCs/>
          <w:color w:val="auto"/>
          <w:sz w:val="20"/>
          <w:szCs w:val="20"/>
          <w:lang w:eastAsia="en-US"/>
        </w:rPr>
      </w:pPr>
    </w:p>
    <w:p w14:paraId="2D9F631D" w14:textId="3A62168C" w:rsidR="00BF0FD8" w:rsidRDefault="00307B8B" w:rsidP="00BF0FD8">
      <w:pPr>
        <w:pStyle w:val="Default"/>
        <w:spacing w:line="360" w:lineRule="auto"/>
        <w:ind w:left="720"/>
        <w:jc w:val="both"/>
        <w:rPr>
          <w:rFonts w:ascii="Verdana" w:hAnsi="Verdana"/>
          <w:bCs/>
          <w:i/>
          <w:iCs/>
          <w:color w:val="auto"/>
          <w:sz w:val="20"/>
          <w:szCs w:val="20"/>
          <w:lang w:eastAsia="en-US"/>
        </w:rPr>
      </w:pPr>
      <w:r>
        <w:rPr>
          <w:rFonts w:ascii="Verdana" w:hAnsi="Verdana"/>
          <w:bCs/>
          <w:i/>
          <w:iCs/>
          <w:color w:val="auto"/>
          <w:sz w:val="20"/>
          <w:szCs w:val="20"/>
          <w:lang w:eastAsia="en-US"/>
        </w:rPr>
        <w:t>5.7.</w:t>
      </w:r>
      <w:r w:rsidR="00CA715C">
        <w:rPr>
          <w:rFonts w:ascii="Verdana" w:hAnsi="Verdana"/>
          <w:bCs/>
          <w:i/>
          <w:iCs/>
          <w:color w:val="auto"/>
          <w:sz w:val="20"/>
          <w:szCs w:val="20"/>
          <w:lang w:eastAsia="en-US"/>
        </w:rPr>
        <w:t>3</w:t>
      </w:r>
      <w:r>
        <w:rPr>
          <w:rFonts w:ascii="Verdana" w:hAnsi="Verdana"/>
          <w:bCs/>
          <w:i/>
          <w:iCs/>
          <w:color w:val="auto"/>
          <w:sz w:val="20"/>
          <w:szCs w:val="20"/>
          <w:lang w:eastAsia="en-US"/>
        </w:rPr>
        <w:t xml:space="preserve">. </w:t>
      </w:r>
      <w:r w:rsidR="00CA715C" w:rsidRPr="00CA715C">
        <w:rPr>
          <w:rFonts w:ascii="Verdana" w:hAnsi="Verdana"/>
          <w:bCs/>
          <w:i/>
          <w:iCs/>
          <w:color w:val="auto"/>
          <w:sz w:val="20"/>
          <w:szCs w:val="20"/>
          <w:lang w:eastAsia="en-US"/>
        </w:rPr>
        <w:t xml:space="preserve">Caso, por qualquer razão, durante a vigência deste Contrato, em qualquer Data de Verificação, o Agente Fiduciário verifique que o </w:t>
      </w:r>
      <w:r w:rsidR="00CA715C">
        <w:rPr>
          <w:rFonts w:ascii="Verdana" w:hAnsi="Verdana"/>
          <w:bCs/>
          <w:i/>
          <w:iCs/>
          <w:color w:val="auto"/>
          <w:sz w:val="20"/>
          <w:szCs w:val="20"/>
          <w:lang w:eastAsia="en-US"/>
        </w:rPr>
        <w:t>Limite</w:t>
      </w:r>
      <w:r w:rsidR="00CA715C" w:rsidRPr="00CA715C">
        <w:rPr>
          <w:rFonts w:ascii="Verdana" w:hAnsi="Verdana"/>
          <w:bCs/>
          <w:i/>
          <w:iCs/>
          <w:color w:val="auto"/>
          <w:sz w:val="20"/>
          <w:szCs w:val="20"/>
          <w:lang w:eastAsia="en-US"/>
        </w:rPr>
        <w:t xml:space="preserve"> Mínimo</w:t>
      </w:r>
      <w:r w:rsidR="00CA715C">
        <w:rPr>
          <w:rFonts w:ascii="Verdana" w:hAnsi="Verdana"/>
          <w:bCs/>
          <w:i/>
          <w:iCs/>
          <w:color w:val="auto"/>
          <w:sz w:val="20"/>
          <w:szCs w:val="20"/>
          <w:lang w:eastAsia="en-US"/>
        </w:rPr>
        <w:t xml:space="preserve"> de Trânsito em Conta Vinculada</w:t>
      </w:r>
      <w:r w:rsidR="00CA715C" w:rsidRPr="00CA715C">
        <w:rPr>
          <w:rFonts w:ascii="Verdana" w:hAnsi="Verdana"/>
          <w:bCs/>
          <w:i/>
          <w:iCs/>
          <w:color w:val="auto"/>
          <w:sz w:val="20"/>
          <w:szCs w:val="20"/>
          <w:lang w:eastAsia="en-US"/>
        </w:rPr>
        <w:t xml:space="preserve"> deixou de ser atendido (“</w:t>
      </w:r>
      <w:r w:rsidR="00CA715C" w:rsidRPr="00CA715C">
        <w:rPr>
          <w:rFonts w:ascii="Verdana" w:hAnsi="Verdana"/>
          <w:bCs/>
          <w:i/>
          <w:iCs/>
          <w:color w:val="auto"/>
          <w:sz w:val="20"/>
          <w:szCs w:val="20"/>
          <w:u w:val="single"/>
          <w:lang w:eastAsia="en-US"/>
        </w:rPr>
        <w:t xml:space="preserve">Descumprimento do </w:t>
      </w:r>
      <w:r w:rsidR="00CA715C">
        <w:rPr>
          <w:rFonts w:ascii="Verdana" w:hAnsi="Verdana"/>
          <w:bCs/>
          <w:i/>
          <w:iCs/>
          <w:color w:val="auto"/>
          <w:sz w:val="20"/>
          <w:szCs w:val="20"/>
          <w:u w:val="single"/>
          <w:lang w:eastAsia="en-US"/>
        </w:rPr>
        <w:t>Limite</w:t>
      </w:r>
      <w:r w:rsidR="00CA715C" w:rsidRPr="00CA715C">
        <w:rPr>
          <w:rFonts w:ascii="Verdana" w:hAnsi="Verdana"/>
          <w:bCs/>
          <w:i/>
          <w:iCs/>
          <w:color w:val="auto"/>
          <w:sz w:val="20"/>
          <w:szCs w:val="20"/>
          <w:u w:val="single"/>
          <w:lang w:eastAsia="en-US"/>
        </w:rPr>
        <w:t xml:space="preserve"> Mínimo</w:t>
      </w:r>
      <w:r w:rsidR="00CA715C">
        <w:rPr>
          <w:rFonts w:ascii="Verdana" w:hAnsi="Verdana"/>
          <w:bCs/>
          <w:i/>
          <w:iCs/>
          <w:color w:val="auto"/>
          <w:sz w:val="20"/>
          <w:szCs w:val="20"/>
          <w:u w:val="single"/>
          <w:lang w:eastAsia="en-US"/>
        </w:rPr>
        <w:t xml:space="preserve"> de Trânsito em Conta Vinculada</w:t>
      </w:r>
      <w:r w:rsidR="00CA715C" w:rsidRPr="00CA715C">
        <w:rPr>
          <w:rFonts w:ascii="Verdana" w:hAnsi="Verdana"/>
          <w:bCs/>
          <w:i/>
          <w:iCs/>
          <w:color w:val="auto"/>
          <w:sz w:val="20"/>
          <w:szCs w:val="20"/>
          <w:lang w:eastAsia="en-US"/>
        </w:rPr>
        <w:t>”), o Agente Fiduciário deverá enviar notificação ao Banco Depositário, com cópia às Cedentes, na respectiva Data de Verificação, contendo instruções para que o Banco Depositário bloqueie as Contas Vinculadas e passe a reter os valores que nela transitarem, nos termos previstos na Cláusula 5.4.1 acima (“</w:t>
      </w:r>
      <w:r w:rsidR="00CA715C" w:rsidRPr="00CA715C">
        <w:rPr>
          <w:rFonts w:ascii="Verdana" w:hAnsi="Verdana"/>
          <w:bCs/>
          <w:i/>
          <w:iCs/>
          <w:color w:val="auto"/>
          <w:sz w:val="20"/>
          <w:szCs w:val="20"/>
          <w:u w:val="single"/>
          <w:lang w:eastAsia="en-US"/>
        </w:rPr>
        <w:t>Notificação de</w:t>
      </w:r>
      <w:r w:rsidR="00CA715C">
        <w:rPr>
          <w:rFonts w:ascii="Verdana" w:hAnsi="Verdana"/>
          <w:bCs/>
          <w:i/>
          <w:iCs/>
          <w:color w:val="auto"/>
          <w:sz w:val="20"/>
          <w:szCs w:val="20"/>
          <w:u w:val="single"/>
          <w:lang w:eastAsia="en-US"/>
        </w:rPr>
        <w:t xml:space="preserve"> </w:t>
      </w:r>
      <w:r w:rsidR="00CA715C" w:rsidRPr="00CA715C">
        <w:rPr>
          <w:rFonts w:ascii="Verdana" w:hAnsi="Verdana"/>
          <w:bCs/>
          <w:i/>
          <w:iCs/>
          <w:color w:val="auto"/>
          <w:sz w:val="20"/>
          <w:szCs w:val="20"/>
          <w:u w:val="single"/>
          <w:lang w:eastAsia="en-US"/>
        </w:rPr>
        <w:t xml:space="preserve">Descumprimento do </w:t>
      </w:r>
      <w:r w:rsidR="00CA715C">
        <w:rPr>
          <w:rFonts w:ascii="Verdana" w:hAnsi="Verdana"/>
          <w:bCs/>
          <w:i/>
          <w:iCs/>
          <w:color w:val="auto"/>
          <w:sz w:val="20"/>
          <w:szCs w:val="20"/>
          <w:u w:val="single"/>
          <w:lang w:eastAsia="en-US"/>
        </w:rPr>
        <w:t>Limite</w:t>
      </w:r>
      <w:r w:rsidR="00CA715C" w:rsidRPr="00CA715C">
        <w:rPr>
          <w:rFonts w:ascii="Verdana" w:hAnsi="Verdana"/>
          <w:bCs/>
          <w:i/>
          <w:iCs/>
          <w:color w:val="auto"/>
          <w:sz w:val="20"/>
          <w:szCs w:val="20"/>
          <w:u w:val="single"/>
          <w:lang w:eastAsia="en-US"/>
        </w:rPr>
        <w:t xml:space="preserve"> Mínimo</w:t>
      </w:r>
      <w:r w:rsidR="00CA715C">
        <w:rPr>
          <w:rFonts w:ascii="Verdana" w:hAnsi="Verdana"/>
          <w:bCs/>
          <w:i/>
          <w:iCs/>
          <w:color w:val="auto"/>
          <w:sz w:val="20"/>
          <w:szCs w:val="20"/>
          <w:u w:val="single"/>
          <w:lang w:eastAsia="en-US"/>
        </w:rPr>
        <w:t xml:space="preserve"> de Trânsito em Conta Vinculada</w:t>
      </w:r>
      <w:r w:rsidR="00CA715C" w:rsidRPr="00CA715C">
        <w:rPr>
          <w:rFonts w:ascii="Verdana" w:hAnsi="Verdana"/>
          <w:bCs/>
          <w:i/>
          <w:iCs/>
          <w:color w:val="auto"/>
          <w:sz w:val="20"/>
          <w:szCs w:val="20"/>
          <w:lang w:eastAsia="en-US"/>
        </w:rPr>
        <w:t>”).</w:t>
      </w:r>
      <w:r w:rsidR="00CA715C">
        <w:rPr>
          <w:rFonts w:ascii="Verdana" w:hAnsi="Verdana"/>
          <w:bCs/>
          <w:i/>
          <w:iCs/>
          <w:color w:val="auto"/>
          <w:sz w:val="20"/>
          <w:szCs w:val="20"/>
          <w:lang w:eastAsia="en-US"/>
        </w:rPr>
        <w:t>“</w:t>
      </w:r>
    </w:p>
    <w:p w14:paraId="64478F5D" w14:textId="77777777" w:rsidR="00DA605D" w:rsidRPr="00DA605D" w:rsidRDefault="00DA605D" w:rsidP="00DA605D">
      <w:pPr>
        <w:pStyle w:val="Default"/>
        <w:spacing w:line="360" w:lineRule="auto"/>
        <w:ind w:firstLine="720"/>
        <w:jc w:val="both"/>
        <w:rPr>
          <w:rFonts w:ascii="Verdana" w:hAnsi="Verdana"/>
          <w:bCs/>
          <w:i/>
          <w:iCs/>
          <w:color w:val="auto"/>
          <w:sz w:val="20"/>
          <w:szCs w:val="20"/>
          <w:lang w:eastAsia="en-US"/>
        </w:rPr>
      </w:pPr>
    </w:p>
    <w:p w14:paraId="4F7CAED4" w14:textId="37279B87" w:rsidR="00B93892" w:rsidRPr="00B93892" w:rsidRDefault="00265666" w:rsidP="00B93892">
      <w:pPr>
        <w:suppressAutoHyphens/>
        <w:spacing w:after="0" w:line="360" w:lineRule="auto"/>
        <w:rPr>
          <w:rFonts w:ascii="Verdana" w:hAnsi="Verdana"/>
          <w:sz w:val="20"/>
          <w:szCs w:val="20"/>
          <w:lang w:val="pt-BR"/>
        </w:rPr>
      </w:pPr>
      <w:r w:rsidRPr="00265666">
        <w:rPr>
          <w:rFonts w:ascii="Verdana" w:hAnsi="Verdana"/>
          <w:sz w:val="20"/>
          <w:szCs w:val="20"/>
          <w:lang w:val="pt-BR"/>
        </w:rPr>
        <w:t>6.</w:t>
      </w:r>
      <w:r w:rsidR="006B3ECF">
        <w:rPr>
          <w:rFonts w:ascii="Verdana" w:hAnsi="Verdana"/>
          <w:sz w:val="20"/>
          <w:szCs w:val="20"/>
          <w:lang w:val="pt-BR"/>
        </w:rPr>
        <w:t>4</w:t>
      </w:r>
      <w:r w:rsidRPr="00265666">
        <w:rPr>
          <w:rFonts w:ascii="Verdana" w:hAnsi="Verdana"/>
          <w:sz w:val="20"/>
          <w:szCs w:val="20"/>
          <w:lang w:val="pt-BR"/>
        </w:rPr>
        <w:t>.</w:t>
      </w:r>
      <w:r w:rsidRPr="00265666">
        <w:rPr>
          <w:rFonts w:ascii="Verdana" w:hAnsi="Verdana"/>
          <w:sz w:val="20"/>
          <w:szCs w:val="20"/>
          <w:lang w:val="pt-BR"/>
        </w:rPr>
        <w:tab/>
        <w:t>Autorizar o Agente Fiduciário a praticar, em conjunto com a Emissora, todos os atos necessários para refletir as deliberações do</w:t>
      </w:r>
      <w:r w:rsidR="00CA715C">
        <w:rPr>
          <w:rFonts w:ascii="Verdana" w:hAnsi="Verdana"/>
          <w:sz w:val="20"/>
          <w:szCs w:val="20"/>
          <w:lang w:val="pt-BR"/>
        </w:rPr>
        <w:t>s</w:t>
      </w:r>
      <w:r w:rsidRPr="00265666">
        <w:rPr>
          <w:rFonts w:ascii="Verdana" w:hAnsi="Verdana"/>
          <w:sz w:val="20"/>
          <w:szCs w:val="20"/>
          <w:lang w:val="pt-BR"/>
        </w:rPr>
        <w:t xml:space="preserve"> ite</w:t>
      </w:r>
      <w:r w:rsidR="00CA715C">
        <w:rPr>
          <w:rFonts w:ascii="Verdana" w:hAnsi="Verdana"/>
          <w:sz w:val="20"/>
          <w:szCs w:val="20"/>
          <w:lang w:val="pt-BR"/>
        </w:rPr>
        <w:t>ns</w:t>
      </w:r>
      <w:r w:rsidRPr="00265666">
        <w:rPr>
          <w:rFonts w:ascii="Verdana" w:hAnsi="Verdana"/>
          <w:sz w:val="20"/>
          <w:szCs w:val="20"/>
          <w:lang w:val="pt-BR"/>
        </w:rPr>
        <w:t xml:space="preserve"> 6.1</w:t>
      </w:r>
      <w:r w:rsidR="006B3ECF">
        <w:rPr>
          <w:rFonts w:ascii="Verdana" w:hAnsi="Verdana"/>
          <w:sz w:val="20"/>
          <w:szCs w:val="20"/>
          <w:lang w:val="pt-BR"/>
        </w:rPr>
        <w:t>,</w:t>
      </w:r>
      <w:r w:rsidR="00CA715C">
        <w:rPr>
          <w:rFonts w:ascii="Verdana" w:hAnsi="Verdana"/>
          <w:sz w:val="20"/>
          <w:szCs w:val="20"/>
          <w:lang w:val="pt-BR"/>
        </w:rPr>
        <w:t xml:space="preserve"> 6.2.</w:t>
      </w:r>
      <w:r w:rsidR="006B3ECF">
        <w:rPr>
          <w:rFonts w:ascii="Verdana" w:hAnsi="Verdana"/>
          <w:sz w:val="20"/>
          <w:szCs w:val="20"/>
          <w:lang w:val="pt-BR"/>
        </w:rPr>
        <w:t xml:space="preserve"> e 6.3</w:t>
      </w:r>
      <w:r w:rsidR="00CA715C">
        <w:rPr>
          <w:rFonts w:ascii="Verdana" w:hAnsi="Verdana"/>
          <w:sz w:val="20"/>
          <w:szCs w:val="20"/>
          <w:lang w:val="pt-BR"/>
        </w:rPr>
        <w:t xml:space="preserve"> </w:t>
      </w:r>
      <w:r w:rsidRPr="00265666">
        <w:rPr>
          <w:rFonts w:ascii="Verdana" w:hAnsi="Verdana"/>
          <w:sz w:val="20"/>
          <w:szCs w:val="20"/>
          <w:lang w:val="pt-BR"/>
        </w:rPr>
        <w:t>acima</w:t>
      </w:r>
      <w:r w:rsidR="00B93892">
        <w:rPr>
          <w:rFonts w:ascii="Verdana" w:hAnsi="Verdana"/>
          <w:sz w:val="20"/>
          <w:szCs w:val="20"/>
          <w:lang w:val="pt-BR"/>
        </w:rPr>
        <w:t>,</w:t>
      </w:r>
      <w:r w:rsidR="00B93892" w:rsidRPr="00526AD1">
        <w:rPr>
          <w:lang w:val="pt-BR"/>
        </w:rPr>
        <w:t xml:space="preserve"> </w:t>
      </w:r>
      <w:r w:rsidR="00B93892" w:rsidRPr="00B93892">
        <w:rPr>
          <w:rFonts w:ascii="Verdana" w:hAnsi="Verdana"/>
          <w:sz w:val="20"/>
          <w:szCs w:val="20"/>
          <w:lang w:val="pt-BR"/>
        </w:rPr>
        <w:t>inclusive</w:t>
      </w:r>
    </w:p>
    <w:p w14:paraId="7EC42B2C" w14:textId="7D4BE15D" w:rsidR="009B2C01" w:rsidRDefault="00B93892" w:rsidP="00B93892">
      <w:pPr>
        <w:suppressAutoHyphens/>
        <w:spacing w:after="0" w:line="360" w:lineRule="auto"/>
        <w:rPr>
          <w:rFonts w:ascii="Verdana" w:hAnsi="Verdana"/>
          <w:sz w:val="20"/>
          <w:szCs w:val="20"/>
          <w:lang w:val="pt-BR"/>
        </w:rPr>
      </w:pPr>
      <w:r w:rsidRPr="00B93892">
        <w:rPr>
          <w:rFonts w:ascii="Verdana" w:hAnsi="Verdana"/>
          <w:sz w:val="20"/>
          <w:szCs w:val="20"/>
          <w:lang w:val="pt-BR"/>
        </w:rPr>
        <w:t>a celebração de aditamento ao Contrato de Cessão Fiduciária</w:t>
      </w:r>
      <w:r w:rsidR="00265666" w:rsidRPr="00265666">
        <w:rPr>
          <w:rFonts w:ascii="Verdana" w:hAnsi="Verdana"/>
          <w:sz w:val="20"/>
          <w:szCs w:val="20"/>
          <w:lang w:val="pt-BR"/>
        </w:rPr>
        <w:t>.</w:t>
      </w:r>
    </w:p>
    <w:p w14:paraId="09C47BC0" w14:textId="51CC1831" w:rsidR="00BF0FD8" w:rsidRDefault="00BF0FD8" w:rsidP="00265666">
      <w:pPr>
        <w:suppressAutoHyphens/>
        <w:spacing w:after="0" w:line="360" w:lineRule="auto"/>
        <w:rPr>
          <w:rFonts w:ascii="Verdana" w:hAnsi="Verdana"/>
          <w:sz w:val="20"/>
          <w:szCs w:val="20"/>
          <w:lang w:val="pt-BR"/>
        </w:rPr>
      </w:pPr>
    </w:p>
    <w:p w14:paraId="6EAB7B37" w14:textId="6C1E5528" w:rsidR="00906D96" w:rsidRPr="009B2C01" w:rsidRDefault="00BF0FD8" w:rsidP="00546C7C">
      <w:pPr>
        <w:autoSpaceDE w:val="0"/>
        <w:autoSpaceDN w:val="0"/>
        <w:adjustRightInd w:val="0"/>
        <w:spacing w:line="360" w:lineRule="auto"/>
        <w:rPr>
          <w:rFonts w:ascii="Verdana" w:hAnsi="Verdana"/>
          <w:sz w:val="20"/>
          <w:szCs w:val="20"/>
          <w:lang w:val="pt-BR"/>
        </w:rPr>
      </w:pPr>
      <w:r w:rsidRPr="00546C7C">
        <w:rPr>
          <w:rFonts w:ascii="Verdana" w:hAnsi="Verdana"/>
          <w:sz w:val="20"/>
          <w:szCs w:val="20"/>
          <w:lang w:val="pt-BR"/>
        </w:rPr>
        <w:t>Em decorrência da aprovação do item 6.1.</w:t>
      </w:r>
      <w:r w:rsidR="006B3ECF">
        <w:rPr>
          <w:rFonts w:ascii="Verdana" w:hAnsi="Verdana"/>
          <w:sz w:val="20"/>
          <w:szCs w:val="20"/>
          <w:lang w:val="pt-BR"/>
        </w:rPr>
        <w:t xml:space="preserve"> e 6.2</w:t>
      </w:r>
      <w:r w:rsidRPr="00546C7C">
        <w:rPr>
          <w:rFonts w:ascii="Verdana" w:hAnsi="Verdana"/>
          <w:sz w:val="20"/>
          <w:szCs w:val="20"/>
          <w:lang w:val="pt-BR"/>
        </w:rPr>
        <w:t xml:space="preserve"> acima, os Debenturistas condicionam a referida aprovação ao pagamento, pela Emissora, de prêmio equivalente a 0,75% (setenta e cinco décimos por cento), incidente sobre o Valor Nominal Unitário das Debêntures acrescido da Remuneração devida (conforme definido na Escritura de Emissão), apurado na data desta Assembleia (“</w:t>
      </w:r>
      <w:proofErr w:type="spellStart"/>
      <w:r w:rsidRPr="00546C7C">
        <w:rPr>
          <w:rFonts w:ascii="Verdana" w:hAnsi="Verdana"/>
          <w:sz w:val="20"/>
          <w:szCs w:val="20"/>
          <w:lang w:val="pt-BR"/>
        </w:rPr>
        <w:t>Waiver</w:t>
      </w:r>
      <w:proofErr w:type="spellEnd"/>
      <w:r w:rsidRPr="00546C7C">
        <w:rPr>
          <w:rFonts w:ascii="Verdana" w:hAnsi="Verdana"/>
          <w:sz w:val="20"/>
          <w:szCs w:val="20"/>
          <w:lang w:val="pt-BR"/>
        </w:rPr>
        <w:t xml:space="preserve"> Fee”). </w:t>
      </w:r>
      <w:r w:rsidR="00546C7C" w:rsidRPr="00546C7C">
        <w:rPr>
          <w:rFonts w:ascii="Verdana" w:hAnsi="Verdana"/>
          <w:sz w:val="20"/>
          <w:szCs w:val="20"/>
          <w:lang w:val="pt-BR"/>
        </w:rPr>
        <w:t xml:space="preserve">O pagamento do </w:t>
      </w:r>
      <w:proofErr w:type="spellStart"/>
      <w:r w:rsidR="00546C7C" w:rsidRPr="00546C7C">
        <w:rPr>
          <w:rFonts w:ascii="Verdana" w:hAnsi="Verdana"/>
          <w:sz w:val="20"/>
          <w:szCs w:val="20"/>
          <w:lang w:val="pt-BR"/>
        </w:rPr>
        <w:t>Waiver</w:t>
      </w:r>
      <w:proofErr w:type="spellEnd"/>
      <w:r w:rsidR="00546C7C" w:rsidRPr="00546C7C">
        <w:rPr>
          <w:rFonts w:ascii="Verdana" w:hAnsi="Verdana"/>
          <w:sz w:val="20"/>
          <w:szCs w:val="20"/>
          <w:lang w:val="pt-BR"/>
        </w:rPr>
        <w:t xml:space="preserve"> Fee será feito de acordo com as normas e procedimentos da B3, em 3 (três) parcelas mensais consecutivas e em montantes iguais, em moeda corrente nacional, sendo a primeira parcela devida em </w:t>
      </w:r>
      <w:ins w:id="8" w:author="Rodrigo Giacometti" w:date="2021-09-02T19:19:00Z">
        <w:r w:rsidR="00526AD1">
          <w:rPr>
            <w:rFonts w:ascii="Verdana" w:hAnsi="Verdana"/>
            <w:sz w:val="20"/>
            <w:szCs w:val="20"/>
            <w:lang w:val="pt-BR"/>
          </w:rPr>
          <w:t xml:space="preserve">25 de </w:t>
        </w:r>
        <w:proofErr w:type="gramStart"/>
        <w:r w:rsidR="00526AD1">
          <w:rPr>
            <w:rFonts w:ascii="Verdana" w:hAnsi="Verdana"/>
            <w:sz w:val="20"/>
            <w:szCs w:val="20"/>
            <w:lang w:val="pt-BR"/>
          </w:rPr>
          <w:t>Outubro</w:t>
        </w:r>
        <w:proofErr w:type="gramEnd"/>
        <w:r w:rsidR="00526AD1">
          <w:rPr>
            <w:rFonts w:ascii="Verdana" w:hAnsi="Verdana"/>
            <w:sz w:val="20"/>
            <w:szCs w:val="20"/>
            <w:lang w:val="pt-BR"/>
          </w:rPr>
          <w:t xml:space="preserve"> de 2021</w:t>
        </w:r>
      </w:ins>
      <w:del w:id="9" w:author="Rodrigo Giacometti" w:date="2021-09-02T19:19:00Z">
        <w:r w:rsidR="00546C7C" w:rsidRPr="00546C7C" w:rsidDel="00526AD1">
          <w:rPr>
            <w:rFonts w:ascii="Verdana" w:hAnsi="Verdana"/>
            <w:sz w:val="20"/>
            <w:szCs w:val="20"/>
            <w:highlight w:val="yellow"/>
            <w:lang w:val="pt-BR"/>
          </w:rPr>
          <w:delText>[.]</w:delText>
        </w:r>
      </w:del>
      <w:r w:rsidR="00546C7C" w:rsidRPr="00546C7C">
        <w:rPr>
          <w:rFonts w:ascii="Verdana" w:hAnsi="Verdana"/>
          <w:sz w:val="20"/>
          <w:szCs w:val="20"/>
          <w:lang w:val="pt-BR"/>
        </w:rPr>
        <w:t xml:space="preserve">, a segunda parcela devida em </w:t>
      </w:r>
      <w:ins w:id="10" w:author="Rodrigo Giacometti" w:date="2021-09-02T19:19:00Z">
        <w:r w:rsidR="00526AD1">
          <w:rPr>
            <w:rFonts w:ascii="Verdana" w:hAnsi="Verdana"/>
            <w:sz w:val="20"/>
            <w:szCs w:val="20"/>
            <w:lang w:val="pt-BR"/>
          </w:rPr>
          <w:t>25 Novembro de 2021</w:t>
        </w:r>
      </w:ins>
      <w:del w:id="11" w:author="Rodrigo Giacometti" w:date="2021-09-02T19:19:00Z">
        <w:r w:rsidR="00546C7C" w:rsidRPr="00546C7C" w:rsidDel="00526AD1">
          <w:rPr>
            <w:rFonts w:ascii="Verdana" w:hAnsi="Verdana"/>
            <w:sz w:val="20"/>
            <w:szCs w:val="20"/>
            <w:highlight w:val="yellow"/>
            <w:lang w:val="pt-BR"/>
          </w:rPr>
          <w:delText>[.]</w:delText>
        </w:r>
      </w:del>
      <w:r w:rsidR="00546C7C" w:rsidRPr="00546C7C">
        <w:rPr>
          <w:rFonts w:ascii="Verdana" w:hAnsi="Verdana"/>
          <w:sz w:val="20"/>
          <w:szCs w:val="20"/>
          <w:lang w:val="pt-BR"/>
        </w:rPr>
        <w:t xml:space="preserve"> e a terceira parcela devida em </w:t>
      </w:r>
      <w:ins w:id="12" w:author="Rodrigo Giacometti" w:date="2021-09-02T19:19:00Z">
        <w:r w:rsidR="00526AD1">
          <w:rPr>
            <w:rFonts w:ascii="Verdana" w:hAnsi="Verdana"/>
            <w:sz w:val="20"/>
            <w:szCs w:val="20"/>
            <w:lang w:val="pt-BR"/>
          </w:rPr>
          <w:t>25 de Dezembro de 2021</w:t>
        </w:r>
      </w:ins>
      <w:del w:id="13" w:author="Rodrigo Giacometti" w:date="2021-09-02T19:20:00Z">
        <w:r w:rsidR="00546C7C" w:rsidRPr="00546C7C" w:rsidDel="00526AD1">
          <w:rPr>
            <w:rFonts w:ascii="Verdana" w:hAnsi="Verdana"/>
            <w:sz w:val="20"/>
            <w:szCs w:val="20"/>
            <w:highlight w:val="yellow"/>
            <w:lang w:val="pt-BR"/>
          </w:rPr>
          <w:delText>[.]</w:delText>
        </w:r>
      </w:del>
      <w:r w:rsidR="00546C7C">
        <w:rPr>
          <w:rFonts w:ascii="Verdana" w:hAnsi="Verdana"/>
          <w:sz w:val="20"/>
          <w:szCs w:val="20"/>
          <w:lang w:val="pt-BR"/>
        </w:rPr>
        <w:t>.</w:t>
      </w:r>
    </w:p>
    <w:p w14:paraId="5DEAEE9B" w14:textId="60ED7768" w:rsidR="00412E44" w:rsidRDefault="009B2C01" w:rsidP="008D40FE">
      <w:pPr>
        <w:suppressAutoHyphens/>
        <w:spacing w:after="0" w:line="360" w:lineRule="auto"/>
        <w:rPr>
          <w:rFonts w:ascii="Verdana" w:hAnsi="Verdana"/>
          <w:sz w:val="20"/>
          <w:szCs w:val="20"/>
          <w:lang w:val="pt-BR"/>
        </w:rPr>
      </w:pPr>
      <w:r w:rsidRPr="009B2C01">
        <w:rPr>
          <w:rFonts w:ascii="Verdana" w:hAnsi="Verdana"/>
          <w:sz w:val="20"/>
          <w:szCs w:val="20"/>
          <w:lang w:val="pt-BR"/>
        </w:rPr>
        <w:t>Os Debenturistas autorizaram a lavrar a presenta ata em forma sumária, com a omissão da assinatura dos Debenturistas e suas qualificações, sendo dispensada, neste ato, sua publicação em jornal de grande circulação.</w:t>
      </w:r>
    </w:p>
    <w:p w14:paraId="110AAE12" w14:textId="61C4A17C" w:rsidR="006B5AAD" w:rsidRDefault="006B5AAD" w:rsidP="008D40FE">
      <w:pPr>
        <w:suppressAutoHyphens/>
        <w:spacing w:after="0" w:line="360" w:lineRule="auto"/>
        <w:rPr>
          <w:rFonts w:ascii="Verdana" w:hAnsi="Verdana"/>
          <w:sz w:val="20"/>
          <w:szCs w:val="20"/>
          <w:lang w:val="pt-BR"/>
        </w:rPr>
      </w:pPr>
    </w:p>
    <w:p w14:paraId="20C6E743" w14:textId="6922AA19" w:rsidR="00F80D18" w:rsidRDefault="006B5AAD" w:rsidP="006B5AAD">
      <w:pPr>
        <w:suppressAutoHyphens/>
        <w:spacing w:after="0" w:line="360" w:lineRule="auto"/>
        <w:rPr>
          <w:rFonts w:ascii="Verdana" w:hAnsi="Verdana"/>
          <w:sz w:val="20"/>
          <w:szCs w:val="20"/>
          <w:lang w:val="pt-BR"/>
        </w:rPr>
      </w:pPr>
      <w:r w:rsidRPr="006B5AAD">
        <w:rPr>
          <w:rFonts w:ascii="Verdana" w:hAnsi="Verdana"/>
          <w:sz w:val="20"/>
          <w:szCs w:val="20"/>
          <w:lang w:val="pt-BR"/>
        </w:rPr>
        <w:t xml:space="preserve">Os termos em letra maiúscula, que não se encontrem aqui expressamente definidos, </w:t>
      </w:r>
      <w:r w:rsidR="0066273D" w:rsidRPr="0066273D">
        <w:rPr>
          <w:rFonts w:ascii="Verdana" w:hAnsi="Verdana"/>
          <w:sz w:val="20"/>
          <w:szCs w:val="20"/>
          <w:lang w:val="pt-BR"/>
        </w:rPr>
        <w:t xml:space="preserve">devem ser interpretados </w:t>
      </w:r>
      <w:r w:rsidR="0066273D">
        <w:rPr>
          <w:rFonts w:ascii="Verdana" w:hAnsi="Verdana"/>
          <w:sz w:val="20"/>
          <w:szCs w:val="20"/>
          <w:lang w:val="pt-BR"/>
        </w:rPr>
        <w:t>e</w:t>
      </w:r>
      <w:r w:rsidR="0066273D" w:rsidRPr="0066273D">
        <w:rPr>
          <w:rFonts w:ascii="Verdana" w:hAnsi="Verdana"/>
          <w:sz w:val="20"/>
          <w:szCs w:val="20"/>
          <w:lang w:val="pt-BR"/>
        </w:rPr>
        <w:t xml:space="preserve"> </w:t>
      </w:r>
      <w:r w:rsidRPr="006B5AAD">
        <w:rPr>
          <w:rFonts w:ascii="Verdana" w:hAnsi="Verdana"/>
          <w:sz w:val="20"/>
          <w:szCs w:val="20"/>
          <w:lang w:val="pt-BR"/>
        </w:rPr>
        <w:t>terão o significado que lhes é atribuído n</w:t>
      </w:r>
      <w:r>
        <w:rPr>
          <w:rFonts w:ascii="Verdana" w:hAnsi="Verdana"/>
          <w:sz w:val="20"/>
          <w:szCs w:val="20"/>
          <w:lang w:val="pt-BR"/>
        </w:rPr>
        <w:t xml:space="preserve">a </w:t>
      </w:r>
      <w:r w:rsidRPr="006B5AAD">
        <w:rPr>
          <w:rFonts w:ascii="Verdana" w:hAnsi="Verdana"/>
          <w:sz w:val="20"/>
          <w:szCs w:val="20"/>
          <w:lang w:val="pt-BR"/>
        </w:rPr>
        <w:t>Escritura de Emissão.</w:t>
      </w:r>
    </w:p>
    <w:p w14:paraId="3D0CA04E" w14:textId="77777777" w:rsidR="00F80D18" w:rsidRPr="00F80D18" w:rsidRDefault="00F80D18" w:rsidP="00F80D18">
      <w:pPr>
        <w:suppressAutoHyphens/>
        <w:spacing w:after="0" w:line="360" w:lineRule="auto"/>
        <w:rPr>
          <w:rFonts w:ascii="Verdana" w:hAnsi="Verdana"/>
          <w:sz w:val="20"/>
          <w:szCs w:val="20"/>
          <w:lang w:val="pt-BR"/>
        </w:rPr>
      </w:pPr>
    </w:p>
    <w:p w14:paraId="2D98CBD0" w14:textId="02D9C252" w:rsidR="006B5AAD" w:rsidRPr="006B5AAD" w:rsidRDefault="00F80D18" w:rsidP="006B5AAD">
      <w:pPr>
        <w:suppressAutoHyphens/>
        <w:spacing w:after="0" w:line="360" w:lineRule="auto"/>
        <w:rPr>
          <w:rFonts w:ascii="Verdana" w:hAnsi="Verdana"/>
          <w:sz w:val="20"/>
          <w:szCs w:val="20"/>
          <w:lang w:val="pt-BR"/>
        </w:rPr>
      </w:pPr>
      <w:r>
        <w:rPr>
          <w:rFonts w:ascii="Verdana" w:hAnsi="Verdana"/>
          <w:sz w:val="20"/>
          <w:szCs w:val="20"/>
          <w:lang w:val="pt-BR"/>
        </w:rPr>
        <w:t>Os</w:t>
      </w:r>
      <w:r w:rsidRPr="00F80D18">
        <w:rPr>
          <w:rFonts w:ascii="Verdana" w:hAnsi="Verdana"/>
          <w:sz w:val="20"/>
          <w:szCs w:val="20"/>
          <w:lang w:val="pt-BR"/>
        </w:rPr>
        <w:t xml:space="preserve"> Fiador</w:t>
      </w:r>
      <w:r>
        <w:rPr>
          <w:rFonts w:ascii="Verdana" w:hAnsi="Verdana"/>
          <w:sz w:val="20"/>
          <w:szCs w:val="20"/>
          <w:lang w:val="pt-BR"/>
        </w:rPr>
        <w:t>es</w:t>
      </w:r>
      <w:r w:rsidRPr="00F80D18">
        <w:rPr>
          <w:rFonts w:ascii="Verdana" w:hAnsi="Verdana"/>
          <w:sz w:val="20"/>
          <w:szCs w:val="20"/>
          <w:lang w:val="pt-BR"/>
        </w:rPr>
        <w:t xml:space="preserve"> aqui comparecem e anuem</w:t>
      </w:r>
      <w:r w:rsidR="000E166F">
        <w:rPr>
          <w:rFonts w:ascii="Verdana" w:hAnsi="Verdana"/>
          <w:sz w:val="20"/>
          <w:szCs w:val="20"/>
          <w:lang w:val="pt-BR"/>
        </w:rPr>
        <w:t xml:space="preserve"> </w:t>
      </w:r>
      <w:r w:rsidRPr="00F80D18">
        <w:rPr>
          <w:rFonts w:ascii="Verdana" w:hAnsi="Verdana"/>
          <w:sz w:val="20"/>
          <w:szCs w:val="20"/>
          <w:lang w:val="pt-BR"/>
        </w:rPr>
        <w:t>com o ora deliberado, ratificando a validade, eficácia e vigência da Fiança prestada nos termos da Escritura</w:t>
      </w:r>
      <w:r>
        <w:rPr>
          <w:rFonts w:ascii="Verdana" w:hAnsi="Verdana"/>
          <w:sz w:val="20"/>
          <w:szCs w:val="20"/>
          <w:lang w:val="pt-BR"/>
        </w:rPr>
        <w:t xml:space="preserve"> de Emissão</w:t>
      </w:r>
      <w:r w:rsidRPr="00F80D18">
        <w:rPr>
          <w:rFonts w:ascii="Verdana" w:hAnsi="Verdana"/>
          <w:sz w:val="20"/>
          <w:szCs w:val="20"/>
          <w:lang w:val="pt-BR"/>
        </w:rPr>
        <w:t>.</w:t>
      </w:r>
    </w:p>
    <w:p w14:paraId="4F73EDAF" w14:textId="00946AF1" w:rsidR="006B5AAD" w:rsidRDefault="00364C6D" w:rsidP="006B5AAD">
      <w:pPr>
        <w:suppressAutoHyphens/>
        <w:spacing w:after="0" w:line="360" w:lineRule="auto"/>
        <w:rPr>
          <w:rFonts w:ascii="Verdana" w:hAnsi="Verdana"/>
          <w:sz w:val="20"/>
          <w:szCs w:val="20"/>
          <w:lang w:val="pt-BR"/>
        </w:rPr>
      </w:pPr>
      <w:r w:rsidRPr="00F80D18">
        <w:rPr>
          <w:rFonts w:ascii="Verdana" w:hAnsi="Verdana"/>
          <w:sz w:val="20"/>
          <w:szCs w:val="20"/>
          <w:lang w:val="pt-BR"/>
        </w:rPr>
        <w:t>As Deliberações acima estão restritas apenas à Ordem do Dia e não serão interpretadas como renúncia de qualquer direito dos Debenturistas e/ou deveres da Companhia e d</w:t>
      </w:r>
      <w:r>
        <w:rPr>
          <w:rFonts w:ascii="Verdana" w:hAnsi="Verdana"/>
          <w:sz w:val="20"/>
          <w:szCs w:val="20"/>
          <w:lang w:val="pt-BR"/>
        </w:rPr>
        <w:t xml:space="preserve">os </w:t>
      </w:r>
      <w:r w:rsidRPr="00F80D18">
        <w:rPr>
          <w:rFonts w:ascii="Verdana" w:hAnsi="Verdana"/>
          <w:sz w:val="20"/>
          <w:szCs w:val="20"/>
          <w:lang w:val="pt-BR"/>
        </w:rPr>
        <w:t>Fiador</w:t>
      </w:r>
      <w:r>
        <w:rPr>
          <w:rFonts w:ascii="Verdana" w:hAnsi="Verdana"/>
          <w:sz w:val="20"/>
          <w:szCs w:val="20"/>
          <w:lang w:val="pt-BR"/>
        </w:rPr>
        <w:t>es</w:t>
      </w:r>
      <w:r w:rsidRPr="00F80D18">
        <w:rPr>
          <w:rFonts w:ascii="Verdana" w:hAnsi="Verdana"/>
          <w:sz w:val="20"/>
          <w:szCs w:val="20"/>
          <w:lang w:val="pt-BR"/>
        </w:rPr>
        <w:t>, decorrentes de lei e/ou da Escritura.</w:t>
      </w:r>
      <w:r>
        <w:rPr>
          <w:rFonts w:ascii="Verdana" w:hAnsi="Verdana"/>
          <w:sz w:val="20"/>
          <w:szCs w:val="20"/>
          <w:lang w:val="pt-BR"/>
        </w:rPr>
        <w:t xml:space="preserve"> Por isso, a</w:t>
      </w:r>
      <w:r w:rsidR="006B5AAD" w:rsidRPr="006B5AAD">
        <w:rPr>
          <w:rFonts w:ascii="Verdana" w:hAnsi="Verdana"/>
          <w:sz w:val="20"/>
          <w:szCs w:val="20"/>
          <w:lang w:val="pt-BR"/>
        </w:rPr>
        <w:t xml:space="preserve">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previstas na Escritura de Emissão, ou como qualquer promessa ou compromisso dos Debenturistas de renegociar ou implementar alterações em quaisquer termos e condições </w:t>
      </w:r>
      <w:r w:rsidR="006B5AAD" w:rsidRPr="006B5AAD">
        <w:rPr>
          <w:rFonts w:ascii="Verdana" w:hAnsi="Verdana"/>
          <w:sz w:val="20"/>
          <w:szCs w:val="20"/>
          <w:lang w:val="pt-BR"/>
        </w:rPr>
        <w:lastRenderedPageBreak/>
        <w:t>da Escritura de Emissão, ou (</w:t>
      </w:r>
      <w:proofErr w:type="spellStart"/>
      <w:r w:rsidR="006B5AAD" w:rsidRPr="006B5AAD">
        <w:rPr>
          <w:rFonts w:ascii="Verdana" w:hAnsi="Verdana"/>
          <w:sz w:val="20"/>
          <w:szCs w:val="20"/>
          <w:lang w:val="pt-BR"/>
        </w:rPr>
        <w:t>ii</w:t>
      </w:r>
      <w:proofErr w:type="spellEnd"/>
      <w:r w:rsidR="006B5AAD" w:rsidRPr="006B5AAD">
        <w:rPr>
          <w:rFonts w:ascii="Verdana" w:hAnsi="Verdana"/>
          <w:sz w:val="20"/>
          <w:szCs w:val="20"/>
          <w:lang w:val="pt-BR"/>
        </w:rPr>
        <w:t>)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de Emissão e não tratadas por esta Assembleia. Ainda, as deliberações e aprovações acima não ensejarão, em nenhuma hipótese, a liberação de quaisquer garantias outorgadas em favor dos Debenturistas.</w:t>
      </w:r>
    </w:p>
    <w:p w14:paraId="4611745A" w14:textId="26A96C4D" w:rsidR="00364C6D" w:rsidRDefault="00364C6D" w:rsidP="006B5AAD">
      <w:pPr>
        <w:suppressAutoHyphens/>
        <w:spacing w:after="0" w:line="360" w:lineRule="auto"/>
        <w:rPr>
          <w:rFonts w:ascii="Verdana" w:hAnsi="Verdana"/>
          <w:sz w:val="20"/>
          <w:szCs w:val="20"/>
          <w:lang w:val="pt-BR"/>
        </w:rPr>
      </w:pPr>
    </w:p>
    <w:p w14:paraId="4CAC8403" w14:textId="747759AF" w:rsidR="00364C6D" w:rsidRDefault="00364C6D" w:rsidP="006B5AAD">
      <w:pPr>
        <w:suppressAutoHyphens/>
        <w:spacing w:after="0" w:line="360" w:lineRule="auto"/>
        <w:rPr>
          <w:rFonts w:ascii="Verdana" w:hAnsi="Verdana"/>
          <w:sz w:val="20"/>
          <w:szCs w:val="20"/>
          <w:lang w:val="pt-BR"/>
        </w:rPr>
      </w:pPr>
      <w:r w:rsidRPr="00F80D18">
        <w:rPr>
          <w:rFonts w:ascii="Verdana" w:hAnsi="Verdana"/>
          <w:sz w:val="20"/>
          <w:szCs w:val="20"/>
          <w:lang w:val="pt-BR"/>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627AEE34" w14:textId="77777777" w:rsidR="00412E44" w:rsidRPr="00412E44" w:rsidRDefault="00412E44" w:rsidP="008D40FE">
      <w:pPr>
        <w:suppressAutoHyphens/>
        <w:spacing w:after="0" w:line="360" w:lineRule="auto"/>
        <w:rPr>
          <w:rFonts w:ascii="Verdana" w:hAnsi="Verdana"/>
          <w:sz w:val="20"/>
          <w:szCs w:val="20"/>
          <w:lang w:val="pt-BR"/>
        </w:rPr>
      </w:pPr>
    </w:p>
    <w:p w14:paraId="779FDC8B" w14:textId="3EA3A51E" w:rsidR="00CB04A4" w:rsidRPr="00A945CB" w:rsidRDefault="00E806C7" w:rsidP="008D40FE">
      <w:pPr>
        <w:tabs>
          <w:tab w:val="left" w:pos="0"/>
        </w:tabs>
        <w:suppressAutoHyphens/>
        <w:spacing w:after="0" w:line="360" w:lineRule="auto"/>
        <w:rPr>
          <w:rFonts w:ascii="Verdana" w:hAnsi="Verdana"/>
          <w:sz w:val="20"/>
          <w:szCs w:val="20"/>
          <w:lang w:val="pt-BR"/>
        </w:rPr>
      </w:pPr>
      <w:r w:rsidRPr="00A945CB">
        <w:rPr>
          <w:rFonts w:ascii="Verdana" w:hAnsi="Verdana"/>
          <w:b/>
          <w:sz w:val="20"/>
          <w:szCs w:val="20"/>
          <w:lang w:val="pt-BR"/>
        </w:rPr>
        <w:t>7.</w:t>
      </w:r>
      <w:r w:rsidRPr="00A945CB">
        <w:rPr>
          <w:rFonts w:ascii="Verdana" w:hAnsi="Verdana"/>
          <w:b/>
          <w:sz w:val="20"/>
          <w:szCs w:val="20"/>
          <w:lang w:val="pt-BR"/>
        </w:rPr>
        <w:tab/>
      </w:r>
      <w:bookmarkStart w:id="14" w:name="_Hlk18506690"/>
      <w:r w:rsidRPr="00A945CB">
        <w:rPr>
          <w:rFonts w:ascii="Verdana" w:hAnsi="Verdana"/>
          <w:b/>
          <w:sz w:val="20"/>
          <w:szCs w:val="20"/>
          <w:u w:val="single"/>
          <w:lang w:val="pt-BR"/>
        </w:rPr>
        <w:t>ENCERRAMENTO, LAVRATURA E APROVAÇÃO DA ATA</w:t>
      </w:r>
      <w:r w:rsidRPr="00A945CB">
        <w:rPr>
          <w:rFonts w:ascii="Verdana" w:hAnsi="Verdana"/>
          <w:b/>
          <w:sz w:val="20"/>
          <w:szCs w:val="20"/>
          <w:lang w:val="pt-BR"/>
        </w:rPr>
        <w:t>:</w:t>
      </w:r>
      <w:r w:rsidRPr="00A945CB">
        <w:rPr>
          <w:rFonts w:ascii="Verdana" w:hAnsi="Verdana"/>
          <w:sz w:val="20"/>
          <w:szCs w:val="20"/>
          <w:lang w:val="pt-BR"/>
        </w:rPr>
        <w:t xml:space="preserve"> </w:t>
      </w:r>
      <w:bookmarkStart w:id="15" w:name="_Hlk18506704"/>
      <w:bookmarkEnd w:id="14"/>
      <w:r w:rsidR="00F94847" w:rsidRPr="00F94847">
        <w:rPr>
          <w:rFonts w:ascii="Verdana" w:hAnsi="Verdana"/>
          <w:sz w:val="20"/>
          <w:szCs w:val="20"/>
          <w:lang w:val="pt-BR"/>
        </w:rPr>
        <w:t>Nada mais havendo a tratar, e como ninguém mais desejou fazer uso da palavra, a reunião foi encerrada com a lavratura desta ata que, após lida e aprovada, foi por todos assinada</w:t>
      </w:r>
      <w:r w:rsidRPr="00A945CB">
        <w:rPr>
          <w:rFonts w:ascii="Verdana" w:hAnsi="Verdana"/>
          <w:sz w:val="20"/>
          <w:szCs w:val="20"/>
          <w:lang w:val="pt-BR"/>
        </w:rPr>
        <w:t>.</w:t>
      </w:r>
      <w:bookmarkEnd w:id="15"/>
    </w:p>
    <w:p w14:paraId="03F7EDA5"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p w14:paraId="59648631" w14:textId="2C05F875" w:rsidR="00CB04A4" w:rsidRPr="00A945CB" w:rsidRDefault="00124744"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Osasco</w:t>
      </w:r>
      <w:r w:rsidR="00E806C7" w:rsidRPr="00A945CB">
        <w:rPr>
          <w:rFonts w:ascii="Verdana" w:hAnsi="Verdana"/>
          <w:sz w:val="20"/>
          <w:szCs w:val="20"/>
          <w:lang w:val="pt-BR"/>
        </w:rPr>
        <w:t xml:space="preserve">, </w:t>
      </w:r>
      <w:r w:rsidR="00814C3F">
        <w:rPr>
          <w:rFonts w:ascii="Verdana" w:hAnsi="Verdana"/>
          <w:sz w:val="20"/>
          <w:szCs w:val="20"/>
          <w:lang w:val="pt-BR"/>
        </w:rPr>
        <w:t>[.]</w:t>
      </w:r>
      <w:r w:rsidR="00265666">
        <w:rPr>
          <w:rFonts w:ascii="Verdana" w:hAnsi="Verdana"/>
          <w:sz w:val="20"/>
          <w:szCs w:val="20"/>
          <w:lang w:val="pt-BR"/>
        </w:rPr>
        <w:t xml:space="preserve"> de </w:t>
      </w:r>
      <w:r w:rsidR="00546C7C">
        <w:rPr>
          <w:rFonts w:ascii="Verdana" w:hAnsi="Verdana"/>
          <w:sz w:val="20"/>
          <w:szCs w:val="20"/>
          <w:lang w:val="pt-BR"/>
        </w:rPr>
        <w:t>[.]</w:t>
      </w:r>
      <w:r w:rsidR="00265666">
        <w:rPr>
          <w:rFonts w:ascii="Verdana" w:hAnsi="Verdana"/>
          <w:sz w:val="20"/>
          <w:szCs w:val="20"/>
          <w:lang w:val="pt-BR"/>
        </w:rPr>
        <w:t xml:space="preserve"> de 2021</w:t>
      </w:r>
    </w:p>
    <w:p w14:paraId="5300D836"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p w14:paraId="62738315"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tbl>
      <w:tblPr>
        <w:tblW w:w="0" w:type="auto"/>
        <w:jc w:val="center"/>
        <w:tblLook w:val="04A0" w:firstRow="1" w:lastRow="0" w:firstColumn="1" w:lastColumn="0" w:noHBand="0" w:noVBand="1"/>
      </w:tblPr>
      <w:tblGrid>
        <w:gridCol w:w="4514"/>
        <w:gridCol w:w="4515"/>
      </w:tblGrid>
      <w:tr w:rsidR="00CB04A4" w:rsidRPr="00A945CB" w14:paraId="24492181" w14:textId="77777777" w:rsidTr="00BF5B85">
        <w:trPr>
          <w:jc w:val="center"/>
        </w:trPr>
        <w:tc>
          <w:tcPr>
            <w:tcW w:w="4584" w:type="dxa"/>
          </w:tcPr>
          <w:p w14:paraId="04789E6A" w14:textId="555CBD51"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c>
          <w:tcPr>
            <w:tcW w:w="4585" w:type="dxa"/>
          </w:tcPr>
          <w:p w14:paraId="2261FD8F" w14:textId="61D79E52"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r>
      <w:tr w:rsidR="00CB04A4" w:rsidRPr="00D47FA5" w14:paraId="4767162E" w14:textId="77777777" w:rsidTr="00BF5B85">
        <w:trPr>
          <w:jc w:val="center"/>
        </w:trPr>
        <w:tc>
          <w:tcPr>
            <w:tcW w:w="4584" w:type="dxa"/>
          </w:tcPr>
          <w:p w14:paraId="24972170" w14:textId="3EF4566A" w:rsidR="00CB04A4" w:rsidRPr="00A945CB" w:rsidRDefault="00814C3F" w:rsidP="008D40FE">
            <w:pPr>
              <w:tabs>
                <w:tab w:val="left" w:pos="0"/>
              </w:tabs>
              <w:suppressAutoHyphens/>
              <w:spacing w:after="0" w:line="360" w:lineRule="auto"/>
              <w:jc w:val="center"/>
              <w:rPr>
                <w:rFonts w:ascii="Verdana" w:hAnsi="Verdana"/>
                <w:b/>
                <w:sz w:val="20"/>
                <w:szCs w:val="20"/>
                <w:lang w:val="pt-BR"/>
              </w:rPr>
            </w:pPr>
            <w:r>
              <w:rPr>
                <w:rFonts w:ascii="Verdana" w:hAnsi="Verdana"/>
                <w:sz w:val="20"/>
                <w:szCs w:val="20"/>
                <w:lang w:val="pt-BR"/>
              </w:rPr>
              <w:t>[.]</w:t>
            </w:r>
          </w:p>
        </w:tc>
        <w:tc>
          <w:tcPr>
            <w:tcW w:w="4585" w:type="dxa"/>
          </w:tcPr>
          <w:p w14:paraId="54EA9BC7" w14:textId="3B82E826" w:rsidR="00CB04A4" w:rsidRPr="00A945CB" w:rsidRDefault="00814C3F" w:rsidP="008D40FE">
            <w:pPr>
              <w:tabs>
                <w:tab w:val="left" w:pos="0"/>
              </w:tabs>
              <w:suppressAutoHyphens/>
              <w:spacing w:after="0" w:line="360" w:lineRule="auto"/>
              <w:jc w:val="center"/>
              <w:rPr>
                <w:rFonts w:ascii="Verdana" w:hAnsi="Verdana"/>
                <w:b/>
                <w:sz w:val="20"/>
                <w:szCs w:val="20"/>
                <w:lang w:val="pt-BR"/>
              </w:rPr>
            </w:pPr>
            <w:r>
              <w:rPr>
                <w:rFonts w:ascii="Verdana" w:hAnsi="Verdana"/>
                <w:sz w:val="20"/>
                <w:szCs w:val="20"/>
                <w:lang w:val="pt-BR"/>
              </w:rPr>
              <w:t>[.]</w:t>
            </w:r>
          </w:p>
        </w:tc>
      </w:tr>
      <w:tr w:rsidR="00CB04A4" w:rsidRPr="00A945CB" w14:paraId="6B05CC76" w14:textId="77777777" w:rsidTr="00BF5B85">
        <w:trPr>
          <w:jc w:val="center"/>
        </w:trPr>
        <w:tc>
          <w:tcPr>
            <w:tcW w:w="4584" w:type="dxa"/>
          </w:tcPr>
          <w:p w14:paraId="58CACA56" w14:textId="00A95C6E" w:rsidR="00CB04A4" w:rsidRPr="00A945CB" w:rsidRDefault="00E806C7"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Presidente</w:t>
            </w:r>
            <w:r w:rsidR="00F94847">
              <w:rPr>
                <w:rFonts w:ascii="Verdana" w:hAnsi="Verdana"/>
                <w:sz w:val="20"/>
                <w:szCs w:val="20"/>
                <w:lang w:val="pt-BR"/>
              </w:rPr>
              <w:t>(a)</w:t>
            </w:r>
          </w:p>
        </w:tc>
        <w:tc>
          <w:tcPr>
            <w:tcW w:w="4585" w:type="dxa"/>
          </w:tcPr>
          <w:p w14:paraId="76C12718" w14:textId="032B33DC" w:rsidR="00CB04A4" w:rsidRPr="00A945CB" w:rsidRDefault="00E806C7"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Secretário</w:t>
            </w:r>
            <w:r w:rsidR="00F94847">
              <w:rPr>
                <w:rFonts w:ascii="Verdana" w:hAnsi="Verdana"/>
                <w:sz w:val="20"/>
                <w:szCs w:val="20"/>
                <w:lang w:val="pt-BR"/>
              </w:rPr>
              <w:t>(a)</w:t>
            </w:r>
          </w:p>
        </w:tc>
      </w:tr>
    </w:tbl>
    <w:p w14:paraId="5881B7BD" w14:textId="2F2B94E7" w:rsidR="00F94847" w:rsidRDefault="00F94847" w:rsidP="00814C3F">
      <w:pPr>
        <w:tabs>
          <w:tab w:val="left" w:pos="0"/>
        </w:tabs>
        <w:suppressAutoHyphens/>
        <w:spacing w:after="0" w:line="360" w:lineRule="auto"/>
        <w:rPr>
          <w:rFonts w:ascii="Verdana" w:hAnsi="Verdana"/>
          <w:i/>
          <w:sz w:val="20"/>
          <w:szCs w:val="20"/>
          <w:lang w:val="pt-BR"/>
        </w:rPr>
      </w:pPr>
    </w:p>
    <w:p w14:paraId="2499104B" w14:textId="1A4F1B71" w:rsidR="0038016A" w:rsidRDefault="00F94847" w:rsidP="0038016A">
      <w:pPr>
        <w:tabs>
          <w:tab w:val="left" w:pos="0"/>
        </w:tabs>
        <w:suppressAutoHyphens/>
        <w:spacing w:after="0" w:line="360" w:lineRule="auto"/>
        <w:rPr>
          <w:rFonts w:ascii="Verdana" w:eastAsia="SimSun" w:hAnsi="Verdana"/>
          <w:b/>
          <w:bCs/>
          <w:i/>
          <w:sz w:val="20"/>
          <w:szCs w:val="20"/>
          <w:lang w:val="pt-BR"/>
        </w:rPr>
      </w:pPr>
      <w:r>
        <w:rPr>
          <w:rFonts w:ascii="Verdana" w:hAnsi="Verdana"/>
          <w:i/>
          <w:sz w:val="20"/>
          <w:szCs w:val="20"/>
          <w:lang w:val="pt-BR"/>
        </w:rPr>
        <w:br w:type="page"/>
      </w:r>
      <w:r w:rsidR="00432DAA" w:rsidRPr="00432DAA">
        <w:rPr>
          <w:rFonts w:ascii="Verdana" w:eastAsia="SimSun" w:hAnsi="Verdana"/>
          <w:b/>
          <w:bCs/>
          <w:i/>
          <w:sz w:val="20"/>
          <w:szCs w:val="20"/>
          <w:lang w:val="pt-BR"/>
        </w:rPr>
        <w:lastRenderedPageBreak/>
        <w:t xml:space="preserve">PÁGINA DE ASSINATURA DA </w:t>
      </w:r>
      <w:r w:rsidR="0038016A" w:rsidRPr="00EC2A5B">
        <w:rPr>
          <w:rFonts w:ascii="Verdana" w:eastAsia="SimSun" w:hAnsi="Verdana"/>
          <w:b/>
          <w:bCs/>
          <w:i/>
          <w:sz w:val="20"/>
          <w:szCs w:val="20"/>
          <w:lang w:val="pt-BR"/>
        </w:rPr>
        <w:t xml:space="preserve">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REALIZADA EM </w:t>
      </w:r>
      <w:r w:rsidR="00546C7C">
        <w:rPr>
          <w:rFonts w:ascii="Verdana" w:eastAsia="SimSun" w:hAnsi="Verdana"/>
          <w:b/>
          <w:bCs/>
          <w:i/>
          <w:sz w:val="20"/>
          <w:szCs w:val="20"/>
          <w:lang w:val="pt-BR"/>
        </w:rPr>
        <w:t>[.]</w:t>
      </w:r>
      <w:r w:rsidR="00906D96">
        <w:rPr>
          <w:rFonts w:ascii="Verdana" w:eastAsia="SimSun" w:hAnsi="Verdana"/>
          <w:b/>
          <w:bCs/>
          <w:i/>
          <w:sz w:val="20"/>
          <w:szCs w:val="20"/>
          <w:lang w:val="pt-BR"/>
        </w:rPr>
        <w:t xml:space="preserve"> DE </w:t>
      </w:r>
      <w:r w:rsidR="00546C7C">
        <w:rPr>
          <w:rFonts w:ascii="Verdana" w:eastAsia="SimSun" w:hAnsi="Verdana"/>
          <w:b/>
          <w:bCs/>
          <w:i/>
          <w:sz w:val="20"/>
          <w:szCs w:val="20"/>
          <w:lang w:val="pt-BR"/>
        </w:rPr>
        <w:t>[.]</w:t>
      </w:r>
      <w:r w:rsidR="0038016A" w:rsidRPr="00EC2A5B">
        <w:rPr>
          <w:rFonts w:ascii="Verdana" w:eastAsia="SimSun" w:hAnsi="Verdana"/>
          <w:b/>
          <w:bCs/>
          <w:i/>
          <w:sz w:val="20"/>
          <w:szCs w:val="20"/>
          <w:lang w:val="pt-BR"/>
        </w:rPr>
        <w:t xml:space="preserve"> DE 202</w:t>
      </w:r>
      <w:r w:rsidR="00906D96">
        <w:rPr>
          <w:rFonts w:ascii="Verdana" w:eastAsia="SimSun" w:hAnsi="Verdana"/>
          <w:b/>
          <w:bCs/>
          <w:i/>
          <w:sz w:val="20"/>
          <w:szCs w:val="20"/>
          <w:lang w:val="pt-BR"/>
        </w:rPr>
        <w:t>1</w:t>
      </w:r>
    </w:p>
    <w:p w14:paraId="1D79AB10" w14:textId="680EC361" w:rsidR="0038016A" w:rsidRDefault="0038016A" w:rsidP="0038016A">
      <w:pPr>
        <w:tabs>
          <w:tab w:val="left" w:pos="0"/>
        </w:tabs>
        <w:suppressAutoHyphens/>
        <w:spacing w:after="0" w:line="360" w:lineRule="auto"/>
        <w:rPr>
          <w:rFonts w:ascii="Verdana" w:eastAsia="SimSun" w:hAnsi="Verdana"/>
          <w:b/>
          <w:bCs/>
          <w:i/>
          <w:sz w:val="20"/>
          <w:szCs w:val="20"/>
          <w:lang w:val="pt-BR"/>
        </w:rPr>
      </w:pPr>
    </w:p>
    <w:p w14:paraId="196A4A1D" w14:textId="7E78A774" w:rsidR="0038016A" w:rsidRDefault="0038016A" w:rsidP="00EC2A5B">
      <w:pPr>
        <w:tabs>
          <w:tab w:val="left" w:pos="0"/>
        </w:tabs>
        <w:suppressAutoHyphens/>
        <w:spacing w:after="0" w:line="360" w:lineRule="auto"/>
        <w:rPr>
          <w:rFonts w:ascii="Verdana" w:eastAsia="SimSun" w:hAnsi="Verdana"/>
          <w:b/>
          <w:bCs/>
          <w:i/>
          <w:sz w:val="20"/>
          <w:szCs w:val="20"/>
          <w:lang w:val="pt-BR"/>
        </w:rPr>
      </w:pPr>
    </w:p>
    <w:p w14:paraId="75BD0912" w14:textId="5E20849D" w:rsidR="00432DAA" w:rsidRDefault="00432DAA" w:rsidP="00EC2A5B">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Emissora:</w:t>
      </w:r>
    </w:p>
    <w:p w14:paraId="197551B7" w14:textId="2AEC82F3"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4E686816" w14:textId="77777777"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1E42E90B" w14:textId="1256E71A"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S.A.</w:t>
      </w:r>
    </w:p>
    <w:p w14:paraId="5201572A" w14:textId="1879B888" w:rsidR="00432DAA" w:rsidRDefault="00432DAA" w:rsidP="00432DAA">
      <w:pPr>
        <w:tabs>
          <w:tab w:val="left" w:pos="0"/>
        </w:tabs>
        <w:suppressAutoHyphens/>
        <w:spacing w:after="0" w:line="360" w:lineRule="auto"/>
        <w:jc w:val="center"/>
        <w:rPr>
          <w:rFonts w:ascii="Verdana" w:eastAsia="SimSun" w:hAnsi="Verdana"/>
          <w:b/>
          <w:bCs/>
          <w:i/>
          <w:sz w:val="20"/>
          <w:szCs w:val="20"/>
          <w:lang w:val="pt-BR"/>
        </w:rPr>
      </w:pPr>
    </w:p>
    <w:p w14:paraId="10A8FDD2" w14:textId="5A4B8CEB"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Fiadores:</w:t>
      </w:r>
    </w:p>
    <w:p w14:paraId="1F69FFCB" w14:textId="24E8614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01E8B7F0" w14:textId="77777777" w:rsidR="00EA5369" w:rsidRDefault="00EA5369" w:rsidP="00432DAA">
      <w:pPr>
        <w:tabs>
          <w:tab w:val="left" w:pos="0"/>
        </w:tabs>
        <w:suppressAutoHyphens/>
        <w:spacing w:after="0" w:line="360" w:lineRule="auto"/>
        <w:jc w:val="left"/>
        <w:rPr>
          <w:rFonts w:ascii="Verdana" w:eastAsia="SimSun" w:hAnsi="Verdana"/>
          <w:b/>
          <w:bCs/>
          <w:i/>
          <w:sz w:val="20"/>
          <w:szCs w:val="20"/>
          <w:lang w:val="pt-BR"/>
        </w:rPr>
      </w:pPr>
    </w:p>
    <w:p w14:paraId="21D0554C" w14:textId="79D6E61A"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PARTICIPAÇÕES LTDA.</w:t>
      </w:r>
    </w:p>
    <w:p w14:paraId="11A13F29" w14:textId="50C3DBCD"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04D41F71" w14:textId="77777777"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044A3BA9" w14:textId="63E4DFFB"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SERVIÇOS LTDA.</w:t>
      </w:r>
    </w:p>
    <w:p w14:paraId="4F1218B2" w14:textId="58C6EEF7"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62CA6D6B" w14:textId="77777777"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69CF4CD8" w14:textId="0D35AA4E" w:rsidR="00432DAA" w:rsidRDefault="00432DAA" w:rsidP="00432DAA">
      <w:pPr>
        <w:tabs>
          <w:tab w:val="left" w:pos="0"/>
        </w:tabs>
        <w:suppressAutoHyphens/>
        <w:spacing w:after="0" w:line="360" w:lineRule="auto"/>
        <w:jc w:val="center"/>
        <w:rPr>
          <w:rFonts w:ascii="Verdana" w:eastAsia="SimSun" w:hAnsi="Verdana"/>
          <w:b/>
          <w:bCs/>
          <w:i/>
          <w:sz w:val="20"/>
          <w:szCs w:val="20"/>
          <w:lang w:val="pt-BR"/>
        </w:rPr>
      </w:pPr>
      <w:r w:rsidRPr="00D47FA5">
        <w:rPr>
          <w:rFonts w:ascii="Verdana" w:eastAsia="SimSun" w:hAnsi="Verdana"/>
          <w:b/>
          <w:bCs/>
          <w:iCs/>
          <w:sz w:val="20"/>
          <w:szCs w:val="20"/>
          <w:lang w:val="pt-BR"/>
        </w:rPr>
        <w:t>________________________________________________________</w:t>
      </w:r>
      <w:r>
        <w:rPr>
          <w:rFonts w:ascii="Verdana" w:eastAsia="SimSun" w:hAnsi="Verdana"/>
          <w:b/>
          <w:bCs/>
          <w:i/>
          <w:sz w:val="20"/>
          <w:szCs w:val="20"/>
          <w:lang w:val="pt-BR"/>
        </w:rPr>
        <w:br/>
      </w:r>
      <w:r w:rsidRPr="00432DAA">
        <w:rPr>
          <w:rFonts w:ascii="Verdana" w:eastAsia="SimSun" w:hAnsi="Verdana"/>
          <w:b/>
          <w:bCs/>
          <w:i/>
          <w:sz w:val="20"/>
          <w:szCs w:val="20"/>
          <w:lang w:val="pt-BR"/>
        </w:rPr>
        <w:t>ANDRÉ LUIZ CUNHA FERREIRA</w:t>
      </w:r>
    </w:p>
    <w:p w14:paraId="46FC34DE" w14:textId="54850E53"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0F8372A7" w14:textId="3BE21549" w:rsidR="00F053C1" w:rsidRDefault="00F053C1">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7A1C04B7" w14:textId="77777777" w:rsidR="00546C7C" w:rsidRDefault="00432DAA" w:rsidP="00546C7C">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w:t>
      </w:r>
      <w:r w:rsidR="00546C7C" w:rsidRPr="00EC2A5B">
        <w:rPr>
          <w:rFonts w:ascii="Verdana" w:eastAsia="SimSun" w:hAnsi="Verdana"/>
          <w:b/>
          <w:bCs/>
          <w:i/>
          <w:sz w:val="20"/>
          <w:szCs w:val="20"/>
          <w:lang w:val="pt-BR"/>
        </w:rPr>
        <w:t xml:space="preserve">REALIZADA EM </w:t>
      </w:r>
      <w:r w:rsidR="00546C7C">
        <w:rPr>
          <w:rFonts w:ascii="Verdana" w:eastAsia="SimSun" w:hAnsi="Verdana"/>
          <w:b/>
          <w:bCs/>
          <w:i/>
          <w:sz w:val="20"/>
          <w:szCs w:val="20"/>
          <w:lang w:val="pt-BR"/>
        </w:rPr>
        <w:t>[.] DE [.]</w:t>
      </w:r>
      <w:r w:rsidR="00546C7C" w:rsidRPr="00EC2A5B">
        <w:rPr>
          <w:rFonts w:ascii="Verdana" w:eastAsia="SimSun" w:hAnsi="Verdana"/>
          <w:b/>
          <w:bCs/>
          <w:i/>
          <w:sz w:val="20"/>
          <w:szCs w:val="20"/>
          <w:lang w:val="pt-BR"/>
        </w:rPr>
        <w:t xml:space="preserve"> DE 202</w:t>
      </w:r>
      <w:r w:rsidR="00546C7C">
        <w:rPr>
          <w:rFonts w:ascii="Verdana" w:eastAsia="SimSun" w:hAnsi="Verdana"/>
          <w:b/>
          <w:bCs/>
          <w:i/>
          <w:sz w:val="20"/>
          <w:szCs w:val="20"/>
          <w:lang w:val="pt-BR"/>
        </w:rPr>
        <w:t>1</w:t>
      </w:r>
    </w:p>
    <w:p w14:paraId="2FEF6AF7" w14:textId="1FEDECE6" w:rsidR="00432DAA" w:rsidRDefault="00432DAA" w:rsidP="00D47FA5">
      <w:pPr>
        <w:tabs>
          <w:tab w:val="left" w:pos="0"/>
        </w:tabs>
        <w:suppressAutoHyphens/>
        <w:spacing w:after="0" w:line="360" w:lineRule="auto"/>
        <w:rPr>
          <w:rFonts w:ascii="Verdana" w:eastAsia="SimSun" w:hAnsi="Verdana"/>
          <w:b/>
          <w:bCs/>
          <w:i/>
          <w:sz w:val="20"/>
          <w:szCs w:val="20"/>
          <w:lang w:val="pt-BR"/>
        </w:rPr>
      </w:pPr>
    </w:p>
    <w:p w14:paraId="11DB8FD3" w14:textId="5AC06AAF" w:rsidR="00F053C1" w:rsidRDefault="00F053C1" w:rsidP="00D47FA5">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 xml:space="preserve">Fiador: </w:t>
      </w:r>
    </w:p>
    <w:p w14:paraId="0D06D906"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580E0A22"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DA7A74C"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13C9EC7F"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B618A94" w14:textId="77777777" w:rsidR="00F053C1" w:rsidRPr="00D47FA5" w:rsidRDefault="00F053C1" w:rsidP="00F053C1">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LUGEF PARTICIPAÇÕES S.A.</w:t>
      </w:r>
    </w:p>
    <w:p w14:paraId="22C99B8F"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F2946A1"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39A88CC" w14:textId="77777777" w:rsidR="00F053C1" w:rsidRDefault="00F053C1">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4AE75532" w14:textId="77777777" w:rsidR="00546C7C" w:rsidRDefault="00F053C1" w:rsidP="00546C7C">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w:t>
      </w:r>
      <w:r w:rsidR="00546C7C" w:rsidRPr="00EC2A5B">
        <w:rPr>
          <w:rFonts w:ascii="Verdana" w:eastAsia="SimSun" w:hAnsi="Verdana"/>
          <w:b/>
          <w:bCs/>
          <w:i/>
          <w:sz w:val="20"/>
          <w:szCs w:val="20"/>
          <w:lang w:val="pt-BR"/>
        </w:rPr>
        <w:t xml:space="preserve">REALIZADA EM </w:t>
      </w:r>
      <w:r w:rsidR="00546C7C">
        <w:rPr>
          <w:rFonts w:ascii="Verdana" w:eastAsia="SimSun" w:hAnsi="Verdana"/>
          <w:b/>
          <w:bCs/>
          <w:i/>
          <w:sz w:val="20"/>
          <w:szCs w:val="20"/>
          <w:lang w:val="pt-BR"/>
        </w:rPr>
        <w:t>[.] DE [.]</w:t>
      </w:r>
      <w:r w:rsidR="00546C7C" w:rsidRPr="00EC2A5B">
        <w:rPr>
          <w:rFonts w:ascii="Verdana" w:eastAsia="SimSun" w:hAnsi="Verdana"/>
          <w:b/>
          <w:bCs/>
          <w:i/>
          <w:sz w:val="20"/>
          <w:szCs w:val="20"/>
          <w:lang w:val="pt-BR"/>
        </w:rPr>
        <w:t xml:space="preserve"> DE 202</w:t>
      </w:r>
      <w:r w:rsidR="00546C7C">
        <w:rPr>
          <w:rFonts w:ascii="Verdana" w:eastAsia="SimSun" w:hAnsi="Verdana"/>
          <w:b/>
          <w:bCs/>
          <w:i/>
          <w:sz w:val="20"/>
          <w:szCs w:val="20"/>
          <w:lang w:val="pt-BR"/>
        </w:rPr>
        <w:t>1</w:t>
      </w:r>
    </w:p>
    <w:p w14:paraId="6CB8B86A" w14:textId="27BC3BDA" w:rsidR="00F053C1" w:rsidRDefault="00F053C1" w:rsidP="00906D96">
      <w:pPr>
        <w:tabs>
          <w:tab w:val="left" w:pos="0"/>
        </w:tabs>
        <w:suppressAutoHyphens/>
        <w:spacing w:after="0" w:line="360" w:lineRule="auto"/>
        <w:rPr>
          <w:rFonts w:ascii="Verdana" w:eastAsia="SimSun" w:hAnsi="Verdana"/>
          <w:b/>
          <w:bCs/>
          <w:i/>
          <w:sz w:val="20"/>
          <w:szCs w:val="20"/>
          <w:lang w:val="pt-BR"/>
        </w:rPr>
      </w:pPr>
    </w:p>
    <w:p w14:paraId="0587B3D2"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4E410BC4" w14:textId="5FA04C43"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Agente Fiduciário:</w:t>
      </w:r>
    </w:p>
    <w:p w14:paraId="61A9E848" w14:textId="544C9DC8"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420A35C3"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1A4DE9F6" w14:textId="7777777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2B78CC91" w14:textId="71A697F0"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SIMPLIFIC PAVARINI DISTRIBUIDORA DE TÍTULOS E VALORES MOBILIÁRIOS LTDA.</w:t>
      </w:r>
    </w:p>
    <w:p w14:paraId="2D3A2A62" w14:textId="4B25143A" w:rsidR="00432DAA" w:rsidRDefault="00432DAA">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69E5C381" w14:textId="77777777" w:rsidR="00546C7C" w:rsidRDefault="00432DAA" w:rsidP="00546C7C">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w:t>
      </w:r>
      <w:r w:rsidR="00546C7C" w:rsidRPr="00EC2A5B">
        <w:rPr>
          <w:rFonts w:ascii="Verdana" w:eastAsia="SimSun" w:hAnsi="Verdana"/>
          <w:b/>
          <w:bCs/>
          <w:i/>
          <w:sz w:val="20"/>
          <w:szCs w:val="20"/>
          <w:lang w:val="pt-BR"/>
        </w:rPr>
        <w:t xml:space="preserve">REALIZADA EM </w:t>
      </w:r>
      <w:r w:rsidR="00546C7C">
        <w:rPr>
          <w:rFonts w:ascii="Verdana" w:eastAsia="SimSun" w:hAnsi="Verdana"/>
          <w:b/>
          <w:bCs/>
          <w:i/>
          <w:sz w:val="20"/>
          <w:szCs w:val="20"/>
          <w:lang w:val="pt-BR"/>
        </w:rPr>
        <w:t>[.] DE [.]</w:t>
      </w:r>
      <w:r w:rsidR="00546C7C" w:rsidRPr="00EC2A5B">
        <w:rPr>
          <w:rFonts w:ascii="Verdana" w:eastAsia="SimSun" w:hAnsi="Verdana"/>
          <w:b/>
          <w:bCs/>
          <w:i/>
          <w:sz w:val="20"/>
          <w:szCs w:val="20"/>
          <w:lang w:val="pt-BR"/>
        </w:rPr>
        <w:t xml:space="preserve"> DE 202</w:t>
      </w:r>
      <w:r w:rsidR="00546C7C">
        <w:rPr>
          <w:rFonts w:ascii="Verdana" w:eastAsia="SimSun" w:hAnsi="Verdana"/>
          <w:b/>
          <w:bCs/>
          <w:i/>
          <w:sz w:val="20"/>
          <w:szCs w:val="20"/>
          <w:lang w:val="pt-BR"/>
        </w:rPr>
        <w:t>1</w:t>
      </w:r>
    </w:p>
    <w:p w14:paraId="0B85367F" w14:textId="2E8A0867" w:rsidR="00432DAA" w:rsidRDefault="00432DAA" w:rsidP="00432DAA">
      <w:pPr>
        <w:tabs>
          <w:tab w:val="left" w:pos="0"/>
        </w:tabs>
        <w:suppressAutoHyphens/>
        <w:spacing w:after="0" w:line="360" w:lineRule="auto"/>
        <w:rPr>
          <w:rFonts w:ascii="Verdana" w:eastAsia="SimSun" w:hAnsi="Verdana"/>
          <w:b/>
          <w:bCs/>
          <w:i/>
          <w:sz w:val="20"/>
          <w:szCs w:val="20"/>
          <w:lang w:val="pt-BR"/>
        </w:rPr>
      </w:pPr>
    </w:p>
    <w:p w14:paraId="3EC0BF0A" w14:textId="77777777" w:rsidR="00546C7C" w:rsidRPr="00887EA4" w:rsidRDefault="00432DAA" w:rsidP="00546C7C">
      <w:pPr>
        <w:tabs>
          <w:tab w:val="left" w:pos="0"/>
        </w:tabs>
        <w:suppressAutoHyphens/>
        <w:spacing w:after="0" w:line="360" w:lineRule="auto"/>
        <w:rPr>
          <w:rFonts w:ascii="Verdana" w:eastAsia="SimSun" w:hAnsi="Verdana"/>
          <w:i/>
          <w:sz w:val="20"/>
          <w:szCs w:val="20"/>
          <w:lang w:val="pt-BR"/>
        </w:rPr>
      </w:pPr>
      <w:r w:rsidRPr="00D47FA5">
        <w:rPr>
          <w:rFonts w:ascii="Verdana" w:eastAsia="SimSun" w:hAnsi="Verdana"/>
          <w:iCs/>
          <w:sz w:val="20"/>
          <w:szCs w:val="20"/>
          <w:lang w:val="pt-BR"/>
        </w:rPr>
        <w:t xml:space="preserve">LISTA DE PRESENÇA </w:t>
      </w:r>
      <w:r w:rsidR="00EA5369">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sidR="00EA5369">
        <w:rPr>
          <w:rFonts w:ascii="Verdana" w:eastAsia="SimSun" w:hAnsi="Verdana"/>
          <w:iCs/>
          <w:sz w:val="20"/>
          <w:szCs w:val="20"/>
          <w:lang w:val="pt-BR"/>
        </w:rPr>
        <w:t xml:space="preserve">da </w:t>
      </w:r>
      <w:r w:rsidRPr="00D47FA5">
        <w:rPr>
          <w:rFonts w:ascii="Verdana" w:eastAsia="SimSun" w:hAnsi="Verdana"/>
          <w:iCs/>
          <w:sz w:val="20"/>
          <w:szCs w:val="20"/>
          <w:lang w:val="pt-BR"/>
        </w:rPr>
        <w:t xml:space="preserve">1ª Série DA PRIMEIRA EMISSÃO DE DEBÊNTURES SIMPLES, NÃO CONVERSÍVEIS EM AÇÕES, DA ESPÉCIE COM GARANTIA REAL, COM GARANTIA ADICIONAL FIDEJUSSÓRIA, EM ATÉ DUAS SÉRIES, PARA DISTRIBUIÇÃO PÚBLICA COM ESFORÇOS RESTRITOS, DA LUMINAE S.A., </w:t>
      </w:r>
      <w:r w:rsidR="00546C7C">
        <w:rPr>
          <w:rFonts w:ascii="Verdana" w:eastAsia="SimSun" w:hAnsi="Verdana"/>
          <w:iCs/>
          <w:sz w:val="20"/>
          <w:szCs w:val="20"/>
          <w:lang w:val="pt-BR"/>
        </w:rPr>
        <w:t>[.]</w:t>
      </w:r>
      <w:r w:rsidR="00546C7C" w:rsidRPr="00887EA4">
        <w:rPr>
          <w:rFonts w:ascii="Verdana" w:eastAsia="SimSun" w:hAnsi="Verdana"/>
          <w:i/>
          <w:sz w:val="20"/>
          <w:szCs w:val="20"/>
          <w:lang w:val="pt-BR"/>
        </w:rPr>
        <w:t xml:space="preserve"> DE </w:t>
      </w:r>
      <w:r w:rsidR="00546C7C">
        <w:rPr>
          <w:rFonts w:ascii="Verdana" w:eastAsia="SimSun" w:hAnsi="Verdana"/>
          <w:i/>
          <w:sz w:val="20"/>
          <w:szCs w:val="20"/>
          <w:lang w:val="pt-BR"/>
        </w:rPr>
        <w:t>[.]</w:t>
      </w:r>
      <w:r w:rsidR="00546C7C" w:rsidRPr="00887EA4">
        <w:rPr>
          <w:rFonts w:ascii="Verdana" w:eastAsia="SimSun" w:hAnsi="Verdana"/>
          <w:i/>
          <w:sz w:val="20"/>
          <w:szCs w:val="20"/>
          <w:lang w:val="pt-BR"/>
        </w:rPr>
        <w:t xml:space="preserve"> DE 2021</w:t>
      </w:r>
    </w:p>
    <w:p w14:paraId="7EDACE25" w14:textId="036DAF83" w:rsidR="00546C7C" w:rsidRPr="00906D96" w:rsidRDefault="00546C7C" w:rsidP="00546C7C">
      <w:pPr>
        <w:tabs>
          <w:tab w:val="left" w:pos="0"/>
        </w:tabs>
        <w:suppressAutoHyphens/>
        <w:spacing w:after="0" w:line="360" w:lineRule="auto"/>
        <w:rPr>
          <w:rFonts w:ascii="Verdana" w:eastAsia="SimSun" w:hAnsi="Verdana"/>
          <w:b/>
          <w:bCs/>
          <w:i/>
          <w:sz w:val="18"/>
          <w:szCs w:val="18"/>
          <w:lang w:val="pt-BR"/>
        </w:rPr>
      </w:pPr>
    </w:p>
    <w:p w14:paraId="2B235941"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t>HIGH YIELD MASTER FUNDO DE INVESTIMENTO MULTIMERCADO CRÉDITO PRIVADO</w:t>
      </w:r>
    </w:p>
    <w:p w14:paraId="0623D72D"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CNPJ: 28.840.203/0001-05</w:t>
      </w:r>
    </w:p>
    <w:p w14:paraId="2802948B" w14:textId="77777777" w:rsidR="00546C7C" w:rsidRPr="00906D96" w:rsidRDefault="00546C7C" w:rsidP="00546C7C">
      <w:pPr>
        <w:tabs>
          <w:tab w:val="left" w:pos="0"/>
        </w:tabs>
        <w:suppressAutoHyphens/>
        <w:spacing w:after="0" w:line="360" w:lineRule="auto"/>
        <w:jc w:val="left"/>
        <w:rPr>
          <w:rFonts w:ascii="Verdana" w:eastAsia="SimSun" w:hAnsi="Verdana"/>
          <w:b/>
          <w:bCs/>
          <w:i/>
          <w:sz w:val="18"/>
          <w:szCs w:val="18"/>
          <w:lang w:val="pt-BR"/>
        </w:rPr>
      </w:pPr>
    </w:p>
    <w:p w14:paraId="06095F02" w14:textId="77777777" w:rsidR="00546C7C" w:rsidRPr="00906D96" w:rsidRDefault="00546C7C" w:rsidP="00546C7C">
      <w:pPr>
        <w:tabs>
          <w:tab w:val="left" w:pos="0"/>
        </w:tabs>
        <w:suppressAutoHyphens/>
        <w:spacing w:after="0" w:line="360" w:lineRule="auto"/>
        <w:jc w:val="left"/>
        <w:rPr>
          <w:rFonts w:ascii="Verdana" w:eastAsia="SimSun" w:hAnsi="Verdana"/>
          <w:b/>
          <w:bCs/>
          <w:i/>
          <w:sz w:val="18"/>
          <w:szCs w:val="18"/>
          <w:lang w:val="pt-BR"/>
        </w:rPr>
      </w:pPr>
    </w:p>
    <w:p w14:paraId="308E8048"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t>ITAU ACTIVE FIX DUAL MULTIMERCADO CP FI</w:t>
      </w:r>
    </w:p>
    <w:p w14:paraId="65DC189B" w14:textId="77777777" w:rsidR="00546C7C"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CNPJ: 31.217.083/0001-07</w:t>
      </w:r>
    </w:p>
    <w:p w14:paraId="47A8D2F7" w14:textId="77777777" w:rsidR="00546C7C" w:rsidRDefault="00546C7C" w:rsidP="00546C7C">
      <w:pPr>
        <w:tabs>
          <w:tab w:val="left" w:pos="0"/>
        </w:tabs>
        <w:suppressAutoHyphens/>
        <w:spacing w:after="0" w:line="360" w:lineRule="auto"/>
        <w:jc w:val="center"/>
        <w:rPr>
          <w:rFonts w:ascii="Verdana" w:eastAsia="SimSun" w:hAnsi="Verdana"/>
          <w:b/>
          <w:bCs/>
          <w:iCs/>
          <w:sz w:val="18"/>
          <w:szCs w:val="18"/>
          <w:lang w:val="pt-BR"/>
        </w:rPr>
      </w:pPr>
    </w:p>
    <w:p w14:paraId="32B233B6"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797688C2"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 xml:space="preserve">ITAU CRÉDITO ESTRUTURADO MASTER FUNDO DE INVESTIMENTO MULTIMERCADO </w:t>
      </w:r>
      <w:proofErr w:type="gramStart"/>
      <w:r w:rsidRPr="00906D96">
        <w:rPr>
          <w:rFonts w:ascii="Verdana" w:eastAsia="SimSun" w:hAnsi="Verdana"/>
          <w:b/>
          <w:bCs/>
          <w:iCs/>
          <w:sz w:val="20"/>
          <w:szCs w:val="20"/>
          <w:lang w:val="pt-BR"/>
        </w:rPr>
        <w:t>CREDITO</w:t>
      </w:r>
      <w:proofErr w:type="gramEnd"/>
      <w:r w:rsidRPr="00906D96">
        <w:rPr>
          <w:rFonts w:ascii="Verdana" w:eastAsia="SimSun" w:hAnsi="Verdana"/>
          <w:b/>
          <w:bCs/>
          <w:iCs/>
          <w:sz w:val="20"/>
          <w:szCs w:val="20"/>
          <w:lang w:val="pt-BR"/>
        </w:rPr>
        <w:t xml:space="preserve"> PRIVADO</w:t>
      </w:r>
    </w:p>
    <w:p w14:paraId="53696ACB" w14:textId="77777777" w:rsidR="00546C7C" w:rsidRDefault="00546C7C" w:rsidP="00546C7C">
      <w:pPr>
        <w:tabs>
          <w:tab w:val="left" w:pos="0"/>
        </w:tabs>
        <w:suppressAutoHyphens/>
        <w:spacing w:after="0" w:line="360" w:lineRule="auto"/>
        <w:jc w:val="center"/>
        <w:rPr>
          <w:rFonts w:ascii="Verdana" w:eastAsia="SimSun" w:hAnsi="Verdana"/>
          <w:b/>
          <w:bCs/>
          <w:i/>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31.820.799/0001-96</w:t>
      </w:r>
    </w:p>
    <w:p w14:paraId="0E32D261" w14:textId="77777777" w:rsidR="00546C7C" w:rsidRDefault="00546C7C" w:rsidP="00546C7C">
      <w:pPr>
        <w:tabs>
          <w:tab w:val="left" w:pos="0"/>
        </w:tabs>
        <w:suppressAutoHyphens/>
        <w:spacing w:after="0" w:line="360" w:lineRule="auto"/>
        <w:jc w:val="center"/>
        <w:rPr>
          <w:rFonts w:ascii="Verdana" w:eastAsia="SimSun" w:hAnsi="Verdana"/>
          <w:b/>
          <w:bCs/>
          <w:i/>
          <w:sz w:val="18"/>
          <w:szCs w:val="18"/>
          <w:lang w:val="pt-BR"/>
        </w:rPr>
      </w:pPr>
    </w:p>
    <w:p w14:paraId="4EBD848A"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57928FE7"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ITAU PRECISION ADVANCED FUNDO DE INVESTIMENTOS EM DIREITOS CREDITORIOS</w:t>
      </w:r>
    </w:p>
    <w:p w14:paraId="2CA76EBB" w14:textId="77777777" w:rsidR="00546C7C" w:rsidRDefault="00546C7C" w:rsidP="00546C7C">
      <w:pPr>
        <w:tabs>
          <w:tab w:val="left" w:pos="0"/>
        </w:tabs>
        <w:suppressAutoHyphens/>
        <w:spacing w:after="0" w:line="360" w:lineRule="auto"/>
        <w:jc w:val="center"/>
        <w:rPr>
          <w:rFonts w:ascii="Verdana" w:eastAsia="SimSun" w:hAnsi="Verdana"/>
          <w:b/>
          <w:bCs/>
          <w:i/>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32.159.534/0001-51</w:t>
      </w:r>
    </w:p>
    <w:p w14:paraId="3E3F7936"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2E4FBF4C" w14:textId="4EFCAC9A" w:rsidR="00546C7C" w:rsidRDefault="00546C7C" w:rsidP="00546C7C">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w:t>
      </w:r>
      <w:r w:rsidRPr="00EC2A5B">
        <w:rPr>
          <w:rFonts w:ascii="Verdana" w:eastAsia="SimSun" w:hAnsi="Verdana"/>
          <w:b/>
          <w:bCs/>
          <w:i/>
          <w:sz w:val="20"/>
          <w:szCs w:val="20"/>
          <w:lang w:val="pt-BR"/>
        </w:rPr>
        <w:t xml:space="preserve">REALIZADA EM </w:t>
      </w:r>
      <w:r>
        <w:rPr>
          <w:rFonts w:ascii="Verdana" w:eastAsia="SimSun" w:hAnsi="Verdana"/>
          <w:b/>
          <w:bCs/>
          <w:i/>
          <w:sz w:val="20"/>
          <w:szCs w:val="20"/>
          <w:lang w:val="pt-BR"/>
        </w:rPr>
        <w:t>[.] DE [.]</w:t>
      </w:r>
      <w:r w:rsidRPr="00EC2A5B">
        <w:rPr>
          <w:rFonts w:ascii="Verdana" w:eastAsia="SimSun" w:hAnsi="Verdana"/>
          <w:b/>
          <w:bCs/>
          <w:i/>
          <w:sz w:val="20"/>
          <w:szCs w:val="20"/>
          <w:lang w:val="pt-BR"/>
        </w:rPr>
        <w:t xml:space="preserve"> DE 202</w:t>
      </w:r>
      <w:r>
        <w:rPr>
          <w:rFonts w:ascii="Verdana" w:eastAsia="SimSun" w:hAnsi="Verdana"/>
          <w:b/>
          <w:bCs/>
          <w:i/>
          <w:sz w:val="20"/>
          <w:szCs w:val="20"/>
          <w:lang w:val="pt-BR"/>
        </w:rPr>
        <w:t>1</w:t>
      </w:r>
    </w:p>
    <w:p w14:paraId="446A8566"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2F25EDF4" w14:textId="77777777" w:rsidR="00546C7C" w:rsidRPr="00887EA4" w:rsidRDefault="00546C7C" w:rsidP="00546C7C">
      <w:pPr>
        <w:tabs>
          <w:tab w:val="left" w:pos="0"/>
        </w:tabs>
        <w:suppressAutoHyphens/>
        <w:spacing w:after="0" w:line="360" w:lineRule="auto"/>
        <w:rPr>
          <w:rFonts w:ascii="Verdana" w:eastAsia="SimSun" w:hAnsi="Verdana"/>
          <w:i/>
          <w:sz w:val="20"/>
          <w:szCs w:val="20"/>
          <w:lang w:val="pt-BR"/>
        </w:rPr>
      </w:pPr>
      <w:r w:rsidRPr="00D47FA5">
        <w:rPr>
          <w:rFonts w:ascii="Verdana" w:eastAsia="SimSun" w:hAnsi="Verdana"/>
          <w:iCs/>
          <w:sz w:val="20"/>
          <w:szCs w:val="20"/>
          <w:lang w:val="pt-BR"/>
        </w:rPr>
        <w:t xml:space="preserve">LISTA DE PRESENÇA </w:t>
      </w:r>
      <w:r>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Pr>
          <w:rFonts w:ascii="Verdana" w:eastAsia="SimSun" w:hAnsi="Verdana"/>
          <w:iCs/>
          <w:sz w:val="20"/>
          <w:szCs w:val="20"/>
          <w:lang w:val="pt-BR"/>
        </w:rPr>
        <w:t xml:space="preserve">da </w:t>
      </w:r>
      <w:r w:rsidRPr="00D47FA5">
        <w:rPr>
          <w:rFonts w:ascii="Verdana" w:eastAsia="SimSun" w:hAnsi="Verdana"/>
          <w:iCs/>
          <w:sz w:val="20"/>
          <w:szCs w:val="20"/>
          <w:lang w:val="pt-BR"/>
        </w:rPr>
        <w:t xml:space="preserve">1ª Série DA PRIMEIRA EMISSÃO DE DEBÊNTURES SIMPLES, NÃO CONVERSÍVEIS EM AÇÕES, DA ESPÉCIE COM GARANTIA REAL, COM GARANTIA ADICIONAL FIDEJUSSÓRIA, EM ATÉ DUAS SÉRIES, PARA DISTRIBUIÇÃO PÚBLICA COM ESFORÇOS RESTRITOS, DA LUMINAE S.A., </w:t>
      </w:r>
      <w:r>
        <w:rPr>
          <w:rFonts w:ascii="Verdana" w:eastAsia="SimSun" w:hAnsi="Verdana"/>
          <w:iCs/>
          <w:sz w:val="20"/>
          <w:szCs w:val="20"/>
          <w:lang w:val="pt-BR"/>
        </w:rPr>
        <w:t>[.]</w:t>
      </w:r>
      <w:r w:rsidRPr="00887EA4">
        <w:rPr>
          <w:rFonts w:ascii="Verdana" w:eastAsia="SimSun" w:hAnsi="Verdana"/>
          <w:i/>
          <w:sz w:val="20"/>
          <w:szCs w:val="20"/>
          <w:lang w:val="pt-BR"/>
        </w:rPr>
        <w:t xml:space="preserve"> DE </w:t>
      </w:r>
      <w:r>
        <w:rPr>
          <w:rFonts w:ascii="Verdana" w:eastAsia="SimSun" w:hAnsi="Verdana"/>
          <w:i/>
          <w:sz w:val="20"/>
          <w:szCs w:val="20"/>
          <w:lang w:val="pt-BR"/>
        </w:rPr>
        <w:t>[.]</w:t>
      </w:r>
      <w:r w:rsidRPr="00887EA4">
        <w:rPr>
          <w:rFonts w:ascii="Verdana" w:eastAsia="SimSun" w:hAnsi="Verdana"/>
          <w:i/>
          <w:sz w:val="20"/>
          <w:szCs w:val="20"/>
          <w:lang w:val="pt-BR"/>
        </w:rPr>
        <w:t xml:space="preserve"> DE 2021</w:t>
      </w:r>
    </w:p>
    <w:p w14:paraId="39831BA3" w14:textId="5D267B89"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75C81CA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18FFDD61"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2ADC9A6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6C1BEB75"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ITAU UNIBANCO S.A.</w:t>
      </w:r>
    </w:p>
    <w:p w14:paraId="0624CE62" w14:textId="77777777" w:rsidR="00546C7C" w:rsidRPr="000066BB"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60.701.190/0001-04</w:t>
      </w:r>
    </w:p>
    <w:p w14:paraId="4D0E4836" w14:textId="77777777" w:rsidR="00546C7C" w:rsidRDefault="00546C7C" w:rsidP="00546C7C">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37F52BD1" w14:textId="30746DCE" w:rsidR="00546C7C" w:rsidRDefault="00546C7C" w:rsidP="00546C7C">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w:t>
      </w:r>
      <w:r w:rsidRPr="00EC2A5B">
        <w:rPr>
          <w:rFonts w:ascii="Verdana" w:eastAsia="SimSun" w:hAnsi="Verdana"/>
          <w:b/>
          <w:bCs/>
          <w:i/>
          <w:sz w:val="20"/>
          <w:szCs w:val="20"/>
          <w:lang w:val="pt-BR"/>
        </w:rPr>
        <w:t xml:space="preserve">REALIZADA EM </w:t>
      </w:r>
      <w:r>
        <w:rPr>
          <w:rFonts w:ascii="Verdana" w:eastAsia="SimSun" w:hAnsi="Verdana"/>
          <w:b/>
          <w:bCs/>
          <w:i/>
          <w:sz w:val="20"/>
          <w:szCs w:val="20"/>
          <w:lang w:val="pt-BR"/>
        </w:rPr>
        <w:t>[.] DE [.]</w:t>
      </w:r>
      <w:r w:rsidRPr="00EC2A5B">
        <w:rPr>
          <w:rFonts w:ascii="Verdana" w:eastAsia="SimSun" w:hAnsi="Verdana"/>
          <w:b/>
          <w:bCs/>
          <w:i/>
          <w:sz w:val="20"/>
          <w:szCs w:val="20"/>
          <w:lang w:val="pt-BR"/>
        </w:rPr>
        <w:t xml:space="preserve"> DE 202</w:t>
      </w:r>
      <w:r>
        <w:rPr>
          <w:rFonts w:ascii="Verdana" w:eastAsia="SimSun" w:hAnsi="Verdana"/>
          <w:b/>
          <w:bCs/>
          <w:i/>
          <w:sz w:val="20"/>
          <w:szCs w:val="20"/>
          <w:lang w:val="pt-BR"/>
        </w:rPr>
        <w:t>1</w:t>
      </w:r>
    </w:p>
    <w:p w14:paraId="539EAF7D"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09BF41F4" w14:textId="43EE0F78" w:rsidR="00546C7C" w:rsidRPr="00887EA4" w:rsidRDefault="00546C7C" w:rsidP="00546C7C">
      <w:pPr>
        <w:tabs>
          <w:tab w:val="left" w:pos="0"/>
        </w:tabs>
        <w:suppressAutoHyphens/>
        <w:spacing w:after="0" w:line="360" w:lineRule="auto"/>
        <w:rPr>
          <w:rFonts w:ascii="Verdana" w:eastAsia="SimSun" w:hAnsi="Verdana"/>
          <w:i/>
          <w:sz w:val="20"/>
          <w:szCs w:val="20"/>
          <w:lang w:val="pt-BR"/>
        </w:rPr>
      </w:pPr>
      <w:r w:rsidRPr="00D47FA5">
        <w:rPr>
          <w:rFonts w:ascii="Verdana" w:eastAsia="SimSun" w:hAnsi="Verdana"/>
          <w:iCs/>
          <w:sz w:val="20"/>
          <w:szCs w:val="20"/>
          <w:lang w:val="pt-BR"/>
        </w:rPr>
        <w:t xml:space="preserve">LISTA DE PRESENÇA </w:t>
      </w:r>
      <w:r>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Pr>
          <w:rFonts w:ascii="Verdana" w:eastAsia="SimSun" w:hAnsi="Verdana"/>
          <w:iCs/>
          <w:sz w:val="20"/>
          <w:szCs w:val="20"/>
          <w:lang w:val="pt-BR"/>
        </w:rPr>
        <w:t>da 2</w:t>
      </w:r>
      <w:r w:rsidRPr="00D47FA5">
        <w:rPr>
          <w:rFonts w:ascii="Verdana" w:eastAsia="SimSun" w:hAnsi="Verdana"/>
          <w:iCs/>
          <w:sz w:val="20"/>
          <w:szCs w:val="20"/>
          <w:lang w:val="pt-BR"/>
        </w:rPr>
        <w:t xml:space="preserve">ª Série DA PRIMEIRA EMISSÃO DE DEBÊNTURES SIMPLES, NÃO CONVERSÍVEIS EM AÇÕES, DA ESPÉCIE COM GARANTIA REAL, COM GARANTIA ADICIONAL FIDEJUSSÓRIA, EM ATÉ DUAS SÉRIES, PARA DISTRIBUIÇÃO PÚBLICA COM ESFORÇOS RESTRITOS, DA LUMINAE S.A., </w:t>
      </w:r>
      <w:r>
        <w:rPr>
          <w:rFonts w:ascii="Verdana" w:eastAsia="SimSun" w:hAnsi="Verdana"/>
          <w:iCs/>
          <w:sz w:val="20"/>
          <w:szCs w:val="20"/>
          <w:lang w:val="pt-BR"/>
        </w:rPr>
        <w:t>[.]</w:t>
      </w:r>
      <w:r w:rsidRPr="00887EA4">
        <w:rPr>
          <w:rFonts w:ascii="Verdana" w:eastAsia="SimSun" w:hAnsi="Verdana"/>
          <w:i/>
          <w:sz w:val="20"/>
          <w:szCs w:val="20"/>
          <w:lang w:val="pt-BR"/>
        </w:rPr>
        <w:t xml:space="preserve"> DE </w:t>
      </w:r>
      <w:r>
        <w:rPr>
          <w:rFonts w:ascii="Verdana" w:eastAsia="SimSun" w:hAnsi="Verdana"/>
          <w:i/>
          <w:sz w:val="20"/>
          <w:szCs w:val="20"/>
          <w:lang w:val="pt-BR"/>
        </w:rPr>
        <w:t>[.]</w:t>
      </w:r>
      <w:r w:rsidRPr="00887EA4">
        <w:rPr>
          <w:rFonts w:ascii="Verdana" w:eastAsia="SimSun" w:hAnsi="Verdana"/>
          <w:i/>
          <w:sz w:val="20"/>
          <w:szCs w:val="20"/>
          <w:lang w:val="pt-BR"/>
        </w:rPr>
        <w:t xml:space="preserve"> DE 2021</w:t>
      </w:r>
    </w:p>
    <w:p w14:paraId="0951E491"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25BA47A0"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765A7A6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08167A84"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 xml:space="preserve">QUASAR DIRECT LENDING FUNDO DE INVESTIMENTO MULTIMERCADO </w:t>
      </w:r>
      <w:proofErr w:type="gramStart"/>
      <w:r w:rsidRPr="00432DAA">
        <w:rPr>
          <w:rFonts w:ascii="Verdana" w:eastAsia="SimSun" w:hAnsi="Verdana"/>
          <w:b/>
          <w:bCs/>
          <w:iCs/>
          <w:sz w:val="20"/>
          <w:szCs w:val="20"/>
          <w:lang w:val="pt-BR"/>
        </w:rPr>
        <w:t>CREDITO</w:t>
      </w:r>
      <w:proofErr w:type="gramEnd"/>
      <w:r w:rsidRPr="00432DAA">
        <w:rPr>
          <w:rFonts w:ascii="Verdana" w:eastAsia="SimSun" w:hAnsi="Verdana"/>
          <w:b/>
          <w:bCs/>
          <w:iCs/>
          <w:sz w:val="20"/>
          <w:szCs w:val="20"/>
          <w:lang w:val="pt-BR"/>
        </w:rPr>
        <w:t xml:space="preserve"> PRIVADO</w:t>
      </w:r>
    </w:p>
    <w:p w14:paraId="6166DD50" w14:textId="77777777" w:rsidR="00546C7C" w:rsidRPr="000066BB"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27.546.616/0001-19</w:t>
      </w:r>
    </w:p>
    <w:p w14:paraId="42452B37" w14:textId="77777777" w:rsidR="00546C7C" w:rsidRPr="00EC2A5B"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76A04DEF" w14:textId="77777777" w:rsidR="00546C7C" w:rsidRPr="006906FC" w:rsidRDefault="00546C7C" w:rsidP="006906FC">
      <w:pPr>
        <w:tabs>
          <w:tab w:val="left" w:pos="0"/>
        </w:tabs>
        <w:suppressAutoHyphens/>
        <w:spacing w:after="0" w:line="360" w:lineRule="auto"/>
        <w:rPr>
          <w:rFonts w:ascii="Verdana" w:eastAsia="SimSun" w:hAnsi="Verdana"/>
          <w:iCs/>
          <w:sz w:val="20"/>
          <w:szCs w:val="20"/>
          <w:lang w:val="pt-BR"/>
        </w:rPr>
      </w:pPr>
    </w:p>
    <w:sectPr w:rsidR="00546C7C" w:rsidRPr="006906FC" w:rsidSect="00DC76CE">
      <w:headerReference w:type="default" r:id="rId13"/>
      <w:footerReference w:type="even" r:id="rId14"/>
      <w:footerReference w:type="default" r:id="rId15"/>
      <w:footerReference w:type="first" r:id="rId16"/>
      <w:pgSz w:w="11909" w:h="16834" w:code="9"/>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AD75" w14:textId="77777777" w:rsidR="00A57DF1" w:rsidRDefault="00A57DF1">
      <w:pPr>
        <w:spacing w:after="0"/>
      </w:pPr>
      <w:r>
        <w:separator/>
      </w:r>
    </w:p>
  </w:endnote>
  <w:endnote w:type="continuationSeparator" w:id="0">
    <w:p w14:paraId="14FA4C52" w14:textId="77777777" w:rsidR="00A57DF1" w:rsidRDefault="00A57DF1">
      <w:pPr>
        <w:spacing w:after="0"/>
      </w:pPr>
      <w:r>
        <w:continuationSeparator/>
      </w:r>
    </w:p>
  </w:endnote>
  <w:endnote w:type="continuationNotice" w:id="1">
    <w:p w14:paraId="1F3818EE" w14:textId="77777777" w:rsidR="00A57DF1" w:rsidRDefault="00A57D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F9B" w14:textId="0B359309" w:rsidR="00A272C3" w:rsidRDefault="00A57DF1">
    <w:pPr>
      <w:pStyle w:val="Rodap"/>
    </w:pPr>
    <w:r>
      <w:fldChar w:fldCharType="begin"/>
    </w:r>
    <w:r>
      <w:instrText xml:space="preserve"> DOCVARIABLE #DNDocID \* MERGEFORMAT </w:instrText>
    </w:r>
    <w:r>
      <w:fldChar w:fldCharType="separate"/>
    </w:r>
    <w:r w:rsidR="00D248A1">
      <w:t>AMECURRENT 720987844.2 07-jul-16 12:06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481B" w14:textId="566DC1E1" w:rsidR="00A272C3" w:rsidRPr="00DC76CE" w:rsidRDefault="00226889">
    <w:pPr>
      <w:pStyle w:val="Rodap"/>
      <w:jc w:val="right"/>
      <w:rPr>
        <w:rFonts w:ascii="Verdana" w:hAnsi="Verdana"/>
        <w:sz w:val="20"/>
        <w:szCs w:val="20"/>
      </w:rPr>
    </w:pPr>
    <w:r>
      <w:rPr>
        <w:rFonts w:ascii="Verdana" w:hAnsi="Verdana"/>
        <w:noProof/>
        <w:sz w:val="20"/>
        <w:szCs w:val="20"/>
        <w:lang w:val="pt-BR" w:eastAsia="pt-BR"/>
      </w:rPr>
      <mc:AlternateContent>
        <mc:Choice Requires="wps">
          <w:drawing>
            <wp:anchor distT="0" distB="0" distL="114300" distR="114300" simplePos="0" relativeHeight="251659264" behindDoc="0" locked="0" layoutInCell="0" allowOverlap="1" wp14:anchorId="4BB3B000" wp14:editId="4C2D9394">
              <wp:simplePos x="0" y="0"/>
              <wp:positionH relativeFrom="page">
                <wp:posOffset>0</wp:posOffset>
              </wp:positionH>
              <wp:positionV relativeFrom="page">
                <wp:posOffset>10232390</wp:posOffset>
              </wp:positionV>
              <wp:extent cx="7562215" cy="266700"/>
              <wp:effectExtent l="0" t="0" r="0" b="0"/>
              <wp:wrapNone/>
              <wp:docPr id="1" name="MSIPCM033a4066b19a36578115c5be"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B35D8A" w14:textId="1EA25BEE" w:rsidR="00226889" w:rsidRPr="00A551F3" w:rsidRDefault="00B93892" w:rsidP="00A551F3">
                          <w:pPr>
                            <w:spacing w:after="0"/>
                            <w:jc w:val="left"/>
                            <w:rPr>
                              <w:rFonts w:ascii="Calibri" w:hAnsi="Calibri" w:cs="Calibri"/>
                              <w:color w:val="000000"/>
                              <w:sz w:val="18"/>
                            </w:rPr>
                          </w:pPr>
                          <w:proofErr w:type="spellStart"/>
                          <w:r>
                            <w:rPr>
                              <w:rFonts w:ascii="Calibri" w:hAnsi="Calibri" w:cs="Calibri"/>
                              <w:color w:val="000000"/>
                              <w:sz w:val="18"/>
                            </w:rPr>
                            <w:t>Corporativo</w:t>
                          </w:r>
                          <w:proofErr w:type="spellEnd"/>
                          <w:r>
                            <w:rPr>
                              <w:rFonts w:ascii="Calibri" w:hAnsi="Calibri" w:cs="Calibri"/>
                              <w:color w:val="000000"/>
                              <w:sz w:val="18"/>
                            </w:rPr>
                            <w:t xml:space="preserve"> | </w:t>
                          </w:r>
                          <w:proofErr w:type="spellStart"/>
                          <w:r>
                            <w:rPr>
                              <w:rFonts w:ascii="Calibri" w:hAnsi="Calibri" w:cs="Calibri"/>
                              <w:color w:val="000000"/>
                              <w:sz w:val="18"/>
                            </w:rPr>
                            <w:t>Interno</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BB3B000" id="_x0000_t202" coordsize="21600,21600" o:spt="202" path="m,l,21600r21600,l21600,xe">
              <v:stroke joinstyle="miter"/>
              <v:path gradientshapeok="t" o:connecttype="rect"/>
            </v:shapetype>
            <v:shape id="MSIPCM033a4066b19a36578115c5be" o:spid="_x0000_s1026" type="#_x0000_t202" alt="{&quot;HashCode&quot;:673120239,&quot;Height&quot;:841.0,&quot;Width&quot;:595.0,&quot;Placement&quot;:&quot;Footer&quot;,&quot;Index&quot;:&quot;Primary&quot;,&quot;Section&quot;:1,&quot;Top&quot;:0.0,&quot;Left&quot;:0.0}" style="position:absolute;left:0;text-align:left;margin-left:0;margin-top:805.7pt;width:595.4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" o:allowincell="f" filled="f" stroked="f" strokeweight=".5pt">
              <v:textbox inset="20pt,0,,0">
                <w:txbxContent>
                  <w:p w14:paraId="33B35D8A" w14:textId="1EA25BEE" w:rsidR="00226889" w:rsidRPr="00A551F3" w:rsidRDefault="00B93892" w:rsidP="00A551F3">
                    <w:pPr>
                      <w:spacing w:after="0"/>
                      <w:jc w:val="left"/>
                      <w:rPr>
                        <w:rFonts w:ascii="Calibri" w:hAnsi="Calibri" w:cs="Calibri"/>
                        <w:color w:val="000000"/>
                        <w:sz w:val="18"/>
                      </w:rPr>
                    </w:pPr>
                    <w:r>
                      <w:rPr>
                        <w:rFonts w:ascii="Calibri" w:hAnsi="Calibri" w:cs="Calibri"/>
                        <w:color w:val="000000"/>
                        <w:sz w:val="18"/>
                      </w:rPr>
                      <w:t>Corporativo | Interno</w:t>
                    </w:r>
                  </w:p>
                </w:txbxContent>
              </v:textbox>
              <w10:wrap anchorx="page" anchory="page"/>
            </v:shape>
          </w:pict>
        </mc:Fallback>
      </mc:AlternateContent>
    </w:r>
    <w:r w:rsidR="00A272C3" w:rsidRPr="00DC76CE">
      <w:rPr>
        <w:rFonts w:ascii="Verdana" w:hAnsi="Verdana"/>
        <w:sz w:val="20"/>
        <w:szCs w:val="20"/>
      </w:rPr>
      <w:fldChar w:fldCharType="begin"/>
    </w:r>
    <w:r w:rsidR="00A272C3" w:rsidRPr="00DC76CE">
      <w:rPr>
        <w:rFonts w:ascii="Verdana" w:hAnsi="Verdana"/>
        <w:sz w:val="20"/>
        <w:szCs w:val="20"/>
      </w:rPr>
      <w:instrText xml:space="preserve"> PAGE   \* MERGEFORMAT </w:instrText>
    </w:r>
    <w:r w:rsidR="00A272C3" w:rsidRPr="00DC76CE">
      <w:rPr>
        <w:rFonts w:ascii="Verdana" w:hAnsi="Verdana"/>
        <w:sz w:val="20"/>
        <w:szCs w:val="20"/>
      </w:rPr>
      <w:fldChar w:fldCharType="separate"/>
    </w:r>
    <w:r w:rsidR="00D248A1">
      <w:rPr>
        <w:rFonts w:ascii="Verdana" w:hAnsi="Verdana"/>
        <w:noProof/>
        <w:sz w:val="20"/>
        <w:szCs w:val="20"/>
      </w:rPr>
      <w:t>15</w:t>
    </w:r>
    <w:r w:rsidR="00A272C3" w:rsidRPr="00DC76CE">
      <w:rPr>
        <w:rFonts w:ascii="Verdana" w:hAnsi="Verdana"/>
        <w:sz w:val="20"/>
        <w:szCs w:val="20"/>
      </w:rPr>
      <w:fldChar w:fldCharType="end"/>
    </w:r>
  </w:p>
  <w:p w14:paraId="051FF6E0" w14:textId="0FEDC532" w:rsidR="00A272C3" w:rsidRDefault="00A272C3">
    <w:pPr>
      <w:pStyle w:val="Rodap"/>
      <w:rPr>
        <w:rFonts w:ascii="Calibri" w:hAnsi="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372" w14:textId="77777777"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Rodap"/>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0AD86" w14:textId="77777777" w:rsidR="00A57DF1" w:rsidRDefault="00A57DF1">
      <w:pPr>
        <w:spacing w:after="0"/>
      </w:pPr>
      <w:r>
        <w:separator/>
      </w:r>
    </w:p>
  </w:footnote>
  <w:footnote w:type="continuationSeparator" w:id="0">
    <w:p w14:paraId="19AE57DA" w14:textId="77777777" w:rsidR="00A57DF1" w:rsidRDefault="00A57DF1">
      <w:pPr>
        <w:spacing w:after="0"/>
      </w:pPr>
      <w:r>
        <w:continuationSeparator/>
      </w:r>
    </w:p>
  </w:footnote>
  <w:footnote w:type="continuationNotice" w:id="1">
    <w:p w14:paraId="03538363" w14:textId="77777777" w:rsidR="00A57DF1" w:rsidRDefault="00A57D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A99" w14:textId="5B8C5437" w:rsidR="0080232E" w:rsidRPr="0047385B" w:rsidRDefault="0080232E" w:rsidP="0047385B">
    <w:pPr>
      <w:pStyle w:val="Cabealho"/>
      <w:jc w:val="right"/>
      <w:rPr>
        <w:rFonts w:ascii="Verdana" w:hAnsi="Verdana"/>
        <w:i/>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1"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2"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3"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FCB464D"/>
    <w:multiLevelType w:val="hybridMultilevel"/>
    <w:tmpl w:val="52C6E69A"/>
    <w:lvl w:ilvl="0" w:tplc="0D7CB8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0"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23"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5"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7"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8"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4"/>
  </w:num>
  <w:num w:numId="13">
    <w:abstractNumId w:val="24"/>
  </w:num>
  <w:num w:numId="14">
    <w:abstractNumId w:val="23"/>
  </w:num>
  <w:num w:numId="15">
    <w:abstractNumId w:val="29"/>
  </w:num>
  <w:num w:numId="16">
    <w:abstractNumId w:val="25"/>
  </w:num>
  <w:num w:numId="17">
    <w:abstractNumId w:val="16"/>
  </w:num>
  <w:num w:numId="18">
    <w:abstractNumId w:val="11"/>
  </w:num>
  <w:num w:numId="19">
    <w:abstractNumId w:val="15"/>
  </w:num>
  <w:num w:numId="20">
    <w:abstractNumId w:val="31"/>
  </w:num>
  <w:num w:numId="21">
    <w:abstractNumId w:val="21"/>
  </w:num>
  <w:num w:numId="22">
    <w:abstractNumId w:val="13"/>
  </w:num>
  <w:num w:numId="23">
    <w:abstractNumId w:val="22"/>
  </w:num>
  <w:num w:numId="24">
    <w:abstractNumId w:val="10"/>
  </w:num>
  <w:num w:numId="25">
    <w:abstractNumId w:val="30"/>
  </w:num>
  <w:num w:numId="26">
    <w:abstractNumId w:val="28"/>
  </w:num>
  <w:num w:numId="27">
    <w:abstractNumId w:val="17"/>
  </w:num>
  <w:num w:numId="28">
    <w:abstractNumId w:val="27"/>
  </w:num>
  <w:num w:numId="29">
    <w:abstractNumId w:val="12"/>
  </w:num>
  <w:num w:numId="30">
    <w:abstractNumId w:val="19"/>
  </w:num>
  <w:num w:numId="31">
    <w:abstractNumId w:val="26"/>
  </w:num>
  <w:num w:numId="32">
    <w:abstractNumId w:val="20"/>
  </w:num>
  <w:num w:numId="33">
    <w:abstractNumId w:val="14"/>
  </w:num>
  <w:num w:numId="3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drigo Giacometti">
    <w15:presenceInfo w15:providerId="AD" w15:userId="S::rodrigo.giacometti@luminae.com.br::9d75761d-85d2-4154-8cfd-07a7f20a30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72E3"/>
    <w:rsid w:val="000300AE"/>
    <w:rsid w:val="000312D5"/>
    <w:rsid w:val="00035486"/>
    <w:rsid w:val="0003630A"/>
    <w:rsid w:val="000411F6"/>
    <w:rsid w:val="000415DB"/>
    <w:rsid w:val="00066634"/>
    <w:rsid w:val="0006760E"/>
    <w:rsid w:val="000762ED"/>
    <w:rsid w:val="0009422F"/>
    <w:rsid w:val="000A68C8"/>
    <w:rsid w:val="000D07E3"/>
    <w:rsid w:val="000D2DD7"/>
    <w:rsid w:val="000D324D"/>
    <w:rsid w:val="000E166F"/>
    <w:rsid w:val="000E6967"/>
    <w:rsid w:val="000F7C43"/>
    <w:rsid w:val="00107E35"/>
    <w:rsid w:val="00107F6B"/>
    <w:rsid w:val="001202BE"/>
    <w:rsid w:val="001221C0"/>
    <w:rsid w:val="00122F77"/>
    <w:rsid w:val="00124744"/>
    <w:rsid w:val="00124C73"/>
    <w:rsid w:val="0012741E"/>
    <w:rsid w:val="0013313C"/>
    <w:rsid w:val="001475AD"/>
    <w:rsid w:val="001478E6"/>
    <w:rsid w:val="001556C6"/>
    <w:rsid w:val="00192A80"/>
    <w:rsid w:val="001A0983"/>
    <w:rsid w:val="001A5AE9"/>
    <w:rsid w:val="001C287A"/>
    <w:rsid w:val="001C617C"/>
    <w:rsid w:val="001C69E2"/>
    <w:rsid w:val="001E2B19"/>
    <w:rsid w:val="001E7D3B"/>
    <w:rsid w:val="00216482"/>
    <w:rsid w:val="00224CE5"/>
    <w:rsid w:val="00226889"/>
    <w:rsid w:val="00226D15"/>
    <w:rsid w:val="002452D1"/>
    <w:rsid w:val="00247479"/>
    <w:rsid w:val="00247D6B"/>
    <w:rsid w:val="00247D6E"/>
    <w:rsid w:val="002511AE"/>
    <w:rsid w:val="00260C67"/>
    <w:rsid w:val="00262812"/>
    <w:rsid w:val="00265666"/>
    <w:rsid w:val="00274889"/>
    <w:rsid w:val="0028017E"/>
    <w:rsid w:val="00280CD8"/>
    <w:rsid w:val="00287002"/>
    <w:rsid w:val="00290641"/>
    <w:rsid w:val="00291B81"/>
    <w:rsid w:val="00294CE0"/>
    <w:rsid w:val="00295D3C"/>
    <w:rsid w:val="002B0DE5"/>
    <w:rsid w:val="002B3A41"/>
    <w:rsid w:val="002C576A"/>
    <w:rsid w:val="002D7139"/>
    <w:rsid w:val="003070A4"/>
    <w:rsid w:val="00307B8B"/>
    <w:rsid w:val="003226FC"/>
    <w:rsid w:val="00323C00"/>
    <w:rsid w:val="00345F0B"/>
    <w:rsid w:val="003533BF"/>
    <w:rsid w:val="00357215"/>
    <w:rsid w:val="00364C6D"/>
    <w:rsid w:val="003717FE"/>
    <w:rsid w:val="0037357E"/>
    <w:rsid w:val="0038016A"/>
    <w:rsid w:val="003802E7"/>
    <w:rsid w:val="00381407"/>
    <w:rsid w:val="003865A0"/>
    <w:rsid w:val="00390185"/>
    <w:rsid w:val="003A651F"/>
    <w:rsid w:val="003B00DF"/>
    <w:rsid w:val="003B2BB3"/>
    <w:rsid w:val="003B51D4"/>
    <w:rsid w:val="003C6FAD"/>
    <w:rsid w:val="003D0D21"/>
    <w:rsid w:val="003E7829"/>
    <w:rsid w:val="003F2FEC"/>
    <w:rsid w:val="003F7700"/>
    <w:rsid w:val="00401FE3"/>
    <w:rsid w:val="004022DF"/>
    <w:rsid w:val="00406D32"/>
    <w:rsid w:val="004113AB"/>
    <w:rsid w:val="00412E44"/>
    <w:rsid w:val="004304DC"/>
    <w:rsid w:val="00432DAA"/>
    <w:rsid w:val="004344AA"/>
    <w:rsid w:val="00436A7E"/>
    <w:rsid w:val="00443EE9"/>
    <w:rsid w:val="00450791"/>
    <w:rsid w:val="004531E0"/>
    <w:rsid w:val="0046161A"/>
    <w:rsid w:val="004723A5"/>
    <w:rsid w:val="0047385B"/>
    <w:rsid w:val="00476DC5"/>
    <w:rsid w:val="0048099A"/>
    <w:rsid w:val="0048261E"/>
    <w:rsid w:val="00483D83"/>
    <w:rsid w:val="00487DB2"/>
    <w:rsid w:val="004A72A8"/>
    <w:rsid w:val="004B3A55"/>
    <w:rsid w:val="004B4A62"/>
    <w:rsid w:val="004C6DC0"/>
    <w:rsid w:val="004D09A3"/>
    <w:rsid w:val="004D2097"/>
    <w:rsid w:val="004D7823"/>
    <w:rsid w:val="004E18DF"/>
    <w:rsid w:val="004E23D6"/>
    <w:rsid w:val="004F12AB"/>
    <w:rsid w:val="004F1F26"/>
    <w:rsid w:val="004F1FF5"/>
    <w:rsid w:val="004F4B4E"/>
    <w:rsid w:val="004F5259"/>
    <w:rsid w:val="004F5B97"/>
    <w:rsid w:val="005019B8"/>
    <w:rsid w:val="00510FC6"/>
    <w:rsid w:val="0051149B"/>
    <w:rsid w:val="00515DB3"/>
    <w:rsid w:val="005209D8"/>
    <w:rsid w:val="00526AD1"/>
    <w:rsid w:val="00546C7C"/>
    <w:rsid w:val="00566E18"/>
    <w:rsid w:val="005712A1"/>
    <w:rsid w:val="0058451D"/>
    <w:rsid w:val="005A20CD"/>
    <w:rsid w:val="005B50D0"/>
    <w:rsid w:val="005C6591"/>
    <w:rsid w:val="005E2CA5"/>
    <w:rsid w:val="005E41EA"/>
    <w:rsid w:val="005F0AFA"/>
    <w:rsid w:val="005F4AFE"/>
    <w:rsid w:val="005F57ED"/>
    <w:rsid w:val="005F5A8A"/>
    <w:rsid w:val="005F7404"/>
    <w:rsid w:val="00600BDE"/>
    <w:rsid w:val="00612488"/>
    <w:rsid w:val="00613B18"/>
    <w:rsid w:val="006153C5"/>
    <w:rsid w:val="00620C0D"/>
    <w:rsid w:val="00620CF0"/>
    <w:rsid w:val="00624583"/>
    <w:rsid w:val="0062585C"/>
    <w:rsid w:val="00631940"/>
    <w:rsid w:val="00636F0C"/>
    <w:rsid w:val="00655597"/>
    <w:rsid w:val="0066248F"/>
    <w:rsid w:val="0066273D"/>
    <w:rsid w:val="006675F1"/>
    <w:rsid w:val="00673AB4"/>
    <w:rsid w:val="00681346"/>
    <w:rsid w:val="006906FC"/>
    <w:rsid w:val="00694198"/>
    <w:rsid w:val="00695583"/>
    <w:rsid w:val="006B0E6C"/>
    <w:rsid w:val="006B3A90"/>
    <w:rsid w:val="006B3ECF"/>
    <w:rsid w:val="006B5AAD"/>
    <w:rsid w:val="006D15AF"/>
    <w:rsid w:val="006E6068"/>
    <w:rsid w:val="006F50AE"/>
    <w:rsid w:val="007004BD"/>
    <w:rsid w:val="00700945"/>
    <w:rsid w:val="0072788F"/>
    <w:rsid w:val="00734F10"/>
    <w:rsid w:val="00745ABF"/>
    <w:rsid w:val="00756F15"/>
    <w:rsid w:val="00757C2F"/>
    <w:rsid w:val="007625BE"/>
    <w:rsid w:val="00770EBA"/>
    <w:rsid w:val="007804A4"/>
    <w:rsid w:val="00784D4B"/>
    <w:rsid w:val="00791493"/>
    <w:rsid w:val="007932BD"/>
    <w:rsid w:val="007B0425"/>
    <w:rsid w:val="007B7856"/>
    <w:rsid w:val="007C6717"/>
    <w:rsid w:val="007D1446"/>
    <w:rsid w:val="007D3008"/>
    <w:rsid w:val="007D6A18"/>
    <w:rsid w:val="007E77EC"/>
    <w:rsid w:val="007F2835"/>
    <w:rsid w:val="008006AA"/>
    <w:rsid w:val="0080232E"/>
    <w:rsid w:val="00806F8E"/>
    <w:rsid w:val="00814C3F"/>
    <w:rsid w:val="00816D10"/>
    <w:rsid w:val="00817558"/>
    <w:rsid w:val="0082016F"/>
    <w:rsid w:val="00823695"/>
    <w:rsid w:val="00833470"/>
    <w:rsid w:val="00837AE5"/>
    <w:rsid w:val="0085724F"/>
    <w:rsid w:val="00860A99"/>
    <w:rsid w:val="008620F7"/>
    <w:rsid w:val="008621F4"/>
    <w:rsid w:val="00865E90"/>
    <w:rsid w:val="0087310B"/>
    <w:rsid w:val="0087399A"/>
    <w:rsid w:val="00881B0F"/>
    <w:rsid w:val="008846CE"/>
    <w:rsid w:val="00887EA4"/>
    <w:rsid w:val="008A519D"/>
    <w:rsid w:val="008C7981"/>
    <w:rsid w:val="008D17F8"/>
    <w:rsid w:val="008D342F"/>
    <w:rsid w:val="008D40FE"/>
    <w:rsid w:val="008E6E3F"/>
    <w:rsid w:val="00906D96"/>
    <w:rsid w:val="0090749A"/>
    <w:rsid w:val="009147D8"/>
    <w:rsid w:val="00941BC0"/>
    <w:rsid w:val="00956DFE"/>
    <w:rsid w:val="00957A1B"/>
    <w:rsid w:val="00957C01"/>
    <w:rsid w:val="00967D8A"/>
    <w:rsid w:val="00972516"/>
    <w:rsid w:val="009766FA"/>
    <w:rsid w:val="00983620"/>
    <w:rsid w:val="00984095"/>
    <w:rsid w:val="00986976"/>
    <w:rsid w:val="0098756A"/>
    <w:rsid w:val="00996CDE"/>
    <w:rsid w:val="009A13FD"/>
    <w:rsid w:val="009A15BC"/>
    <w:rsid w:val="009B2C01"/>
    <w:rsid w:val="009B2FF7"/>
    <w:rsid w:val="009B46AC"/>
    <w:rsid w:val="009B5C97"/>
    <w:rsid w:val="009C1915"/>
    <w:rsid w:val="009D52B5"/>
    <w:rsid w:val="009D5DEB"/>
    <w:rsid w:val="009F384C"/>
    <w:rsid w:val="00A20128"/>
    <w:rsid w:val="00A272C3"/>
    <w:rsid w:val="00A3242F"/>
    <w:rsid w:val="00A428A5"/>
    <w:rsid w:val="00A42C97"/>
    <w:rsid w:val="00A551F3"/>
    <w:rsid w:val="00A57DF1"/>
    <w:rsid w:val="00A67EEF"/>
    <w:rsid w:val="00A7073C"/>
    <w:rsid w:val="00A71E3F"/>
    <w:rsid w:val="00A945CB"/>
    <w:rsid w:val="00AB057C"/>
    <w:rsid w:val="00AB5095"/>
    <w:rsid w:val="00AE0D47"/>
    <w:rsid w:val="00AE296B"/>
    <w:rsid w:val="00AF2E3C"/>
    <w:rsid w:val="00AF77A6"/>
    <w:rsid w:val="00B00A94"/>
    <w:rsid w:val="00B042A8"/>
    <w:rsid w:val="00B05B0F"/>
    <w:rsid w:val="00B15099"/>
    <w:rsid w:val="00B175A0"/>
    <w:rsid w:val="00B1763F"/>
    <w:rsid w:val="00B2333C"/>
    <w:rsid w:val="00B30EC1"/>
    <w:rsid w:val="00B33A63"/>
    <w:rsid w:val="00B41761"/>
    <w:rsid w:val="00B433F4"/>
    <w:rsid w:val="00B54019"/>
    <w:rsid w:val="00B61904"/>
    <w:rsid w:val="00B629C0"/>
    <w:rsid w:val="00B717AD"/>
    <w:rsid w:val="00B721F4"/>
    <w:rsid w:val="00B74B52"/>
    <w:rsid w:val="00B74D09"/>
    <w:rsid w:val="00B825F2"/>
    <w:rsid w:val="00B83867"/>
    <w:rsid w:val="00B85E80"/>
    <w:rsid w:val="00B93731"/>
    <w:rsid w:val="00B93892"/>
    <w:rsid w:val="00BB512E"/>
    <w:rsid w:val="00BB5578"/>
    <w:rsid w:val="00BB7A8D"/>
    <w:rsid w:val="00BD6479"/>
    <w:rsid w:val="00BE46EE"/>
    <w:rsid w:val="00BF0FD8"/>
    <w:rsid w:val="00BF1FBE"/>
    <w:rsid w:val="00BF2197"/>
    <w:rsid w:val="00BF5B85"/>
    <w:rsid w:val="00C06B4E"/>
    <w:rsid w:val="00C07DC4"/>
    <w:rsid w:val="00C144EC"/>
    <w:rsid w:val="00C15319"/>
    <w:rsid w:val="00C202EC"/>
    <w:rsid w:val="00C215D2"/>
    <w:rsid w:val="00C332C0"/>
    <w:rsid w:val="00C3437C"/>
    <w:rsid w:val="00C346DB"/>
    <w:rsid w:val="00C3612C"/>
    <w:rsid w:val="00C36436"/>
    <w:rsid w:val="00C367FB"/>
    <w:rsid w:val="00C52C33"/>
    <w:rsid w:val="00C62519"/>
    <w:rsid w:val="00C63876"/>
    <w:rsid w:val="00C63B0D"/>
    <w:rsid w:val="00C72242"/>
    <w:rsid w:val="00C817BD"/>
    <w:rsid w:val="00C82F87"/>
    <w:rsid w:val="00CA36F4"/>
    <w:rsid w:val="00CA5160"/>
    <w:rsid w:val="00CA5347"/>
    <w:rsid w:val="00CA715C"/>
    <w:rsid w:val="00CB04A4"/>
    <w:rsid w:val="00CB3BD1"/>
    <w:rsid w:val="00CB4F2F"/>
    <w:rsid w:val="00CE21FE"/>
    <w:rsid w:val="00CE2FB7"/>
    <w:rsid w:val="00CE68C5"/>
    <w:rsid w:val="00CF005C"/>
    <w:rsid w:val="00CF0BBA"/>
    <w:rsid w:val="00CF3979"/>
    <w:rsid w:val="00D0533C"/>
    <w:rsid w:val="00D06F76"/>
    <w:rsid w:val="00D15918"/>
    <w:rsid w:val="00D176D6"/>
    <w:rsid w:val="00D23D45"/>
    <w:rsid w:val="00D248A1"/>
    <w:rsid w:val="00D24A03"/>
    <w:rsid w:val="00D24FF4"/>
    <w:rsid w:val="00D276BC"/>
    <w:rsid w:val="00D27AD9"/>
    <w:rsid w:val="00D47FA5"/>
    <w:rsid w:val="00D521A3"/>
    <w:rsid w:val="00D564E6"/>
    <w:rsid w:val="00D813C2"/>
    <w:rsid w:val="00D94A37"/>
    <w:rsid w:val="00D970E3"/>
    <w:rsid w:val="00DA38CF"/>
    <w:rsid w:val="00DA605D"/>
    <w:rsid w:val="00DB1179"/>
    <w:rsid w:val="00DB3C13"/>
    <w:rsid w:val="00DC5802"/>
    <w:rsid w:val="00DC6A82"/>
    <w:rsid w:val="00DC76CE"/>
    <w:rsid w:val="00DD38B5"/>
    <w:rsid w:val="00DD701F"/>
    <w:rsid w:val="00DD7EDB"/>
    <w:rsid w:val="00E02DED"/>
    <w:rsid w:val="00E07FBF"/>
    <w:rsid w:val="00E15804"/>
    <w:rsid w:val="00E16C57"/>
    <w:rsid w:val="00E175F5"/>
    <w:rsid w:val="00E24BB4"/>
    <w:rsid w:val="00E251E4"/>
    <w:rsid w:val="00E30B6F"/>
    <w:rsid w:val="00E36134"/>
    <w:rsid w:val="00E43255"/>
    <w:rsid w:val="00E45704"/>
    <w:rsid w:val="00E53471"/>
    <w:rsid w:val="00E54481"/>
    <w:rsid w:val="00E561A0"/>
    <w:rsid w:val="00E72AE9"/>
    <w:rsid w:val="00E75B29"/>
    <w:rsid w:val="00E806C7"/>
    <w:rsid w:val="00EA2096"/>
    <w:rsid w:val="00EA3E2E"/>
    <w:rsid w:val="00EA5369"/>
    <w:rsid w:val="00EB40FD"/>
    <w:rsid w:val="00EB742C"/>
    <w:rsid w:val="00EC25AD"/>
    <w:rsid w:val="00EC2805"/>
    <w:rsid w:val="00EC2A5B"/>
    <w:rsid w:val="00ED0D70"/>
    <w:rsid w:val="00ED35C8"/>
    <w:rsid w:val="00EE1FED"/>
    <w:rsid w:val="00EE47A7"/>
    <w:rsid w:val="00EE5AD0"/>
    <w:rsid w:val="00EE67C9"/>
    <w:rsid w:val="00EE6B6F"/>
    <w:rsid w:val="00F046E8"/>
    <w:rsid w:val="00F053C1"/>
    <w:rsid w:val="00F1532E"/>
    <w:rsid w:val="00F22D34"/>
    <w:rsid w:val="00F4096A"/>
    <w:rsid w:val="00F520B2"/>
    <w:rsid w:val="00F54A15"/>
    <w:rsid w:val="00F62EC1"/>
    <w:rsid w:val="00F63476"/>
    <w:rsid w:val="00F669FA"/>
    <w:rsid w:val="00F6793B"/>
    <w:rsid w:val="00F80D18"/>
    <w:rsid w:val="00F813D6"/>
    <w:rsid w:val="00F84DD3"/>
    <w:rsid w:val="00F94847"/>
    <w:rsid w:val="00FA0BB5"/>
    <w:rsid w:val="00FA4CB7"/>
    <w:rsid w:val="00FA6B94"/>
    <w:rsid w:val="00FA71CF"/>
    <w:rsid w:val="00FB1F4C"/>
    <w:rsid w:val="00FB3F7D"/>
    <w:rsid w:val="00FD131B"/>
    <w:rsid w:val="00FE2B20"/>
    <w:rsid w:val="00FE59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FED23"/>
  <w15:docId w15:val="{A59E0026-A0EB-4CB9-9FE0-224605F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D45"/>
    <w:pPr>
      <w:spacing w:after="240"/>
      <w:jc w:val="both"/>
    </w:pPr>
    <w:rPr>
      <w:sz w:val="24"/>
      <w:szCs w:val="24"/>
      <w:lang w:val="en-GB" w:eastAsia="en-US"/>
    </w:rPr>
  </w:style>
  <w:style w:type="paragraph" w:styleId="Ttulo1">
    <w:name w:val="heading 1"/>
    <w:basedOn w:val="Normal"/>
    <w:next w:val="Normal"/>
    <w:link w:val="Ttulo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Rodap">
    <w:name w:val="footer"/>
    <w:basedOn w:val="Normal"/>
    <w:link w:val="RodapChar"/>
    <w:uiPriority w:val="99"/>
    <w:pPr>
      <w:tabs>
        <w:tab w:val="center" w:pos="4507"/>
        <w:tab w:val="right" w:pos="9000"/>
      </w:tabs>
      <w:spacing w:after="0"/>
      <w:jc w:val="left"/>
    </w:pPr>
    <w:rPr>
      <w:sz w:val="16"/>
      <w:szCs w:val="16"/>
    </w:rPr>
  </w:style>
  <w:style w:type="paragraph" w:styleId="Textodenotaderodap">
    <w:name w:val="footnote text"/>
    <w:basedOn w:val="Normal"/>
    <w:link w:val="TextodenotaderodapChar"/>
    <w:pPr>
      <w:spacing w:after="60"/>
      <w:ind w:left="360" w:hanging="360"/>
    </w:pPr>
    <w:rPr>
      <w:sz w:val="20"/>
      <w:szCs w:val="20"/>
    </w:rPr>
  </w:style>
  <w:style w:type="paragraph" w:styleId="Cabealho">
    <w:name w:val="header"/>
    <w:basedOn w:val="Normal"/>
    <w:pPr>
      <w:tabs>
        <w:tab w:val="center" w:pos="4507"/>
        <w:tab w:val="right" w:pos="9000"/>
      </w:tabs>
      <w:spacing w:after="0"/>
      <w:jc w:val="left"/>
    </w:pPr>
  </w:style>
  <w:style w:type="paragraph" w:styleId="Recuonormal">
    <w:name w:val="Normal Indent"/>
    <w:basedOn w:val="Normal"/>
    <w:pPr>
      <w:ind w:left="720"/>
    </w:pPr>
  </w:style>
  <w:style w:type="character" w:styleId="Nmerodepgina">
    <w:name w:val="page number"/>
    <w:rPr>
      <w:sz w:val="24"/>
      <w:szCs w:val="24"/>
    </w:rPr>
  </w:style>
  <w:style w:type="paragraph" w:styleId="CabealhodoSumrio">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Sumrio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RodapChar">
    <w:name w:val="Rodapé Char"/>
    <w:link w:val="Rodap"/>
    <w:uiPriority w:val="99"/>
    <w:rPr>
      <w:sz w:val="16"/>
      <w:szCs w:val="16"/>
      <w:lang w:val="en-GB"/>
    </w:rPr>
  </w:style>
  <w:style w:type="paragraph" w:styleId="Textodebalo">
    <w:name w:val="Balloon Text"/>
    <w:basedOn w:val="Normal"/>
    <w:link w:val="TextodebaloChar"/>
    <w:uiPriority w:val="99"/>
    <w:semiHidden/>
    <w:unhideWhenUsed/>
    <w:pPr>
      <w:spacing w:after="0"/>
    </w:pPr>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Refdenotaderodap">
    <w:name w:val="footnote reference"/>
    <w:rPr>
      <w:vertAlign w:val="superscript"/>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lang w:val="en-GB"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GB" w:eastAsia="en-US"/>
    </w:rPr>
  </w:style>
  <w:style w:type="paragraph" w:styleId="Reviso">
    <w:name w:val="Revision"/>
    <w:hidden/>
    <w:uiPriority w:val="99"/>
    <w:semiHidden/>
    <w:rPr>
      <w:sz w:val="24"/>
      <w:szCs w:val="24"/>
      <w:lang w:val="en-GB" w:eastAsia="en-US"/>
    </w:rPr>
  </w:style>
  <w:style w:type="character" w:customStyle="1" w:styleId="TextodenotaderodapChar">
    <w:name w:val="Texto de nota de rodapé Char"/>
    <w:basedOn w:val="Fontepargpadro"/>
    <w:link w:val="Textodenotaderodap"/>
    <w:rPr>
      <w:lang w:val="en-GB"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GB" w:eastAsia="en-US"/>
    </w:rPr>
  </w:style>
  <w:style w:type="paragraph" w:styleId="PargrafodaLista">
    <w:name w:val="List Paragraph"/>
    <w:basedOn w:val="Normal"/>
    <w:link w:val="PargrafodaListaChar"/>
    <w:uiPriority w:val="34"/>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Corpodetexto3">
    <w:name w:val="Body Text 3"/>
    <w:basedOn w:val="Normal"/>
    <w:link w:val="Corpodetexto3Char"/>
    <w:uiPriority w:val="99"/>
    <w:semiHidden/>
    <w:unhideWhenUsed/>
    <w:rsid w:val="00265666"/>
    <w:pPr>
      <w:spacing w:after="120"/>
    </w:pPr>
    <w:rPr>
      <w:sz w:val="16"/>
      <w:szCs w:val="16"/>
    </w:rPr>
  </w:style>
  <w:style w:type="character" w:customStyle="1" w:styleId="Corpodetexto3Char">
    <w:name w:val="Corpo de texto 3 Char"/>
    <w:basedOn w:val="Fontepargpadro"/>
    <w:link w:val="Corpodetexto3"/>
    <w:uiPriority w:val="99"/>
    <w:semiHidden/>
    <w:rsid w:val="00265666"/>
    <w:rPr>
      <w:sz w:val="16"/>
      <w:szCs w:val="16"/>
      <w:lang w:val="en-GB" w:eastAsia="en-US"/>
    </w:rPr>
  </w:style>
  <w:style w:type="paragraph" w:customStyle="1" w:styleId="Default">
    <w:name w:val="Default"/>
    <w:rsid w:val="00DA605D"/>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BF0FD8"/>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FEKEMAD2XYAP-1493351383-43439</_dlc_DocId>
    <_dlc_DocIdUrl xmlns="5a26b276-0150-4edf-b537-a3c284f06cf4">
      <Url>https://quasarcapital.sharepoint.com/sites/LEGAL/_layouts/15/DocIdRedir.aspx?ID=FEKEMAD2XYAP-1493351383-43439</Url>
      <Description>FEKEMAD2XYAP-1493351383-43439</Description>
    </_dlc_DocIdUrl>
  </documentManagement>
</p:properties>
</file>

<file path=customXml/item6.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Props1.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customXml/itemProps2.xml><?xml version="1.0" encoding="utf-8"?>
<ds:datastoreItem xmlns:ds="http://schemas.openxmlformats.org/officeDocument/2006/customXml" ds:itemID="{57E26E2C-AC09-4CAC-B712-1E4FCDF55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A99EFC-1A0F-4DD4-BAB8-F962C06137FD}">
  <ds:schemaRefs>
    <ds:schemaRef ds:uri="http://schemas.microsoft.com/sharepoint/events"/>
  </ds:schemaRefs>
</ds:datastoreItem>
</file>

<file path=customXml/itemProps4.xml><?xml version="1.0" encoding="utf-8"?>
<ds:datastoreItem xmlns:ds="http://schemas.openxmlformats.org/officeDocument/2006/customXml" ds:itemID="{E66425CB-50B5-4B6A-B0EE-D8DEF646DE70}">
  <ds:schemaRefs>
    <ds:schemaRef ds:uri="http://schemas.microsoft.com/sharepoint/v3/contenttype/forms"/>
  </ds:schemaRefs>
</ds:datastoreItem>
</file>

<file path=customXml/itemProps5.xml><?xml version="1.0" encoding="utf-8"?>
<ds:datastoreItem xmlns:ds="http://schemas.openxmlformats.org/officeDocument/2006/customXml" ds:itemID="{DADF93C7-CCE3-4DE0-90BE-A0E68F17E3FE}">
  <ds:schemaRefs>
    <ds:schemaRef ds:uri="http://schemas.microsoft.com/office/2006/metadata/properties"/>
    <ds:schemaRef ds:uri="http://schemas.microsoft.com/office/infopath/2007/PartnerControls"/>
    <ds:schemaRef ds:uri="5a26b276-0150-4edf-b537-a3c284f06cf4"/>
  </ds:schemaRefs>
</ds:datastoreItem>
</file>

<file path=customXml/itemProps6.xml><?xml version="1.0" encoding="utf-8"?>
<ds:datastoreItem xmlns:ds="http://schemas.openxmlformats.org/officeDocument/2006/customXml" ds:itemID="{473CB163-21A7-4CD6-BD4C-1A4C80BDEF9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2552</Words>
  <Characters>13782</Characters>
  <Application>Microsoft Office Word</Application>
  <DocSecurity>0</DocSecurity>
  <Lines>114</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16302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dc:description/>
  <cp:lastModifiedBy>Rodrigo Giacometti</cp:lastModifiedBy>
  <cp:revision>2</cp:revision>
  <cp:lastPrinted>2020-05-15T19:35:00Z</cp:lastPrinted>
  <dcterms:created xsi:type="dcterms:W3CDTF">2021-09-02T22:21:00Z</dcterms:created>
  <dcterms:modified xsi:type="dcterms:W3CDTF">2021-09-02T22:21:00Z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ContentTypeId">
    <vt:lpwstr>0x01010065507CBDA8324549AF6EBCE27A14383A</vt:lpwstr>
  </property>
  <property fmtid="{D5CDD505-2E9C-101B-9397-08002B2CF9AE}" pid="11" name="_dlc_DocIdItemGuid">
    <vt:lpwstr>5b806d32-70fb-461c-9324-ad9fdb8f04cc</vt:lpwstr>
  </property>
  <property fmtid="{D5CDD505-2E9C-101B-9397-08002B2CF9AE}" pid="12" name="MSIP_Label_4fc996bf-6aee-415c-aa4c-e35ad0009c67_Enabled">
    <vt:lpwstr>true</vt:lpwstr>
  </property>
  <property fmtid="{D5CDD505-2E9C-101B-9397-08002B2CF9AE}" pid="13" name="MSIP_Label_4fc996bf-6aee-415c-aa4c-e35ad0009c67_SetDate">
    <vt:lpwstr>2021-08-25T22:47:10Z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86a52206-0253-431f-9ae8-6c6fbf63d05b</vt:lpwstr>
  </property>
  <property fmtid="{D5CDD505-2E9C-101B-9397-08002B2CF9AE}" pid="18" name="MSIP_Label_4fc996bf-6aee-415c-aa4c-e35ad0009c67_ContentBits">
    <vt:lpwstr>2</vt:lpwstr>
  </property>
</Properties>
</file>