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r w:rsidRPr="00610701">
        <w:rPr>
          <w:rFonts w:ascii="Cambria" w:hAnsi="Cambria"/>
          <w:sz w:val="22"/>
        </w:rPr>
        <w:t xml:space="preserve"> </w:t>
      </w:r>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xml:space="preserve">., sociedade limitada com sede na cidade de São Paulo, estado de São Paulo, na Alameda Santos, n° 1.470, 9° andar, Cerqueira César, CEP 01.418-903, inscrita no CNPJ/ME sob o n° 29.831.607/0001-03, neste ato representada na forma de seu estatuto social ("Luminae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("Luminae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Luminae Participações e a Luminae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em 31 de outubro de 2019 e rerratificada pela Luminae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29CC74AC"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cuja </w:t>
      </w:r>
      <w:del w:id="1" w:author="ZMBS" w:date="2022-03-23T12:46:00Z">
        <w:r w:rsidR="00517062" w:rsidRPr="00610701" w:rsidDel="0035747F">
          <w:rPr>
            <w:rFonts w:ascii="Cambria" w:hAnsi="Cambria"/>
            <w:sz w:val="22"/>
          </w:rPr>
          <w:delText>a</w:delText>
        </w:r>
      </w:del>
      <w:r w:rsidR="00517062" w:rsidRPr="00610701">
        <w:rPr>
          <w:rFonts w:ascii="Cambria" w:hAnsi="Cambria"/>
          <w:sz w:val="22"/>
        </w:rPr>
        <w:t xml:space="preserve"> 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del w:id="2" w:author="Bruno Bacchin" w:date="2022-03-23T11:17:00Z">
        <w:r w:rsidR="00766B59" w:rsidRPr="00610701">
          <w:rPr>
            <w:rFonts w:ascii="Cambria" w:hAnsi="Cambria"/>
            <w:sz w:val="22"/>
          </w:rPr>
          <w:delText xml:space="preserve"> </w:delText>
        </w:r>
      </w:del>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A84F95B"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ins w:id="3" w:author="ZMBS" w:date="2022-03-23T12:47:00Z">
        <w:r w:rsidR="0035747F">
          <w:rPr>
            <w:rFonts w:ascii="Cambria" w:hAnsi="Cambria"/>
            <w:sz w:val="22"/>
          </w:rPr>
          <w:t xml:space="preserve"> </w:t>
        </w:r>
      </w:ins>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om Esforços Restritos Da Luminae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4"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4"/>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5" w:name="_Hlk98254051"/>
      <w:r w:rsidRPr="00610701">
        <w:rPr>
          <w:rFonts w:ascii="Cambria" w:hAnsi="Cambria"/>
          <w:sz w:val="22"/>
        </w:rPr>
        <w:t>de Emissão</w:t>
      </w:r>
      <w:bookmarkEnd w:id="5"/>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6"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6"/>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588555F"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7" w:name="_Hlk98254679"/>
      <w:r w:rsidRPr="00610701">
        <w:rPr>
          <w:rFonts w:ascii="Cambria" w:hAnsi="Cambria"/>
          <w:sz w:val="22"/>
        </w:rPr>
        <w:t>a alienação fiduciária de ações, em favor dos Debenturistas,</w:t>
      </w:r>
      <w:bookmarkEnd w:id="7"/>
      <w:r w:rsidRPr="00610701">
        <w:rPr>
          <w:rFonts w:ascii="Cambria" w:hAnsi="Cambria"/>
          <w:sz w:val="22"/>
        </w:rPr>
        <w:t xml:space="preserve"> no montante de 339.275 (duzentas e quatorze mil, duzentas e oitenta e seis)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8"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9"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10"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11" w:author="Bruno Bacchin" w:date="2022-03-23T11:17:00Z"/>
          <w:rFonts w:ascii="Cambria" w:eastAsia="Verdana" w:hAnsi="Cambria"/>
          <w:i/>
          <w:iCs/>
          <w:sz w:val="22"/>
        </w:rPr>
      </w:pPr>
    </w:p>
    <w:p w14:paraId="1418A6D4" w14:textId="58EA3336" w:rsidR="002B07DE" w:rsidRDefault="002B07DE" w:rsidP="00610701">
      <w:pPr>
        <w:spacing w:after="0" w:line="240" w:lineRule="auto"/>
        <w:ind w:left="708" w:right="63" w:firstLine="1"/>
        <w:rPr>
          <w:ins w:id="12" w:author="Pedro Oliveira" w:date="2022-03-17T15:28:00Z"/>
          <w:rFonts w:ascii="Cambria" w:eastAsia="Verdana" w:hAnsi="Cambria"/>
          <w:i/>
          <w:iCs/>
          <w:sz w:val="22"/>
        </w:rPr>
      </w:pPr>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Data de Pagamento</w:t>
      </w:r>
      <w:r w:rsidRPr="00610701">
        <w:rPr>
          <w:rFonts w:ascii="Cambria" w:hAnsi="Cambria"/>
          <w:i/>
          <w:iCs/>
          <w:sz w:val="22"/>
        </w:rPr>
        <w:t xml:space="preserve"> </w:t>
      </w:r>
      <w:r w:rsidRPr="00610701">
        <w:rPr>
          <w:rFonts w:ascii="Cambria" w:eastAsia="Verdana" w:hAnsi="Cambria"/>
          <w:i/>
          <w:iCs/>
          <w:sz w:val="22"/>
        </w:rPr>
        <w:t xml:space="preserve">Remuneração imediatamente anterior a essa assembleia e a data de assinatura dessa assembleia serão incorporados ao Valor Nominal Unitário das Debêntures da Primeira Série e Segunda Série.” </w:t>
      </w:r>
    </w:p>
    <w:p w14:paraId="2BBB741D" w14:textId="77777777" w:rsidR="00463DDC" w:rsidRPr="00610701" w:rsidRDefault="00463DDC" w:rsidP="00610701">
      <w:pPr>
        <w:spacing w:after="0" w:line="240" w:lineRule="auto"/>
        <w:ind w:left="708" w:right="63" w:firstLine="1"/>
        <w:rPr>
          <w:ins w:id="13"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14"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15"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lastRenderedPageBreak/>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lastRenderedPageBreak/>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0B7B13C0"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del w:id="16" w:author="Candido Mendes Advogados" w:date="2022-03-23T11:22:00Z">
        <w:r w:rsidRPr="00610701" w:rsidDel="00A01966">
          <w:rPr>
            <w:rFonts w:ascii="Cambria" w:hAnsi="Cambria"/>
            <w:sz w:val="22"/>
          </w:rPr>
          <w:delText xml:space="preserve"> </w:delText>
        </w:r>
      </w:del>
      <w:ins w:id="17" w:author="Carlos Bacha" w:date="2022-03-18T11:38:00Z">
        <w:del w:id="18" w:author="Candido Mendes Advogados" w:date="2022-03-23T11:22:00Z">
          <w:r w:rsidR="00AF4E7D" w:rsidDel="00A01966">
            <w:rPr>
              <w:rFonts w:ascii="Cambria" w:hAnsi="Cambria"/>
              <w:sz w:val="22"/>
            </w:rPr>
            <w:delText>alteração</w:delText>
          </w:r>
        </w:del>
      </w:ins>
      <w:ins w:id="19" w:author="Candido Mendes" w:date="2022-03-23T11:20:00Z">
        <w:r w:rsidR="00A01966">
          <w:rPr>
            <w:rFonts w:ascii="Cambria" w:hAnsi="Cambria"/>
            <w:sz w:val="22"/>
          </w:rPr>
          <w:t xml:space="preserve"> </w:t>
        </w:r>
      </w:ins>
      <w:ins w:id="20" w:author="ZMBS" w:date="2022-03-23T12:48:00Z">
        <w:r w:rsidR="0035747F">
          <w:rPr>
            <w:rFonts w:ascii="Cambria" w:hAnsi="Cambria"/>
            <w:sz w:val="22"/>
          </w:rPr>
          <w:t xml:space="preserve">alteração da </w:t>
        </w:r>
      </w:ins>
      <w:ins w:id="21" w:author="Candido Mendes Advogados" w:date="2022-03-23T11:22:00Z">
        <w:r w:rsidR="00A01966" w:rsidRPr="00610701">
          <w:rPr>
            <w:rFonts w:ascii="Cambria" w:hAnsi="Cambria"/>
            <w:sz w:val="22"/>
          </w:rPr>
          <w:t>remuneração das Debêntures</w:t>
        </w:r>
      </w:ins>
      <w:ins w:id="22" w:author="Candido Mendes" w:date="2022-03-23T11:20:00Z">
        <w:del w:id="23" w:author="Candido Mendes Advogados" w:date="2022-03-23T11:22:00Z">
          <w:r w:rsidR="00A01966" w:rsidRPr="00610701" w:rsidDel="00A01966">
            <w:rPr>
              <w:rFonts w:ascii="Cambria" w:hAnsi="Cambria"/>
              <w:sz w:val="22"/>
            </w:rPr>
            <w:delText>remuneração das Debêntures</w:delText>
          </w:r>
        </w:del>
      </w:ins>
      <w:ins w:id="24" w:author="Carlos Bacha" w:date="2022-03-18T11:38:00Z">
        <w:del w:id="25" w:author="Candido Mendes Advogados" w:date="2022-03-23T11:22:00Z">
          <w:r w:rsidR="00AF4E7D" w:rsidDel="00A01966">
            <w:rPr>
              <w:rFonts w:ascii="Cambria" w:hAnsi="Cambria"/>
              <w:sz w:val="22"/>
            </w:rPr>
            <w:delText xml:space="preserve"> </w:delText>
          </w:r>
        </w:del>
      </w:ins>
      <w:del w:id="26" w:author="Carlos Bacha" w:date="2022-03-18T11:38:00Z">
        <w:r w:rsidRPr="00610701" w:rsidDel="00AF4E7D">
          <w:rPr>
            <w:rFonts w:ascii="Cambria" w:hAnsi="Cambria"/>
            <w:sz w:val="22"/>
          </w:rPr>
          <w:delText xml:space="preserve">remuneração das Debêntures </w:delText>
        </w:r>
      </w:del>
      <w:ins w:id="27" w:author="ZMBS" w:date="2022-03-23T12:48:00Z">
        <w:r w:rsidR="0035747F">
          <w:rPr>
            <w:rFonts w:ascii="Cambria" w:hAnsi="Cambria"/>
            <w:sz w:val="22"/>
          </w:rPr>
          <w:t xml:space="preserve"> </w:t>
        </w:r>
      </w:ins>
      <w:del w:id="28" w:author="ZMBS" w:date="2022-03-23T12:48:00Z">
        <w:r w:rsidRPr="00610701" w:rsidDel="0035747F">
          <w:rPr>
            <w:rFonts w:ascii="Cambria" w:hAnsi="Cambria"/>
            <w:sz w:val="22"/>
          </w:rPr>
          <w:delText xml:space="preserve">do </w:delText>
        </w:r>
      </w:del>
      <w:ins w:id="29" w:author="ZMBS" w:date="2022-03-23T12:48:00Z">
        <w:r w:rsidR="0035747F">
          <w:rPr>
            <w:rFonts w:ascii="Cambria" w:hAnsi="Cambria"/>
            <w:sz w:val="22"/>
          </w:rPr>
          <w:t>(</w:t>
        </w:r>
      </w:ins>
      <w:r w:rsidRPr="00610701">
        <w:rPr>
          <w:rFonts w:ascii="Cambria" w:hAnsi="Cambria"/>
          <w:sz w:val="22"/>
        </w:rPr>
        <w:t>spread de juros</w:t>
      </w:r>
      <w:ins w:id="30" w:author="ZMBS" w:date="2022-03-23T12:48:00Z">
        <w:r w:rsidR="0035747F">
          <w:rPr>
            <w:rFonts w:ascii="Cambria" w:hAnsi="Cambria"/>
            <w:sz w:val="22"/>
          </w:rPr>
          <w:t>)</w:t>
        </w:r>
      </w:ins>
      <w:r w:rsidRPr="00610701">
        <w:rPr>
          <w:rFonts w:ascii="Cambria" w:hAnsi="Cambria"/>
          <w:sz w:val="22"/>
        </w:rPr>
        <w:t xml:space="preserve"> para 6,00% (seis por cento) ao ano, a partir </w:t>
      </w:r>
      <w:ins w:id="31" w:author="Carlos Bacha" w:date="2022-03-18T11:36:00Z">
        <w:del w:id="32" w:author="Candido Mendes Advogados" w:date="2022-03-23T11:22:00Z">
          <w:r w:rsidR="00AF4E7D" w:rsidDel="00A01966">
            <w:rPr>
              <w:rFonts w:ascii="Cambria" w:hAnsi="Cambria"/>
              <w:sz w:val="22"/>
            </w:rPr>
            <w:delText>de</w:delText>
          </w:r>
        </w:del>
      </w:ins>
      <w:ins w:id="33" w:author="ZMBS" w:date="2022-03-23T12:48:00Z">
        <w:r w:rsidR="0035747F">
          <w:rPr>
            <w:rFonts w:ascii="Cambria" w:hAnsi="Cambria"/>
            <w:sz w:val="22"/>
          </w:rPr>
          <w:t xml:space="preserve"> </w:t>
        </w:r>
      </w:ins>
      <w:ins w:id="34" w:author="Candido Mendes Advogados" w:date="2022-03-23T11:22:00Z">
        <w:r w:rsidR="00A01966">
          <w:rPr>
            <w:rFonts w:ascii="Cambria" w:hAnsi="Cambria"/>
            <w:sz w:val="22"/>
          </w:rPr>
          <w:t>de</w:t>
        </w:r>
      </w:ins>
      <w:ins w:id="35" w:author="Carlos Bacha" w:date="2022-03-18T11:36:00Z">
        <w:del w:id="36" w:author="Candido Mendes" w:date="2022-03-23T11:20:00Z">
          <w:r w:rsidR="00AF4E7D" w:rsidDel="00A01966">
            <w:rPr>
              <w:rFonts w:ascii="Cambria" w:hAnsi="Cambria"/>
              <w:sz w:val="22"/>
            </w:rPr>
            <w:delText xml:space="preserve"> </w:delText>
          </w:r>
        </w:del>
      </w:ins>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77777777"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proofErr w:type="spellStart"/>
      <w:r w:rsidRPr="00610701">
        <w:rPr>
          <w:rFonts w:ascii="Cambria" w:hAnsi="Cambria"/>
          <w:i/>
          <w:iCs/>
          <w:sz w:val="22"/>
        </w:rPr>
        <w:t>partir</w:t>
      </w:r>
      <w:proofErr w:type="spellEnd"/>
      <w:r w:rsidRPr="00610701">
        <w:rPr>
          <w:rFonts w:ascii="Cambria" w:hAnsi="Cambria"/>
          <w:i/>
          <w:iCs/>
          <w:sz w:val="22"/>
        </w:rPr>
        <w:t xml:space="preserve"> 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44F0679C"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ins w:id="37" w:author="ZMBS" w:date="2022-03-23T12:49:00Z">
        <w:r w:rsidR="0035747F" w:rsidRPr="0035747F">
          <w:rPr>
            <w:rFonts w:ascii="Cambria" w:hAnsi="Cambria"/>
            <w:sz w:val="22"/>
            <w:rPrChange w:id="38" w:author="ZMBS" w:date="2022-03-23T12:49:00Z">
              <w:rPr>
                <w:rFonts w:ascii="Cambria" w:hAnsi="Cambria"/>
                <w:i/>
                <w:iCs/>
                <w:sz w:val="22"/>
              </w:rPr>
            </w:rPrChange>
          </w:rPr>
          <w:t>prêmio</w:t>
        </w:r>
        <w:r w:rsidR="0035747F">
          <w:rPr>
            <w:rFonts w:ascii="Cambria" w:hAnsi="Cambria"/>
            <w:i/>
            <w:iCs/>
            <w:sz w:val="22"/>
          </w:rPr>
          <w:t xml:space="preserve"> </w:t>
        </w:r>
      </w:ins>
      <w:del w:id="39" w:author="ZMBS" w:date="2022-03-23T12:49:00Z">
        <w:r w:rsidRPr="00610701" w:rsidDel="0035747F">
          <w:rPr>
            <w:rFonts w:ascii="Cambria" w:hAnsi="Cambria"/>
            <w:i/>
            <w:iCs/>
            <w:sz w:val="22"/>
          </w:rPr>
          <w:delText>fee</w:delText>
        </w:r>
        <w:r w:rsidRPr="00610701" w:rsidDel="0035747F">
          <w:rPr>
            <w:rFonts w:ascii="Cambria" w:hAnsi="Cambria"/>
            <w:sz w:val="22"/>
          </w:rPr>
          <w:delText xml:space="preserve"> </w:delText>
        </w:r>
      </w:del>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7F38A9C6" w:rsidR="004C5E92" w:rsidRDefault="004C5E92" w:rsidP="00610701">
      <w:pPr>
        <w:spacing w:after="0" w:line="240" w:lineRule="auto"/>
        <w:rPr>
          <w:ins w:id="40" w:author="Pedro Oliveira" w:date="2022-03-17T15:29:00Z"/>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del w:id="41" w:author="Candido Mendes Advogados" w:date="2022-03-23T11:21:00Z">
        <w:r w:rsidRPr="00610701" w:rsidDel="00A01966">
          <w:rPr>
            <w:rFonts w:ascii="Cambria" w:hAnsi="Cambria"/>
            <w:i/>
            <w:iCs/>
            <w:sz w:val="22"/>
          </w:rPr>
          <w:delText>Evento de Liquidez Qualificado</w:delText>
        </w:r>
      </w:del>
      <w:ins w:id="42" w:author="Candido Mendes" w:date="2022-03-23T11:20:00Z">
        <w:del w:id="43" w:author="Candido Mendes Advogados" w:date="2022-03-23T11:21:00Z">
          <w:r w:rsidR="00A01966" w:rsidDel="00A01966">
            <w:rPr>
              <w:rFonts w:ascii="Cambria" w:hAnsi="Cambria"/>
              <w:i/>
              <w:iCs/>
              <w:sz w:val="22"/>
            </w:rPr>
            <w:delText xml:space="preserve"> </w:delText>
          </w:r>
        </w:del>
      </w:ins>
      <w:ins w:id="44" w:author="Candido Martins Advogados" w:date="2022-03-22T14:30:00Z">
        <w:r w:rsidR="00876468">
          <w:rPr>
            <w:rFonts w:ascii="Cambria" w:hAnsi="Cambria"/>
            <w:i/>
            <w:iCs/>
            <w:sz w:val="22"/>
          </w:rPr>
          <w:t>Prêmio na Hipótese de Evento de Liquidez Qualificado</w:t>
        </w:r>
      </w:ins>
    </w:p>
    <w:p w14:paraId="0287EDD2" w14:textId="77777777" w:rsidR="00463DDC" w:rsidRPr="00610701" w:rsidRDefault="00463DDC" w:rsidP="00610701">
      <w:pPr>
        <w:spacing w:after="0" w:line="240" w:lineRule="auto"/>
        <w:rPr>
          <w:rFonts w:ascii="Cambria" w:hAnsi="Cambria"/>
          <w:i/>
          <w:iCs/>
          <w:sz w:val="22"/>
        </w:rPr>
      </w:pPr>
    </w:p>
    <w:p w14:paraId="4A119B7B" w14:textId="5702DFC2" w:rsidR="004C5E92" w:rsidRDefault="004C5E92" w:rsidP="00610701">
      <w:pPr>
        <w:spacing w:after="0" w:line="240" w:lineRule="auto"/>
        <w:ind w:left="705" w:firstLine="0"/>
        <w:rPr>
          <w:ins w:id="45" w:author="Pedro Oliveira" w:date="2022-03-17T15:29:00Z"/>
          <w:rFonts w:ascii="Cambria" w:hAnsi="Cambria"/>
          <w:i/>
          <w:iCs/>
          <w:sz w:val="22"/>
        </w:rPr>
      </w:pPr>
      <w:r w:rsidRPr="00610701">
        <w:rPr>
          <w:rFonts w:ascii="Cambria" w:hAnsi="Cambria"/>
          <w:i/>
          <w:iCs/>
          <w:sz w:val="22"/>
        </w:rPr>
        <w:t xml:space="preserve">4.4.4.1. Além da remuneração 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w:t>
      </w:r>
      <w:commentRangeStart w:id="46"/>
      <w:r w:rsidR="00F62E88" w:rsidRPr="00610701">
        <w:rPr>
          <w:rFonts w:ascii="Cambria" w:hAnsi="Cambria"/>
          <w:i/>
          <w:iCs/>
          <w:sz w:val="22"/>
        </w:rPr>
        <w:t xml:space="preserve">um </w:t>
      </w:r>
      <w:ins w:id="47" w:author="Candido Martins Advogados" w:date="2022-03-22T14:29:00Z">
        <w:r w:rsidR="00876468">
          <w:rPr>
            <w:rFonts w:ascii="Cambria" w:hAnsi="Cambria"/>
            <w:i/>
            <w:iCs/>
            <w:sz w:val="22"/>
          </w:rPr>
          <w:t>Prêmio</w:t>
        </w:r>
      </w:ins>
      <w:del w:id="48" w:author="Candido Martins Advogados" w:date="2022-03-22T14:29:00Z">
        <w:r w:rsidR="00F62E88" w:rsidRPr="00610701" w:rsidDel="00876468">
          <w:rPr>
            <w:rFonts w:ascii="Cambria" w:hAnsi="Cambria"/>
            <w:i/>
            <w:iCs/>
            <w:sz w:val="22"/>
          </w:rPr>
          <w:delText xml:space="preserve">fee </w:delText>
        </w:r>
        <w:commentRangeEnd w:id="46"/>
        <w:r w:rsidR="007259C2" w:rsidDel="00876468">
          <w:rPr>
            <w:rStyle w:val="Refdecomentrio"/>
          </w:rPr>
          <w:commentReference w:id="46"/>
        </w:r>
      </w:del>
      <w:del w:id="49" w:author="Candido Martins Advogados" w:date="2022-03-23T11:17:00Z">
        <w:r w:rsidR="00F62E88" w:rsidRPr="00610701">
          <w:rPr>
            <w:rFonts w:ascii="Cambria" w:hAnsi="Cambria"/>
            <w:i/>
            <w:iCs/>
            <w:sz w:val="22"/>
          </w:rPr>
          <w:delText>fee</w:delText>
        </w:r>
      </w:del>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ins w:id="50" w:author="Candido Martins Advogados" w:date="2022-03-23T11:17:00Z">
        <w:r w:rsidRPr="00610701">
          <w:rPr>
            <w:rFonts w:ascii="Cambria" w:hAnsi="Cambria"/>
            <w:i/>
            <w:iCs/>
            <w:sz w:val="22"/>
          </w:rPr>
          <w:t>)</w:t>
        </w:r>
      </w:ins>
      <w:ins w:id="51" w:author="Candido Martins Advogados" w:date="2022-03-22T14:31:00Z">
        <w:r w:rsidR="00876468">
          <w:rPr>
            <w:rFonts w:ascii="Cambria" w:hAnsi="Cambria"/>
            <w:i/>
            <w:iCs/>
            <w:sz w:val="22"/>
          </w:rPr>
          <w:t xml:space="preserve"> </w:t>
        </w:r>
      </w:ins>
      <w:del w:id="52" w:author="Candido Martins Advogados" w:date="2022-03-22T14:31:00Z">
        <w:r w:rsidRPr="00610701" w:rsidDel="00876468">
          <w:rPr>
            <w:rFonts w:ascii="Cambria" w:hAnsi="Cambria"/>
            <w:i/>
            <w:iCs/>
            <w:sz w:val="22"/>
          </w:rPr>
          <w:delText>,</w:delText>
        </w:r>
      </w:del>
      <w:del w:id="53" w:author="Candido Martins Advogados" w:date="2022-03-23T11:17:00Z">
        <w:r w:rsidRPr="00610701">
          <w:rPr>
            <w:rFonts w:ascii="Cambria" w:hAnsi="Cambria"/>
            <w:i/>
            <w:iCs/>
            <w:sz w:val="22"/>
          </w:rPr>
          <w:delText>),</w:delText>
        </w:r>
      </w:del>
      <w:r w:rsidRPr="00610701">
        <w:rPr>
          <w:rFonts w:ascii="Cambria" w:hAnsi="Cambria"/>
          <w:i/>
          <w:iCs/>
          <w:sz w:val="22"/>
        </w:rPr>
        <w:t xml:space="preserve">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w:t>
      </w:r>
      <w:r w:rsidRPr="00610701">
        <w:rPr>
          <w:rFonts w:ascii="Cambria" w:hAnsi="Cambria"/>
          <w:i/>
          <w:iCs/>
          <w:sz w:val="22"/>
        </w:rPr>
        <w:lastRenderedPageBreak/>
        <w:t>limitado ao valor máximo de R$ 7.000.000,00</w:t>
      </w:r>
      <w:del w:id="54" w:author="Bruno Bacchin" w:date="2022-03-23T11:17:00Z">
        <w:r w:rsidRPr="00610701">
          <w:rPr>
            <w:rFonts w:ascii="Cambria" w:hAnsi="Cambria"/>
            <w:i/>
            <w:iCs/>
            <w:sz w:val="22"/>
          </w:rPr>
          <w:delText>,</w:delText>
        </w:r>
      </w:del>
      <w:ins w:id="55" w:author="Carlos Bacha" w:date="2022-03-18T13:58:00Z">
        <w:r w:rsidR="0054385B">
          <w:rPr>
            <w:rFonts w:ascii="Cambria" w:hAnsi="Cambria"/>
            <w:i/>
            <w:iCs/>
            <w:sz w:val="22"/>
          </w:rPr>
          <w:t xml:space="preserve"> (sete milhões de reais)</w:t>
        </w:r>
      </w:ins>
      <w:ins w:id="56" w:author="Bruno Bacchin" w:date="2022-03-23T11:17:00Z">
        <w:r w:rsidRPr="00610701">
          <w:rPr>
            <w:rFonts w:ascii="Cambria" w:hAnsi="Cambria"/>
            <w:i/>
            <w:iCs/>
            <w:sz w:val="22"/>
          </w:rPr>
          <w:t>,</w:t>
        </w:r>
      </w:ins>
      <w:r w:rsidRPr="00610701">
        <w:rPr>
          <w:rFonts w:ascii="Cambria" w:hAnsi="Cambria"/>
          <w:i/>
          <w:iCs/>
          <w:sz w:val="22"/>
        </w:rPr>
        <w:t xml:space="preserve"> corrigidos a partir da presente data anualmente pelo IPCA</w:t>
      </w:r>
      <w:ins w:id="57" w:author="ZMBS" w:date="2022-03-23T13:25:00Z">
        <w:r w:rsidR="000034EA">
          <w:rPr>
            <w:rFonts w:ascii="Cambria" w:hAnsi="Cambria"/>
            <w:i/>
            <w:iCs/>
            <w:sz w:val="22"/>
          </w:rPr>
          <w:t>/IBGE</w:t>
        </w:r>
      </w:ins>
      <w:r w:rsidRPr="00610701">
        <w:rPr>
          <w:rFonts w:ascii="Cambria" w:hAnsi="Cambria"/>
          <w:i/>
          <w:iCs/>
          <w:sz w:val="22"/>
        </w:rPr>
        <w:t xml:space="preserve"> </w:t>
      </w:r>
      <w:del w:id="58" w:author="Carlos Bacha" w:date="2022-03-18T13:58:00Z">
        <w:r w:rsidRPr="00610701" w:rsidDel="0054385B">
          <w:rPr>
            <w:rFonts w:ascii="Cambria" w:hAnsi="Cambria"/>
            <w:i/>
            <w:iCs/>
            <w:sz w:val="22"/>
          </w:rPr>
          <w:delText>(sete milhões de reais)</w:delText>
        </w:r>
      </w:del>
      <w:r w:rsidRPr="00610701">
        <w:rPr>
          <w:rFonts w:ascii="Cambria" w:hAnsi="Cambria"/>
          <w:i/>
          <w:iCs/>
          <w:sz w:val="22"/>
        </w:rPr>
        <w:t xml:space="preserve"> (“</w:t>
      </w:r>
      <w:del w:id="59" w:author="ZMBS" w:date="2022-03-23T12:49:00Z">
        <w:r w:rsidRPr="00610701" w:rsidDel="0035747F">
          <w:rPr>
            <w:rFonts w:ascii="Cambria" w:hAnsi="Cambria"/>
            <w:i/>
            <w:iCs/>
            <w:sz w:val="22"/>
          </w:rPr>
          <w:delText>Equity Kicker</w:delText>
        </w:r>
      </w:del>
      <w:ins w:id="60" w:author="Candido Martins Advogados" w:date="2022-03-22T14:29:00Z">
        <w:r w:rsidR="00876468">
          <w:rPr>
            <w:rFonts w:ascii="Cambria" w:hAnsi="Cambria"/>
            <w:i/>
            <w:iCs/>
            <w:sz w:val="22"/>
          </w:rPr>
          <w:t>Prêmio</w:t>
        </w:r>
      </w:ins>
      <w:ins w:id="61" w:author="Candido Martins Advogados" w:date="2022-03-23T11:17:00Z">
        <w:r w:rsidRPr="00610701">
          <w:rPr>
            <w:rFonts w:ascii="Cambria" w:hAnsi="Cambria"/>
            <w:i/>
            <w:iCs/>
            <w:sz w:val="22"/>
          </w:rPr>
          <w:t>”).</w:t>
        </w:r>
      </w:ins>
      <w:ins w:id="62" w:author="Candido Martins Advogados" w:date="2022-03-22T14:31:00Z">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t>Saldo Devedor de cada série</w:t>
        </w:r>
      </w:ins>
      <w:ins w:id="63" w:author="Candido Martins Advogados" w:date="2022-03-22T14:32:00Z">
        <w:r w:rsidR="00876468">
          <w:rPr>
            <w:rFonts w:ascii="Cambria" w:hAnsi="Cambria"/>
            <w:i/>
            <w:iCs/>
            <w:sz w:val="22"/>
          </w:rPr>
          <w:t xml:space="preserve"> na data do Evento de Liquidez Qualificado</w:t>
        </w:r>
      </w:ins>
      <w:ins w:id="64" w:author="Candido Martins Advogados" w:date="2022-03-22T14:31:00Z">
        <w:r w:rsidR="00876468">
          <w:rPr>
            <w:rFonts w:ascii="Cambria" w:hAnsi="Cambria"/>
            <w:i/>
            <w:iCs/>
            <w:sz w:val="22"/>
          </w:rPr>
          <w:t>, ou seja, caso o Saldo Devedor de cada série corresponda a 8</w:t>
        </w:r>
      </w:ins>
      <w:ins w:id="65" w:author="Candido Martins Advogados" w:date="2022-03-22T14:32:00Z">
        <w:r w:rsidR="00876468">
          <w:rPr>
            <w:rFonts w:ascii="Cambria" w:hAnsi="Cambria"/>
            <w:i/>
            <w:iCs/>
            <w:sz w:val="22"/>
          </w:rPr>
          <w:t xml:space="preserve">0% </w:t>
        </w:r>
      </w:ins>
      <w:ins w:id="66" w:author="ZMBS" w:date="2022-03-23T12:50:00Z">
        <w:r w:rsidR="00FD13CB">
          <w:rPr>
            <w:rFonts w:ascii="Cambria" w:hAnsi="Cambria"/>
            <w:i/>
            <w:iCs/>
            <w:sz w:val="22"/>
          </w:rPr>
          <w:t>(oitenta po</w:t>
        </w:r>
      </w:ins>
      <w:ins w:id="67" w:author="ZMBS" w:date="2022-03-23T12:51:00Z">
        <w:r w:rsidR="00FD13CB">
          <w:rPr>
            <w:rFonts w:ascii="Cambria" w:hAnsi="Cambria"/>
            <w:i/>
            <w:iCs/>
            <w:sz w:val="22"/>
          </w:rPr>
          <w:t xml:space="preserve">r cento) </w:t>
        </w:r>
      </w:ins>
      <w:ins w:id="68" w:author="Candido Martins Advogados" w:date="2022-03-22T14:32:00Z">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del w:id="69" w:author="ZMBS" w:date="2022-03-23T12:50:00Z">
          <w:r w:rsidR="00E94F9E" w:rsidDel="00FD13CB">
            <w:rPr>
              <w:rFonts w:ascii="Cambria" w:hAnsi="Cambria"/>
              <w:i/>
              <w:iCs/>
              <w:sz w:val="22"/>
            </w:rPr>
            <w:delText>Debênturistas</w:delText>
          </w:r>
        </w:del>
      </w:ins>
      <w:ins w:id="70" w:author="ZMBS" w:date="2022-03-23T12:50:00Z">
        <w:r w:rsidR="00FD13CB">
          <w:rPr>
            <w:rFonts w:ascii="Cambria" w:hAnsi="Cambria"/>
            <w:i/>
            <w:iCs/>
            <w:sz w:val="22"/>
          </w:rPr>
          <w:t>Debenturistas</w:t>
        </w:r>
      </w:ins>
      <w:ins w:id="71" w:author="Candido Martins Advogados" w:date="2022-03-22T14:33:00Z">
        <w:r w:rsidR="00E94F9E">
          <w:rPr>
            <w:rFonts w:ascii="Cambria" w:hAnsi="Cambria"/>
            <w:i/>
            <w:iCs/>
            <w:sz w:val="22"/>
          </w:rPr>
          <w:t xml:space="preserve"> da respectiva série 80% </w:t>
        </w:r>
      </w:ins>
      <w:ins w:id="72" w:author="ZMBS" w:date="2022-03-23T12:51:00Z">
        <w:r w:rsidR="00FD13CB">
          <w:rPr>
            <w:rFonts w:ascii="Cambria" w:hAnsi="Cambria"/>
            <w:i/>
            <w:iCs/>
            <w:sz w:val="22"/>
          </w:rPr>
          <w:t>(oitenta por cento)</w:t>
        </w:r>
      </w:ins>
      <w:ins w:id="73" w:author="ZMBS" w:date="2022-03-23T13:24:00Z">
        <w:r w:rsidR="00940196">
          <w:rPr>
            <w:rFonts w:ascii="Cambria" w:hAnsi="Cambria"/>
            <w:i/>
            <w:iCs/>
            <w:sz w:val="22"/>
          </w:rPr>
          <w:t xml:space="preserve"> </w:t>
        </w:r>
      </w:ins>
      <w:ins w:id="74" w:author="Candido Martins Advogados" w:date="2022-03-22T14:33:00Z">
        <w:r w:rsidR="00E94F9E">
          <w:rPr>
            <w:rFonts w:ascii="Cambria" w:hAnsi="Cambria"/>
            <w:i/>
            <w:iCs/>
            <w:sz w:val="22"/>
          </w:rPr>
          <w:t xml:space="preserve">do </w:t>
        </w:r>
      </w:ins>
      <w:ins w:id="75" w:author="Candido Martins Advogados" w:date="2022-03-22T14:32:00Z">
        <w:r w:rsidR="00E94F9E">
          <w:rPr>
            <w:rFonts w:ascii="Cambria" w:hAnsi="Cambria"/>
            <w:i/>
            <w:iCs/>
            <w:sz w:val="22"/>
          </w:rPr>
          <w:t xml:space="preserve">Prêmio </w:t>
        </w:r>
      </w:ins>
      <w:ins w:id="76" w:author="Candido Martins Advogados" w:date="2022-03-22T14:33:00Z">
        <w:r w:rsidR="00E94F9E">
          <w:rPr>
            <w:rFonts w:ascii="Cambria" w:hAnsi="Cambria"/>
            <w:i/>
            <w:iCs/>
            <w:sz w:val="22"/>
          </w:rPr>
          <w:t>apurado nos termos desta Cláusula.</w:t>
        </w:r>
      </w:ins>
      <w:ins w:id="77" w:author="Candido Martins Advogados" w:date="2022-03-22T14:32:00Z">
        <w:r w:rsidR="00876468">
          <w:rPr>
            <w:rFonts w:ascii="Cambria" w:hAnsi="Cambria"/>
            <w:i/>
            <w:iCs/>
            <w:sz w:val="22"/>
          </w:rPr>
          <w:t xml:space="preserve"> </w:t>
        </w:r>
      </w:ins>
      <w:ins w:id="78" w:author="Candido Martins Advogados" w:date="2022-03-22T14:31:00Z">
        <w:r w:rsidR="00876468" w:rsidRPr="00610701">
          <w:rPr>
            <w:rFonts w:ascii="Cambria" w:hAnsi="Cambria"/>
            <w:i/>
            <w:iCs/>
            <w:sz w:val="22"/>
          </w:rPr>
          <w:t xml:space="preserve"> </w:t>
        </w:r>
      </w:ins>
      <w:del w:id="79" w:author="Candido Martins Advogados" w:date="2022-03-23T11:17:00Z">
        <w:r w:rsidRPr="00610701">
          <w:rPr>
            <w:rFonts w:ascii="Cambria" w:hAnsi="Cambria"/>
            <w:i/>
            <w:iCs/>
            <w:sz w:val="22"/>
          </w:rPr>
          <w:delText>”).</w:delText>
        </w:r>
      </w:del>
      <w:r w:rsidRPr="00610701">
        <w:rPr>
          <w:rFonts w:ascii="Cambria" w:hAnsi="Cambria"/>
          <w:i/>
          <w:iCs/>
          <w:sz w:val="22"/>
        </w:rPr>
        <w:t xml:space="preserve"> O pagamento do </w:t>
      </w:r>
      <w:del w:id="80" w:author="Candido Mendes Advogados" w:date="2022-03-23T11:23:00Z">
        <w:r w:rsidRPr="00610701" w:rsidDel="00A01966">
          <w:rPr>
            <w:rFonts w:ascii="Cambria" w:hAnsi="Cambria"/>
            <w:i/>
            <w:iCs/>
            <w:sz w:val="22"/>
          </w:rPr>
          <w:delText>Equity Kicker</w:delText>
        </w:r>
      </w:del>
      <w:ins w:id="81" w:author="Candido Martins Advogados" w:date="2022-03-22T14:29:00Z">
        <w:r w:rsidR="00876468">
          <w:rPr>
            <w:rFonts w:ascii="Cambria" w:hAnsi="Cambria"/>
            <w:i/>
            <w:iCs/>
            <w:sz w:val="22"/>
          </w:rPr>
          <w:t>Prêm</w:t>
        </w:r>
      </w:ins>
      <w:ins w:id="82" w:author="Candido Martins Advogados" w:date="2022-03-22T14:30:00Z">
        <w:r w:rsidR="00876468">
          <w:rPr>
            <w:rFonts w:ascii="Cambria" w:hAnsi="Cambria"/>
            <w:i/>
            <w:iCs/>
            <w:sz w:val="22"/>
          </w:rPr>
          <w:t>io</w:t>
        </w:r>
      </w:ins>
      <w:ins w:id="83" w:author="Candido Martins Advogados" w:date="2022-03-23T11:17:00Z">
        <w:r w:rsidRPr="00610701">
          <w:rPr>
            <w:rFonts w:ascii="Cambria" w:hAnsi="Cambria"/>
            <w:i/>
            <w:iCs/>
            <w:sz w:val="22"/>
          </w:rPr>
          <w:t xml:space="preserve">, </w:t>
        </w:r>
      </w:ins>
      <w:ins w:id="84" w:author="Candido Martins Advogados" w:date="2022-03-22T14:30:00Z">
        <w:r w:rsidR="00876468">
          <w:rPr>
            <w:rFonts w:ascii="Cambria" w:hAnsi="Cambria"/>
            <w:i/>
            <w:iCs/>
            <w:sz w:val="22"/>
          </w:rPr>
          <w:t>se aplicável</w:t>
        </w:r>
      </w:ins>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63A21600" w:rsidR="004C5E92" w:rsidRDefault="004C5E92" w:rsidP="00610701">
      <w:pPr>
        <w:spacing w:after="0" w:line="240" w:lineRule="auto"/>
        <w:ind w:left="705" w:firstLine="0"/>
        <w:rPr>
          <w:ins w:id="85" w:author="Pedro Oliveira" w:date="2022-03-17T15:29:00Z"/>
          <w:rFonts w:ascii="Cambria" w:hAnsi="Cambria"/>
          <w:i/>
          <w:iCs/>
          <w:sz w:val="22"/>
        </w:rPr>
      </w:pPr>
      <w:r w:rsidRPr="00610701">
        <w:rPr>
          <w:rFonts w:ascii="Cambria" w:hAnsi="Cambria"/>
          <w:i/>
          <w:iCs/>
          <w:sz w:val="22"/>
        </w:rPr>
        <w:t xml:space="preserve">4.4.4.2. Para fins desta Escritura de Emissão, entende-se como “Evento de Liquidez Qualificado” a alienação de ações (ordinárias ou preferencias,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del w:id="86" w:author="Candido Mendes Advogados" w:date="2022-03-23T11:22:00Z">
        <w:r w:rsidRPr="00610701" w:rsidDel="00A01966">
          <w:rPr>
            <w:rFonts w:ascii="Cambria" w:hAnsi="Cambria"/>
            <w:i/>
            <w:iCs/>
            <w:sz w:val="22"/>
          </w:rPr>
          <w:delText>Equity Kicker</w:delText>
        </w:r>
      </w:del>
      <w:ins w:id="87" w:author="Candido Martins Advogados" w:date="2022-03-22T14:30:00Z">
        <w:r w:rsidR="00876468">
          <w:rPr>
            <w:rFonts w:ascii="Cambria" w:hAnsi="Cambria"/>
            <w:i/>
            <w:iCs/>
            <w:sz w:val="22"/>
          </w:rPr>
          <w:t>Prêmio</w:t>
        </w:r>
      </w:ins>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6CE984A3"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w:t>
      </w:r>
      <w:ins w:id="88" w:author="ZMBS" w:date="2022-03-23T12:53:00Z">
        <w:r w:rsidR="00FD13CB">
          <w:rPr>
            <w:rFonts w:ascii="Cambria" w:hAnsi="Cambria"/>
            <w:i/>
            <w:iCs/>
            <w:sz w:val="22"/>
          </w:rPr>
          <w:t>/IBGE</w:t>
        </w:r>
      </w:ins>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0C8373AE"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a definição de Recebíveis constante da Cláusula 4.10.1 da Escritura de Emissão, excluindo os recebíveis de titularidade da Emissora e da Luminae Serviços advindos de operações a realizar por estas, formalizadas por meio de duplicatas que não estejam plenamente performadas</w:t>
      </w:r>
      <w:r w:rsidR="00B423FF" w:rsidRPr="00610701">
        <w:rPr>
          <w:rFonts w:ascii="Cambria" w:hAnsi="Cambria"/>
          <w:sz w:val="22"/>
        </w:rPr>
        <w:t xml:space="preserve">, </w:t>
      </w:r>
      <w:del w:id="89" w:author="Bruno Bacchin" w:date="2022-03-23T11:17:00Z">
        <w:r w:rsidR="003604C5" w:rsidRPr="00610701">
          <w:rPr>
            <w:rFonts w:ascii="Cambria" w:hAnsi="Cambria"/>
            <w:sz w:val="22"/>
          </w:rPr>
          <w:delText>passando referida cláusula</w:delText>
        </w:r>
      </w:del>
      <w:ins w:id="90" w:author="Pedro Oliveira" w:date="2022-03-17T15:33:00Z">
        <w:del w:id="91" w:author="Candido Mendes Advogados" w:date="2022-03-23T11:23:00Z">
          <w:r w:rsidR="00234CDE" w:rsidDel="00A01966">
            <w:rPr>
              <w:rFonts w:ascii="Cambria" w:hAnsi="Cambria"/>
              <w:sz w:val="22"/>
            </w:rPr>
            <w:delText>e inclusão</w:delText>
          </w:r>
        </w:del>
      </w:ins>
      <w:ins w:id="92" w:author="Pedro Oliveira" w:date="2022-03-17T15:35:00Z">
        <w:del w:id="93" w:author="Candido Mendes Advogados" w:date="2022-03-23T11:23:00Z">
          <w:r w:rsidR="00C23552" w:rsidDel="00A01966">
            <w:rPr>
              <w:rFonts w:ascii="Cambria" w:hAnsi="Cambria"/>
              <w:sz w:val="22"/>
            </w:rPr>
            <w:delText xml:space="preserve"> da Cláusula 4.10.2, para prever a </w:delText>
          </w:r>
        </w:del>
      </w:ins>
      <w:del w:id="94" w:author="Candido Mendes Advogados" w:date="2022-03-23T11:23:00Z">
        <w:r w:rsidR="006D7A05" w:rsidRPr="00610701" w:rsidDel="00A01966">
          <w:rPr>
            <w:rFonts w:ascii="Cambria" w:hAnsi="Cambria"/>
            <w:sz w:val="22"/>
          </w:rPr>
          <w:delText>vigorar</w:delText>
        </w:r>
      </w:del>
      <w:ins w:id="95" w:author="Pedro Oliveira" w:date="2022-03-17T15:33:00Z">
        <w:del w:id="96" w:author="Candido Mendes Advogados" w:date="2022-03-23T11:23:00Z">
          <w:r w:rsidR="00234CDE" w:rsidDel="00A01966">
            <w:rPr>
              <w:rFonts w:ascii="Cambria" w:hAnsi="Cambria"/>
              <w:sz w:val="22"/>
            </w:rPr>
            <w:delText xml:space="preserve">da </w:delText>
          </w:r>
        </w:del>
      </w:ins>
      <w:ins w:id="97" w:author="Pedro Oliveira" w:date="2022-03-17T15:34:00Z">
        <w:del w:id="98" w:author="Candido Mendes Advogados" w:date="2022-03-23T11:23:00Z">
          <w:r w:rsidR="00234CDE" w:rsidDel="00A01966">
            <w:rPr>
              <w:rFonts w:ascii="Cambria" w:hAnsi="Cambria"/>
              <w:sz w:val="22"/>
            </w:rPr>
            <w:delText xml:space="preserve">alienação fiduciária de ações da </w:delText>
          </w:r>
          <w:r w:rsidR="00C23552" w:rsidDel="00A01966">
            <w:rPr>
              <w:rFonts w:ascii="Cambria" w:hAnsi="Cambria"/>
              <w:sz w:val="22"/>
            </w:rPr>
            <w:delText>Companhia</w:delText>
          </w:r>
        </w:del>
      </w:ins>
      <w:ins w:id="99" w:author="Pedro Oliveira" w:date="2022-03-17T15:35:00Z">
        <w:r w:rsidR="00C23552">
          <w:rPr>
            <w:rFonts w:ascii="Cambria" w:hAnsi="Cambria"/>
            <w:sz w:val="22"/>
          </w:rPr>
          <w:t xml:space="preserve">, </w:t>
        </w:r>
      </w:ins>
      <w:ins w:id="100" w:author="Bruno Bacchin" w:date="2022-03-23T11:17:00Z">
        <w:r w:rsidR="003604C5" w:rsidRPr="00610701">
          <w:rPr>
            <w:rFonts w:ascii="Cambria" w:hAnsi="Cambria"/>
            <w:sz w:val="22"/>
          </w:rPr>
          <w:t xml:space="preserve">passando </w:t>
        </w:r>
      </w:ins>
      <w:ins w:id="101" w:author="Pedro Oliveira" w:date="2022-03-17T15:35:00Z">
        <w:del w:id="102" w:author="Candido Mendes Advogados" w:date="2022-03-23T11:23:00Z">
          <w:r w:rsidR="00C23552" w:rsidDel="00A01966">
            <w:rPr>
              <w:rFonts w:ascii="Cambria" w:hAnsi="Cambria"/>
              <w:sz w:val="22"/>
            </w:rPr>
            <w:delText xml:space="preserve">as </w:delText>
          </w:r>
        </w:del>
      </w:ins>
      <w:ins w:id="103" w:author="Bruno Bacchin" w:date="2022-03-23T11:17:00Z">
        <w:r w:rsidR="003604C5" w:rsidRPr="00610701">
          <w:rPr>
            <w:rFonts w:ascii="Cambria" w:hAnsi="Cambria"/>
            <w:sz w:val="22"/>
          </w:rPr>
          <w:t>referida</w:t>
        </w:r>
      </w:ins>
      <w:ins w:id="104" w:author="Pedro Oliveira" w:date="2022-03-17T15:35:00Z">
        <w:del w:id="105" w:author="Candido Mendes Advogados" w:date="2022-03-23T11:23:00Z">
          <w:r w:rsidR="00C23552" w:rsidDel="00A01966">
            <w:rPr>
              <w:rFonts w:ascii="Cambria" w:hAnsi="Cambria"/>
              <w:sz w:val="22"/>
            </w:rPr>
            <w:delText>s</w:delText>
          </w:r>
        </w:del>
      </w:ins>
      <w:ins w:id="106" w:author="Bruno Bacchin" w:date="2022-03-23T11:17:00Z">
        <w:r w:rsidR="003604C5" w:rsidRPr="00610701">
          <w:rPr>
            <w:rFonts w:ascii="Cambria" w:hAnsi="Cambria"/>
            <w:sz w:val="22"/>
          </w:rPr>
          <w:t xml:space="preserve"> cláusula</w:t>
        </w:r>
      </w:ins>
      <w:ins w:id="107" w:author="Pedro Oliveira" w:date="2022-03-17T15:35:00Z">
        <w:del w:id="108" w:author="Candido Mendes Advogados" w:date="2022-03-23T11:23:00Z">
          <w:r w:rsidR="00C23552" w:rsidDel="00A01966">
            <w:rPr>
              <w:rFonts w:ascii="Cambria" w:hAnsi="Cambria"/>
              <w:sz w:val="22"/>
            </w:rPr>
            <w:delText>s</w:delText>
          </w:r>
        </w:del>
      </w:ins>
      <w:ins w:id="109" w:author="Bruno Bacchin" w:date="2022-03-23T11:17:00Z">
        <w:r w:rsidR="003604C5" w:rsidRPr="00610701">
          <w:rPr>
            <w:rFonts w:ascii="Cambria" w:hAnsi="Cambria"/>
            <w:sz w:val="22"/>
          </w:rPr>
          <w:t xml:space="preserve"> </w:t>
        </w:r>
        <w:r w:rsidR="006D7A05" w:rsidRPr="00610701">
          <w:rPr>
            <w:rFonts w:ascii="Cambria" w:hAnsi="Cambria"/>
            <w:sz w:val="22"/>
          </w:rPr>
          <w:t>a vigorar</w:t>
        </w:r>
      </w:ins>
      <w:ins w:id="110" w:author="Pedro Oliveira" w:date="2022-03-17T15:35:00Z">
        <w:del w:id="111" w:author="Candido Mendes Advogados" w:date="2022-03-23T11:23:00Z">
          <w:r w:rsidR="00C23552" w:rsidDel="00A01966">
            <w:rPr>
              <w:rFonts w:ascii="Cambria" w:hAnsi="Cambria"/>
              <w:sz w:val="22"/>
            </w:rPr>
            <w:delText>em</w:delText>
          </w:r>
        </w:del>
      </w:ins>
      <w:r w:rsidR="006D7A05" w:rsidRPr="00610701">
        <w:rPr>
          <w:rFonts w:ascii="Cambria" w:hAnsi="Cambria"/>
          <w:sz w:val="22"/>
        </w:rPr>
        <w:t xml:space="preserve"> com a seguinte redação: </w:t>
      </w:r>
    </w:p>
    <w:p w14:paraId="20634F75" w14:textId="77777777" w:rsidR="00463DDC" w:rsidRDefault="006D7A05" w:rsidP="00610701">
      <w:pPr>
        <w:spacing w:after="0" w:line="240" w:lineRule="auto"/>
        <w:ind w:left="567"/>
        <w:rPr>
          <w:ins w:id="112" w:author="Pedro Oliveira" w:date="2022-03-17T15:29:00Z"/>
          <w:rFonts w:ascii="Cambria" w:hAnsi="Cambria"/>
          <w:sz w:val="22"/>
        </w:rPr>
      </w:pPr>
      <w:del w:id="113" w:author="Bruno Bacchin" w:date="2022-03-23T11:17:00Z">
        <w:r w:rsidRPr="00610701">
          <w:rPr>
            <w:rFonts w:ascii="Cambria" w:hAnsi="Cambria"/>
            <w:sz w:val="22"/>
          </w:rPr>
          <w:delText xml:space="preserve"> </w:delText>
        </w:r>
      </w:del>
    </w:p>
    <w:p w14:paraId="1856F6CD" w14:textId="68A8C8FC" w:rsidR="003728D2" w:rsidRDefault="00463DDC" w:rsidP="00610701">
      <w:pPr>
        <w:spacing w:after="0" w:line="240" w:lineRule="auto"/>
        <w:ind w:left="567"/>
        <w:rPr>
          <w:ins w:id="114" w:author="Pedro Oliveira" w:date="2022-03-18T15:11:00Z"/>
          <w:rFonts w:ascii="Cambria" w:hAnsi="Cambria"/>
          <w:sz w:val="22"/>
        </w:rPr>
      </w:pPr>
      <w:ins w:id="115" w:author="Pedro Oliveira" w:date="2022-03-17T15:29:00Z">
        <w:r>
          <w:rPr>
            <w:rFonts w:ascii="Cambria" w:hAnsi="Cambria"/>
            <w:sz w:val="22"/>
          </w:rPr>
          <w:t>“</w:t>
        </w:r>
      </w:ins>
      <w:del w:id="116" w:author="Candido Mendes Advogados" w:date="2022-03-23T11:23:00Z">
        <w:r w:rsidR="006D7A05" w:rsidRPr="00610701" w:rsidDel="00A01966">
          <w:rPr>
            <w:rFonts w:ascii="Cambria" w:hAnsi="Cambria"/>
            <w:sz w:val="22"/>
          </w:rPr>
          <w:delText xml:space="preserve"> </w:delText>
        </w:r>
      </w:del>
      <w:ins w:id="117" w:author="Pedro Oliveira" w:date="2022-03-18T15:12:00Z">
        <w:del w:id="118" w:author="Candido Mendes Advogados" w:date="2022-03-23T11:23:00Z">
          <w:r w:rsidR="003728D2" w:rsidRPr="003728D2" w:rsidDel="00A01966">
            <w:rPr>
              <w:rFonts w:ascii="Cambria" w:hAnsi="Cambria"/>
              <w:b/>
              <w:bCs/>
              <w:sz w:val="22"/>
            </w:rPr>
            <w:delText>4.10. Garantia Real</w:delText>
          </w:r>
        </w:del>
      </w:ins>
    </w:p>
    <w:p w14:paraId="0364343C" w14:textId="77777777" w:rsidR="003728D2" w:rsidRDefault="003728D2" w:rsidP="00610701">
      <w:pPr>
        <w:spacing w:after="0" w:line="240" w:lineRule="auto"/>
        <w:ind w:left="567"/>
        <w:rPr>
          <w:ins w:id="119" w:author="Pedro Oliveira" w:date="2022-03-17T15:29:00Z"/>
          <w:rFonts w:ascii="Cambria" w:hAnsi="Cambria"/>
          <w:sz w:val="22"/>
        </w:rPr>
      </w:pPr>
    </w:p>
    <w:p w14:paraId="5FBFA862" w14:textId="78882D7A" w:rsidR="0024491C" w:rsidRDefault="0024491C" w:rsidP="00610701">
      <w:pPr>
        <w:spacing w:after="0" w:line="240" w:lineRule="auto"/>
        <w:ind w:left="567"/>
        <w:rPr>
          <w:ins w:id="120" w:author="Pedro Oliveira" w:date="2022-03-17T15:29:00Z"/>
          <w:rFonts w:ascii="Cambria" w:hAnsi="Cambria"/>
          <w:i/>
          <w:iCs/>
          <w:sz w:val="22"/>
        </w:rPr>
      </w:pPr>
      <w:r w:rsidRPr="00610701">
        <w:rPr>
          <w:rFonts w:ascii="Cambria" w:hAnsi="Cambria"/>
          <w:i/>
          <w:iCs/>
          <w:sz w:val="22"/>
        </w:rPr>
        <w:t>(...)</w:t>
      </w:r>
    </w:p>
    <w:p w14:paraId="1B45A8A5" w14:textId="77777777" w:rsidR="00463DDC" w:rsidRPr="00610701" w:rsidRDefault="00463DDC" w:rsidP="00610701">
      <w:pPr>
        <w:spacing w:after="0" w:line="240" w:lineRule="auto"/>
        <w:ind w:left="567"/>
        <w:rPr>
          <w:ins w:id="121" w:author="Bruno Bacchin" w:date="2022-03-23T11:17:00Z"/>
          <w:rFonts w:ascii="Cambria" w:hAnsi="Cambria"/>
          <w:i/>
          <w:iCs/>
          <w:sz w:val="22"/>
        </w:rPr>
      </w:pPr>
    </w:p>
    <w:p w14:paraId="4F571AF3" w14:textId="5A637737" w:rsidR="00F875F6" w:rsidRDefault="0024491C" w:rsidP="00610701">
      <w:pPr>
        <w:spacing w:after="0" w:line="240" w:lineRule="auto"/>
        <w:ind w:left="567"/>
        <w:rPr>
          <w:ins w:id="122" w:author="Pedro Oliveira" w:date="2022-03-17T15:29:00Z"/>
          <w:rFonts w:ascii="Cambria" w:hAnsi="Cambria"/>
          <w:i/>
          <w:iCs/>
          <w:sz w:val="22"/>
        </w:rPr>
      </w:pPr>
      <w:r w:rsidRPr="00610701">
        <w:rPr>
          <w:rFonts w:ascii="Cambria" w:hAnsi="Cambria"/>
          <w:i/>
          <w:iCs/>
          <w:sz w:val="22"/>
        </w:rPr>
        <w:t>4.</w:t>
      </w:r>
      <w:r w:rsidR="006D7A05" w:rsidRPr="00610701">
        <w:rPr>
          <w:rFonts w:ascii="Cambria" w:hAnsi="Cambria"/>
          <w:i/>
          <w:iCs/>
          <w:sz w:val="22"/>
        </w:rPr>
        <w:t xml:space="preserve">10.1 A Emissora e Luminae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w:t>
      </w:r>
      <w:r w:rsidR="006D7A05" w:rsidRPr="00610701">
        <w:rPr>
          <w:rFonts w:ascii="Cambria" w:hAnsi="Cambria"/>
          <w:i/>
          <w:iCs/>
          <w:sz w:val="22"/>
        </w:rPr>
        <w:lastRenderedPageBreak/>
        <w:t>titularidade da Emissora e da Luminae Serviços advindos de operações necessariamente já realizadas pela Emissora e pela Luminae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Luminae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Luminae Serviços e o Agente Fiduciário (“Contrato de Garantia”) e do contrato de prestação de serviços custódia de recursos financeiros, a ser celebrado entre a Emissora, a Luminae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7EA1B9A1" w:rsidR="00795752" w:rsidRDefault="00831E0A" w:rsidP="00610701">
      <w:pPr>
        <w:spacing w:after="0" w:line="240" w:lineRule="auto"/>
        <w:ind w:left="567"/>
        <w:rPr>
          <w:ins w:id="123" w:author="Pedro Oliveira" w:date="2022-03-17T15:30:00Z"/>
          <w:rFonts w:ascii="Cambria" w:hAnsi="Cambria"/>
          <w:i/>
          <w:iCs/>
          <w:color w:val="000000" w:themeColor="text1"/>
          <w:sz w:val="22"/>
        </w:rPr>
      </w:pPr>
      <w:r w:rsidRPr="00610701">
        <w:rPr>
          <w:rFonts w:ascii="Cambria" w:hAnsi="Cambria"/>
          <w:i/>
          <w:iCs/>
          <w:color w:val="000000" w:themeColor="text1"/>
          <w:sz w:val="22"/>
        </w:rPr>
        <w:t>4.10.</w:t>
      </w:r>
      <w:ins w:id="124" w:author="Candido Mendes Advogados" w:date="2022-03-23T11:24:00Z">
        <w:r w:rsidR="00A01966">
          <w:rPr>
            <w:rFonts w:ascii="Cambria" w:hAnsi="Cambria"/>
            <w:i/>
            <w:iCs/>
            <w:color w:val="000000" w:themeColor="text1"/>
            <w:sz w:val="22"/>
          </w:rPr>
          <w:t>1.1</w:t>
        </w:r>
      </w:ins>
      <w:del w:id="125" w:author="Pedro Oliveira" w:date="2022-03-17T15:30:00Z">
        <w:r w:rsidRPr="00610701" w:rsidDel="00795752">
          <w:rPr>
            <w:rFonts w:ascii="Cambria" w:hAnsi="Cambria"/>
            <w:i/>
            <w:iCs/>
            <w:color w:val="000000" w:themeColor="text1"/>
            <w:sz w:val="22"/>
          </w:rPr>
          <w:delText>1.1</w:delText>
        </w:r>
      </w:del>
      <w:ins w:id="126" w:author="Pedro Oliveira" w:date="2022-03-17T15:30:00Z">
        <w:del w:id="127" w:author="Candido Mendes Advogados" w:date="2022-03-23T11:24:00Z">
          <w:r w:rsidR="00795752" w:rsidDel="00A01966">
            <w:rPr>
              <w:rFonts w:ascii="Cambria" w:hAnsi="Cambria"/>
              <w:i/>
              <w:iCs/>
              <w:color w:val="000000" w:themeColor="text1"/>
              <w:sz w:val="22"/>
            </w:rPr>
            <w:delText>2</w:delText>
          </w:r>
        </w:del>
      </w:ins>
      <w:r w:rsidRPr="00610701">
        <w:rPr>
          <w:rFonts w:ascii="Cambria" w:hAnsi="Cambria"/>
          <w:i/>
          <w:iCs/>
          <w:color w:val="000000" w:themeColor="text1"/>
          <w:sz w:val="22"/>
        </w:rPr>
        <w:tab/>
        <w:t xml:space="preserve">A Emissora se obrigará a constituir, em até </w:t>
      </w:r>
      <w:del w:id="128" w:author="Candido Mendes Advogados" w:date="2022-03-23T11:24:00Z">
        <w:r w:rsidRPr="00610701" w:rsidDel="00A01966">
          <w:rPr>
            <w:rFonts w:ascii="Cambria" w:hAnsi="Cambria"/>
            <w:i/>
            <w:iCs/>
            <w:color w:val="000000" w:themeColor="text1"/>
            <w:sz w:val="22"/>
          </w:rPr>
          <w:delText>30 (trinta) dias da presente data</w:delText>
        </w:r>
      </w:del>
      <w:ins w:id="129" w:author="Candido Martins Advogados" w:date="2022-03-22T14:24:00Z">
        <w:r w:rsidR="007259C2">
          <w:rPr>
            <w:rFonts w:ascii="Cambria" w:hAnsi="Cambria"/>
            <w:i/>
            <w:iCs/>
            <w:color w:val="000000" w:themeColor="text1"/>
            <w:sz w:val="22"/>
          </w:rPr>
          <w:t>[==] de abril de 2022</w:t>
        </w:r>
      </w:ins>
      <w:r w:rsidRPr="00610701">
        <w:rPr>
          <w:rFonts w:ascii="Cambria" w:hAnsi="Cambria"/>
          <w:i/>
          <w:iCs/>
          <w:color w:val="000000" w:themeColor="text1"/>
          <w:sz w:val="22"/>
        </w:rPr>
        <w:t xml:space="preserve">, pela Emissora em favor dos Debenturistas, </w:t>
      </w:r>
      <w:ins w:id="130" w:author="ZMBS" w:date="2022-03-23T12:53:00Z">
        <w:r w:rsidR="00FD13CB">
          <w:rPr>
            <w:rFonts w:ascii="Cambria" w:hAnsi="Cambria"/>
            <w:i/>
            <w:iCs/>
            <w:color w:val="000000" w:themeColor="text1"/>
            <w:sz w:val="22"/>
          </w:rPr>
          <w:t xml:space="preserve">a </w:t>
        </w:r>
      </w:ins>
      <w:del w:id="131" w:author="ZMBS" w:date="2022-03-23T12:53:00Z">
        <w:r w:rsidRPr="00610701" w:rsidDel="00FD13CB">
          <w:rPr>
            <w:rFonts w:ascii="Cambria" w:hAnsi="Cambria"/>
            <w:i/>
            <w:iCs/>
            <w:color w:val="000000" w:themeColor="text1"/>
            <w:sz w:val="22"/>
          </w:rPr>
          <w:delText xml:space="preserve">de </w:delText>
        </w:r>
      </w:del>
      <w:del w:id="132" w:author="Bruno Bacchin" w:date="2022-03-23T11:17:00Z">
        <w:r w:rsidRPr="00610701">
          <w:rPr>
            <w:rFonts w:ascii="Cambria" w:hAnsi="Cambria"/>
            <w:i/>
            <w:iCs/>
            <w:color w:val="000000" w:themeColor="text1"/>
            <w:sz w:val="22"/>
          </w:rPr>
          <w:delText>Alienação Fiduciária</w:delText>
        </w:r>
      </w:del>
      <w:del w:id="133" w:author="Pedro Oliveira" w:date="2022-03-17T15:37:00Z">
        <w:r w:rsidRPr="00610701" w:rsidDel="00C23552">
          <w:rPr>
            <w:rFonts w:ascii="Cambria" w:hAnsi="Cambria"/>
            <w:i/>
            <w:iCs/>
            <w:color w:val="000000" w:themeColor="text1"/>
            <w:sz w:val="22"/>
          </w:rPr>
          <w:delText>A</w:delText>
        </w:r>
      </w:del>
      <w:ins w:id="134" w:author="Pedro Oliveira" w:date="2022-03-17T15:37:00Z">
        <w:r w:rsidR="00C23552">
          <w:rPr>
            <w:rFonts w:ascii="Cambria" w:hAnsi="Cambria"/>
            <w:i/>
            <w:iCs/>
            <w:color w:val="000000" w:themeColor="text1"/>
            <w:sz w:val="22"/>
          </w:rPr>
          <w:t>a</w:t>
        </w:r>
      </w:ins>
      <w:ins w:id="135" w:author="Bruno Bacchin" w:date="2022-03-23T11:17:00Z">
        <w:r w:rsidRPr="00610701">
          <w:rPr>
            <w:rFonts w:ascii="Cambria" w:hAnsi="Cambria"/>
            <w:i/>
            <w:iCs/>
            <w:color w:val="000000" w:themeColor="text1"/>
            <w:sz w:val="22"/>
          </w:rPr>
          <w:t xml:space="preserve">lienação </w:t>
        </w:r>
      </w:ins>
      <w:del w:id="136" w:author="Pedro Oliveira" w:date="2022-03-17T15:37:00Z">
        <w:r w:rsidRPr="00610701" w:rsidDel="00C23552">
          <w:rPr>
            <w:rFonts w:ascii="Cambria" w:hAnsi="Cambria"/>
            <w:i/>
            <w:iCs/>
            <w:color w:val="000000" w:themeColor="text1"/>
            <w:sz w:val="22"/>
          </w:rPr>
          <w:delText>F</w:delText>
        </w:r>
      </w:del>
      <w:ins w:id="137" w:author="Pedro Oliveira" w:date="2022-03-17T15:37:00Z">
        <w:r w:rsidR="00C23552">
          <w:rPr>
            <w:rFonts w:ascii="Cambria" w:hAnsi="Cambria"/>
            <w:i/>
            <w:iCs/>
            <w:color w:val="000000" w:themeColor="text1"/>
            <w:sz w:val="22"/>
          </w:rPr>
          <w:t>f</w:t>
        </w:r>
      </w:ins>
      <w:ins w:id="138" w:author="Bruno Bacchin" w:date="2022-03-23T11:17:00Z">
        <w:r w:rsidRPr="00610701">
          <w:rPr>
            <w:rFonts w:ascii="Cambria" w:hAnsi="Cambria"/>
            <w:i/>
            <w:iCs/>
            <w:color w:val="000000" w:themeColor="text1"/>
            <w:sz w:val="22"/>
          </w:rPr>
          <w:t>iduciária</w:t>
        </w:r>
      </w:ins>
      <w:r w:rsidRPr="00610701">
        <w:rPr>
          <w:rFonts w:ascii="Cambria" w:hAnsi="Cambria"/>
          <w:i/>
          <w:iCs/>
          <w:color w:val="000000" w:themeColor="text1"/>
          <w:sz w:val="22"/>
        </w:rPr>
        <w:t xml:space="preserve"> de </w:t>
      </w:r>
      <w:del w:id="139" w:author="Bruno Bacchin" w:date="2022-03-23T11:17:00Z">
        <w:r w:rsidRPr="00610701">
          <w:rPr>
            <w:rFonts w:ascii="Cambria" w:hAnsi="Cambria"/>
            <w:i/>
            <w:iCs/>
            <w:color w:val="000000" w:themeColor="text1"/>
            <w:sz w:val="22"/>
          </w:rPr>
          <w:delText>Ações</w:delText>
        </w:r>
      </w:del>
      <w:del w:id="140" w:author="Pedro Oliveira" w:date="2022-03-17T15:37:00Z">
        <w:r w:rsidRPr="00610701" w:rsidDel="00C23552">
          <w:rPr>
            <w:rFonts w:ascii="Cambria" w:hAnsi="Cambria"/>
            <w:i/>
            <w:iCs/>
            <w:color w:val="000000" w:themeColor="text1"/>
            <w:sz w:val="22"/>
          </w:rPr>
          <w:delText>A</w:delText>
        </w:r>
      </w:del>
      <w:ins w:id="141" w:author="Pedro Oliveira" w:date="2022-03-17T15:37:00Z">
        <w:r w:rsidR="00C23552">
          <w:rPr>
            <w:rFonts w:ascii="Cambria" w:hAnsi="Cambria"/>
            <w:i/>
            <w:iCs/>
            <w:color w:val="000000" w:themeColor="text1"/>
            <w:sz w:val="22"/>
          </w:rPr>
          <w:t>a</w:t>
        </w:r>
      </w:ins>
      <w:ins w:id="142" w:author="Bruno Bacchin" w:date="2022-03-23T11:17:00Z">
        <w:r w:rsidRPr="00610701">
          <w:rPr>
            <w:rFonts w:ascii="Cambria" w:hAnsi="Cambria"/>
            <w:i/>
            <w:iCs/>
            <w:color w:val="000000" w:themeColor="text1"/>
            <w:sz w:val="22"/>
          </w:rPr>
          <w:t>ções</w:t>
        </w:r>
      </w:ins>
      <w:r w:rsidRPr="00610701">
        <w:rPr>
          <w:rFonts w:ascii="Cambria" w:hAnsi="Cambria"/>
          <w:i/>
          <w:iCs/>
          <w:color w:val="000000" w:themeColor="text1"/>
          <w:sz w:val="22"/>
        </w:rPr>
        <w:t xml:space="preserve"> no montante de 339.275 (duzentas e quatorze mil, duzentas e oitenta e seis) ações da Emissora, das quais 199.580 (cento e noventa e nove mil, quinhentas e noventa e oitenta) são ações ordinárias e 139.695 (cento e trinta e nove mil, seiscentas e noventa e cinco) são ações preferenciais que representem, 25% (vinte e cinco por cento) das ações da Emissora </w:t>
      </w:r>
      <w:del w:id="143" w:author="Pedro Oliveira" w:date="2022-03-17T15:37:00Z">
        <w:r w:rsidRPr="00610701" w:rsidDel="00C23552">
          <w:rPr>
            <w:rFonts w:ascii="Cambria" w:hAnsi="Cambria"/>
            <w:i/>
            <w:iCs/>
            <w:color w:val="000000" w:themeColor="text1"/>
            <w:sz w:val="22"/>
          </w:rPr>
          <w:delText>na data de celebração da</w:delText>
        </w:r>
      </w:del>
      <w:ins w:id="144" w:author="Candido Mendes Advogados" w:date="2022-03-23T11:25:00Z">
        <w:r w:rsidR="00A01966" w:rsidRPr="00A01966">
          <w:rPr>
            <w:rFonts w:ascii="Cambria" w:hAnsi="Cambria"/>
            <w:i/>
            <w:iCs/>
            <w:color w:val="000000" w:themeColor="text1"/>
            <w:sz w:val="22"/>
          </w:rPr>
          <w:t xml:space="preserve"> </w:t>
        </w:r>
        <w:r w:rsidR="00A01966" w:rsidRPr="00610701">
          <w:rPr>
            <w:rFonts w:ascii="Cambria" w:hAnsi="Cambria"/>
            <w:i/>
            <w:iCs/>
            <w:color w:val="000000" w:themeColor="text1"/>
            <w:sz w:val="22"/>
          </w:rPr>
          <w:t xml:space="preserve">na data de celebração da </w:t>
        </w:r>
      </w:ins>
      <w:ins w:id="145" w:author="ZMBS" w:date="2022-03-23T13:06:00Z">
        <w:r w:rsidR="0089798C" w:rsidRPr="0089798C">
          <w:rPr>
            <w:rFonts w:ascii="Cambria" w:hAnsi="Cambria"/>
            <w:i/>
            <w:iCs/>
            <w:color w:val="000000" w:themeColor="text1"/>
            <w:sz w:val="22"/>
          </w:rPr>
          <w:t>“</w:t>
        </w:r>
      </w:ins>
      <w:ins w:id="146" w:author="Candido Mendes Advogados" w:date="2022-03-23T11:25:00Z">
        <w:r w:rsidR="00A01966" w:rsidRPr="0089798C">
          <w:rPr>
            <w:rFonts w:ascii="Cambria" w:hAnsi="Cambria"/>
            <w:i/>
            <w:iCs/>
            <w:color w:val="000000" w:themeColor="text1"/>
            <w:sz w:val="22"/>
          </w:rPr>
          <w:t>Alienação Fiduciária de Ações</w:t>
        </w:r>
        <w:del w:id="147" w:author="ZMBS" w:date="2022-03-23T13:06:00Z">
          <w:r w:rsidR="00A01966" w:rsidRPr="0089798C" w:rsidDel="0089798C">
            <w:rPr>
              <w:rFonts w:ascii="Cambria" w:hAnsi="Cambria"/>
              <w:i/>
              <w:iCs/>
              <w:color w:val="000000" w:themeColor="text1"/>
              <w:sz w:val="22"/>
            </w:rPr>
            <w:delText>;</w:delText>
          </w:r>
        </w:del>
        <w:r w:rsidR="00A01966" w:rsidRPr="0089798C">
          <w:rPr>
            <w:rFonts w:ascii="Cambria" w:hAnsi="Cambria"/>
            <w:i/>
            <w:iCs/>
            <w:color w:val="000000" w:themeColor="text1"/>
            <w:sz w:val="22"/>
          </w:rPr>
          <w:t>”</w:t>
        </w:r>
      </w:ins>
      <w:ins w:id="148" w:author="Pedro Oliveira" w:date="2022-03-17T15:37:00Z">
        <w:del w:id="149" w:author="Candido Mendes Advogados" w:date="2022-03-23T11:25:00Z">
          <w:r w:rsidR="00C23552" w:rsidDel="00A01966">
            <w:rPr>
              <w:rFonts w:ascii="Cambria" w:hAnsi="Cambria"/>
              <w:i/>
              <w:iCs/>
              <w:color w:val="000000" w:themeColor="text1"/>
              <w:sz w:val="22"/>
            </w:rPr>
            <w:delText>(“</w:delText>
          </w:r>
        </w:del>
      </w:ins>
      <w:del w:id="150" w:author="Candido Mendes Advogados" w:date="2022-03-23T11:25:00Z">
        <w:r w:rsidRPr="00610701" w:rsidDel="00A01966">
          <w:rPr>
            <w:rFonts w:ascii="Cambria" w:hAnsi="Cambria"/>
            <w:i/>
            <w:iCs/>
            <w:color w:val="000000" w:themeColor="text1"/>
            <w:sz w:val="22"/>
          </w:rPr>
          <w:delText xml:space="preserve"> </w:delText>
        </w:r>
      </w:del>
      <w:ins w:id="151" w:author="Bruno Bacchin" w:date="2022-03-23T11:17:00Z">
        <w:del w:id="152" w:author="Candido Mendes Advogados" w:date="2022-03-23T11:25:00Z">
          <w:r w:rsidRPr="00610701" w:rsidDel="00A01966">
            <w:rPr>
              <w:rFonts w:ascii="Cambria" w:hAnsi="Cambria"/>
              <w:i/>
              <w:iCs/>
              <w:color w:val="000000" w:themeColor="text1"/>
              <w:sz w:val="22"/>
            </w:rPr>
            <w:delText>Alienação Fiduciária de Ações</w:delText>
          </w:r>
        </w:del>
      </w:ins>
      <w:ins w:id="153" w:author="Pedro Oliveira" w:date="2022-03-17T15:37:00Z">
        <w:del w:id="154" w:author="Candido Mendes Advogados" w:date="2022-03-23T11:25:00Z">
          <w:r w:rsidR="00C23552" w:rsidDel="00A01966">
            <w:rPr>
              <w:rFonts w:ascii="Cambria" w:hAnsi="Cambria"/>
              <w:i/>
              <w:iCs/>
              <w:color w:val="000000" w:themeColor="text1"/>
              <w:sz w:val="22"/>
            </w:rPr>
            <w:delText xml:space="preserve">”) </w:delText>
          </w:r>
        </w:del>
      </w:ins>
      <w:ins w:id="155" w:author="Pedro Oliveira" w:date="2022-03-17T15:39:00Z">
        <w:del w:id="156" w:author="Candido Mendes Advogados" w:date="2022-03-23T11:25:00Z">
          <w:r w:rsidR="00C23552" w:rsidRPr="00C23552" w:rsidDel="00A01966">
            <w:rPr>
              <w:rFonts w:ascii="Cambria" w:hAnsi="Cambria"/>
              <w:i/>
              <w:iCs/>
              <w:color w:val="000000" w:themeColor="text1"/>
              <w:sz w:val="22"/>
            </w:rPr>
            <w:delText xml:space="preserve">nos termos do </w:delText>
          </w:r>
          <w:r w:rsidR="00C23552" w:rsidDel="00A01966">
            <w:rPr>
              <w:rFonts w:ascii="Cambria" w:hAnsi="Cambria"/>
              <w:i/>
              <w:iCs/>
              <w:color w:val="000000" w:themeColor="text1"/>
              <w:sz w:val="22"/>
            </w:rPr>
            <w:delText>“</w:delText>
          </w:r>
        </w:del>
      </w:ins>
      <w:ins w:id="157" w:author="Pedro Oliveira" w:date="2022-03-17T15:38:00Z">
        <w:del w:id="158" w:author="Candido Mendes Advogados" w:date="2022-03-23T11:25:00Z">
          <w:r w:rsidR="00C23552" w:rsidRPr="00C23552" w:rsidDel="00A01966">
            <w:rPr>
              <w:rFonts w:ascii="Cambria" w:hAnsi="Cambria"/>
              <w:i/>
              <w:iCs/>
              <w:color w:val="000000" w:themeColor="text1"/>
              <w:sz w:val="22"/>
            </w:rPr>
            <w:delText xml:space="preserve">Instrumento Particular De Constituição De Alienação Fiduciária </w:delText>
          </w:r>
        </w:del>
      </w:ins>
      <w:del w:id="159" w:author="Candido Mendes Advogados" w:date="2022-03-23T11:25:00Z">
        <w:r w:rsidRPr="00610701" w:rsidDel="00A01966">
          <w:rPr>
            <w:rFonts w:ascii="Cambria" w:hAnsi="Cambria"/>
            <w:i/>
            <w:iCs/>
            <w:color w:val="000000" w:themeColor="text1"/>
            <w:sz w:val="22"/>
          </w:rPr>
          <w:delText>de</w:delText>
        </w:r>
      </w:del>
      <w:ins w:id="160" w:author="Pedro Oliveira" w:date="2022-03-17T15:38:00Z">
        <w:del w:id="161" w:author="Candido Mendes Advogados" w:date="2022-03-23T11:25:00Z">
          <w:r w:rsidR="00C23552" w:rsidRPr="00C23552" w:rsidDel="00A01966">
            <w:rPr>
              <w:rFonts w:ascii="Cambria" w:hAnsi="Cambria"/>
              <w:i/>
              <w:iCs/>
              <w:color w:val="000000" w:themeColor="text1"/>
              <w:sz w:val="22"/>
            </w:rPr>
            <w:delText>De Ações</w:delText>
          </w:r>
        </w:del>
      </w:ins>
      <w:del w:id="162" w:author="Candido Mendes Advogados" w:date="2022-03-23T11:25:00Z">
        <w:r w:rsidRPr="00610701" w:rsidDel="00A01966">
          <w:rPr>
            <w:rFonts w:ascii="Cambria" w:hAnsi="Cambria"/>
            <w:i/>
            <w:iCs/>
            <w:color w:val="000000" w:themeColor="text1"/>
            <w:sz w:val="22"/>
          </w:rPr>
          <w:delText>;”</w:delText>
        </w:r>
      </w:del>
      <w:ins w:id="163" w:author="Pedro Oliveira" w:date="2022-03-17T15:38:00Z">
        <w:del w:id="164" w:author="Candido Mendes Advogados" w:date="2022-03-23T11:25:00Z">
          <w:r w:rsidR="00C23552" w:rsidRPr="00C23552" w:rsidDel="00A01966">
            <w:rPr>
              <w:rFonts w:ascii="Cambria" w:hAnsi="Cambria"/>
              <w:i/>
              <w:iCs/>
              <w:color w:val="000000" w:themeColor="text1"/>
              <w:sz w:val="22"/>
            </w:rPr>
            <w:delText xml:space="preserve"> E Outras Avenças Sob Condição Suspensiva</w:delText>
          </w:r>
        </w:del>
      </w:ins>
      <w:ins w:id="165" w:author="Pedro Oliveira" w:date="2022-03-17T15:39:00Z">
        <w:del w:id="166" w:author="Candido Mendes Advogados" w:date="2022-03-23T11:25:00Z">
          <w:r w:rsidR="00C23552" w:rsidDel="00A01966">
            <w:rPr>
              <w:rFonts w:ascii="Cambria" w:hAnsi="Cambria"/>
              <w:i/>
              <w:iCs/>
              <w:color w:val="000000" w:themeColor="text1"/>
              <w:sz w:val="22"/>
            </w:rPr>
            <w:delText xml:space="preserve">” </w:delText>
          </w:r>
          <w:r w:rsidR="00C23552" w:rsidRPr="00C23552" w:rsidDel="00A01966">
            <w:rPr>
              <w:rFonts w:ascii="Cambria" w:hAnsi="Cambria"/>
              <w:i/>
              <w:iCs/>
              <w:color w:val="000000" w:themeColor="text1"/>
              <w:sz w:val="22"/>
            </w:rPr>
            <w:delText xml:space="preserve">a ser celebrado entre a Emissora, a </w:delText>
          </w:r>
        </w:del>
      </w:ins>
      <w:ins w:id="167" w:author="Pedro Oliveira" w:date="2022-03-17T15:42:00Z">
        <w:del w:id="168" w:author="Candido Mendes Advogados" w:date="2022-03-23T11:25:00Z">
          <w:r w:rsidR="003A4179" w:rsidDel="00A01966">
            <w:rPr>
              <w:rFonts w:ascii="Cambria" w:hAnsi="Cambria"/>
              <w:i/>
              <w:iCs/>
              <w:color w:val="000000" w:themeColor="text1"/>
              <w:sz w:val="22"/>
            </w:rPr>
            <w:delText xml:space="preserve">Luminae Participações, </w:delText>
          </w:r>
          <w:r w:rsidR="003A4179" w:rsidRPr="003A4179" w:rsidDel="00A01966">
            <w:rPr>
              <w:rFonts w:ascii="Cambria" w:hAnsi="Cambria"/>
              <w:i/>
              <w:iCs/>
              <w:color w:val="000000" w:themeColor="text1"/>
              <w:sz w:val="22"/>
            </w:rPr>
            <w:delText>LUGEF Participações</w:delText>
          </w:r>
          <w:r w:rsidR="003A4179" w:rsidDel="00A01966">
            <w:rPr>
              <w:rFonts w:ascii="Cambria" w:hAnsi="Cambria"/>
              <w:i/>
              <w:iCs/>
              <w:color w:val="000000" w:themeColor="text1"/>
              <w:sz w:val="22"/>
            </w:rPr>
            <w:delText xml:space="preserve"> </w:delText>
          </w:r>
        </w:del>
      </w:ins>
      <w:ins w:id="169" w:author="Pedro Oliveira" w:date="2022-03-17T15:39:00Z">
        <w:del w:id="170" w:author="Candido Mendes Advogados" w:date="2022-03-23T11:25:00Z">
          <w:r w:rsidR="00C23552" w:rsidRPr="00C23552" w:rsidDel="00A01966">
            <w:rPr>
              <w:rFonts w:ascii="Cambria" w:hAnsi="Cambria"/>
              <w:i/>
              <w:iCs/>
              <w:color w:val="000000" w:themeColor="text1"/>
              <w:sz w:val="22"/>
            </w:rPr>
            <w:delText>e o Agente Fiduciári</w:delText>
          </w:r>
        </w:del>
        <w:del w:id="171" w:author="ZMBS" w:date="2022-03-23T12:54:00Z">
          <w:r w:rsidR="00C23552" w:rsidRPr="00C23552" w:rsidDel="00FD13CB">
            <w:rPr>
              <w:rFonts w:ascii="Cambria" w:hAnsi="Cambria"/>
              <w:i/>
              <w:iCs/>
              <w:color w:val="000000" w:themeColor="text1"/>
              <w:sz w:val="22"/>
            </w:rPr>
            <w:delText>o</w:delText>
          </w:r>
        </w:del>
      </w:ins>
      <w:ins w:id="172" w:author="Bruno Bacchin" w:date="2022-03-23T11:17:00Z">
        <w:del w:id="173" w:author="ZMBS" w:date="2022-03-23T13:07:00Z">
          <w:r w:rsidRPr="00610701" w:rsidDel="0089798C">
            <w:rPr>
              <w:rFonts w:ascii="Cambria" w:hAnsi="Cambria"/>
              <w:i/>
              <w:iCs/>
              <w:color w:val="000000" w:themeColor="text1"/>
              <w:sz w:val="22"/>
            </w:rPr>
            <w:delText>;</w:delText>
          </w:r>
        </w:del>
      </w:ins>
      <w:ins w:id="174" w:author="ZMBS" w:date="2022-03-23T13:07:00Z">
        <w:r w:rsidR="0089798C">
          <w:rPr>
            <w:rFonts w:ascii="Cambria" w:hAnsi="Cambria"/>
            <w:i/>
            <w:iCs/>
            <w:color w:val="000000" w:themeColor="text1"/>
            <w:sz w:val="22"/>
          </w:rPr>
          <w:t>.</w:t>
        </w:r>
      </w:ins>
    </w:p>
    <w:p w14:paraId="6451ED3A" w14:textId="77777777" w:rsidR="00795752" w:rsidRDefault="00795752" w:rsidP="00610701">
      <w:pPr>
        <w:spacing w:after="0" w:line="240" w:lineRule="auto"/>
        <w:ind w:left="567"/>
        <w:rPr>
          <w:ins w:id="175" w:author="Pedro Oliveira" w:date="2022-03-17T15:30:00Z"/>
          <w:rFonts w:ascii="Cambria" w:hAnsi="Cambria"/>
          <w:i/>
          <w:iCs/>
          <w:color w:val="000000" w:themeColor="text1"/>
          <w:sz w:val="22"/>
        </w:rPr>
      </w:pPr>
    </w:p>
    <w:p w14:paraId="58DACD8F" w14:textId="3A8E5AC7" w:rsidR="00831E0A" w:rsidRPr="00610701" w:rsidDel="00A01966" w:rsidRDefault="00795752" w:rsidP="00610701">
      <w:pPr>
        <w:spacing w:after="0" w:line="240" w:lineRule="auto"/>
        <w:ind w:left="567"/>
        <w:rPr>
          <w:del w:id="176" w:author="Candido Mendes Advogados" w:date="2022-03-23T11:25:00Z"/>
          <w:rFonts w:ascii="Cambria" w:hAnsi="Cambria"/>
          <w:i/>
          <w:iCs/>
          <w:color w:val="000000" w:themeColor="text1"/>
          <w:sz w:val="22"/>
        </w:rPr>
      </w:pPr>
      <w:ins w:id="177" w:author="Pedro Oliveira" w:date="2022-03-17T15:30:00Z">
        <w:del w:id="178" w:author="Candido Mendes Advogados" w:date="2022-03-23T11:25:00Z">
          <w:r w:rsidRPr="00795752" w:rsidDel="00A01966">
            <w:rPr>
              <w:rFonts w:ascii="Cambria" w:hAnsi="Cambria"/>
              <w:i/>
              <w:iCs/>
              <w:color w:val="000000" w:themeColor="text1"/>
              <w:sz w:val="22"/>
            </w:rPr>
            <w:delText>4.10.</w:delText>
          </w:r>
          <w:r w:rsidDel="00A01966">
            <w:rPr>
              <w:rFonts w:ascii="Cambria" w:hAnsi="Cambria"/>
              <w:i/>
              <w:iCs/>
              <w:color w:val="000000" w:themeColor="text1"/>
              <w:sz w:val="22"/>
            </w:rPr>
            <w:delText>3</w:delText>
          </w:r>
          <w:r w:rsidRPr="00795752" w:rsidDel="00A01966">
            <w:rPr>
              <w:rFonts w:ascii="Cambria" w:hAnsi="Cambria"/>
              <w:i/>
              <w:iCs/>
              <w:color w:val="000000" w:themeColor="text1"/>
              <w:sz w:val="22"/>
            </w:rPr>
            <w:delText>. O Contrato de Garantia deverá ser registrado nos competentes cartórios de títulos e documentos do domicílio de cada um dos seus signatários até a primeira Data de Integralização, nos termos e condições previstos no Contrato de Garantia.</w:delText>
          </w:r>
        </w:del>
      </w:ins>
      <w:ins w:id="179" w:author="Bruno Bacchin" w:date="2022-03-23T11:17:00Z">
        <w:del w:id="180" w:author="Candido Mendes Advogados" w:date="2022-03-23T11:25:00Z">
          <w:r w:rsidR="00831E0A" w:rsidRPr="00610701" w:rsidDel="00A01966">
            <w:rPr>
              <w:rFonts w:ascii="Cambria" w:hAnsi="Cambria"/>
              <w:i/>
              <w:iCs/>
              <w:color w:val="000000" w:themeColor="text1"/>
              <w:sz w:val="22"/>
            </w:rPr>
            <w:delText>”</w:delText>
          </w:r>
        </w:del>
      </w:ins>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22C70878"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del w:id="181" w:author="Carlos Bacha" w:date="2022-03-18T14:03:00Z">
        <w:r w:rsidRPr="00610701" w:rsidDel="00F3467B">
          <w:rPr>
            <w:rFonts w:ascii="Cambria" w:hAnsi="Cambria"/>
            <w:sz w:val="22"/>
          </w:rPr>
          <w:delText>ou</w:delText>
        </w:r>
      </w:del>
      <w:ins w:id="182" w:author="Candido Mendes Advogados" w:date="2022-03-23T11:25:00Z">
        <w:r w:rsidR="00A01966">
          <w:rPr>
            <w:rFonts w:ascii="Cambria" w:hAnsi="Cambria"/>
            <w:sz w:val="22"/>
          </w:rPr>
          <w:t xml:space="preserve">ou </w:t>
        </w:r>
      </w:ins>
      <w:ins w:id="183" w:author="Carlos Bacha" w:date="2022-03-18T14:03:00Z">
        <w:del w:id="184" w:author="Candido Mendes Advogados" w:date="2022-03-23T11:25:00Z">
          <w:r w:rsidR="00F3467B" w:rsidDel="00A01966">
            <w:rPr>
              <w:rFonts w:ascii="Cambria" w:hAnsi="Cambria"/>
              <w:sz w:val="22"/>
            </w:rPr>
            <w:delText>e</w:delText>
          </w:r>
        </w:del>
      </w:ins>
      <w:ins w:id="185" w:author="Carlos Bacha" w:date="2022-03-18T14:04:00Z">
        <w:del w:id="186" w:author="Candido Mendes Advogados" w:date="2022-03-23T11:25:00Z">
          <w:r w:rsidR="00F3467B" w:rsidDel="00A01966">
            <w:rPr>
              <w:rFonts w:ascii="Cambria" w:hAnsi="Cambria"/>
              <w:sz w:val="22"/>
            </w:rPr>
            <w:delText xml:space="preserve"> Amortização Extraordinária</w:delText>
          </w:r>
        </w:del>
      </w:ins>
      <w:del w:id="187" w:author="Candido Mendes Advogados" w:date="2022-03-23T11:25:00Z">
        <w:r w:rsidR="0024491C" w:rsidRPr="00610701" w:rsidDel="00A01966">
          <w:rPr>
            <w:rFonts w:ascii="Cambria" w:hAnsi="Cambria"/>
            <w:sz w:val="22"/>
          </w:rPr>
          <w:delText xml:space="preserve"> </w:delText>
        </w:r>
      </w:del>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2E1F7147" w:rsidR="004C5E92" w:rsidRDefault="0024491C" w:rsidP="00610701">
      <w:pPr>
        <w:spacing w:after="0" w:line="240" w:lineRule="auto"/>
        <w:ind w:left="567" w:firstLine="0"/>
        <w:rPr>
          <w:ins w:id="188" w:author="Pedro Oliveira" w:date="2022-03-17T15:43:00Z"/>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ins w:id="189" w:author="Candido Mendes Advogados" w:date="2022-03-23T11:25:00Z">
        <w:r w:rsidR="00A01966">
          <w:rPr>
            <w:rFonts w:ascii="Cambria" w:hAnsi="Cambria"/>
            <w:i/>
            <w:iCs/>
            <w:sz w:val="22"/>
          </w:rPr>
          <w:t xml:space="preserve">ou </w:t>
        </w:r>
      </w:ins>
      <w:del w:id="190" w:author="Carlos Bacha" w:date="2022-03-18T14:04:00Z">
        <w:r w:rsidR="004C5E92" w:rsidRPr="00610701" w:rsidDel="00F3467B">
          <w:rPr>
            <w:rFonts w:ascii="Cambria" w:hAnsi="Cambria"/>
            <w:i/>
            <w:iCs/>
            <w:sz w:val="22"/>
          </w:rPr>
          <w:delText>ou</w:delText>
        </w:r>
      </w:del>
      <w:ins w:id="191" w:author="Carlos Bacha" w:date="2022-03-18T14:04:00Z">
        <w:del w:id="192" w:author="Candido Mendes Advogados" w:date="2022-03-23T11:25:00Z">
          <w:r w:rsidR="00F3467B" w:rsidDel="00A01966">
            <w:rPr>
              <w:rFonts w:ascii="Cambria" w:hAnsi="Cambria"/>
              <w:i/>
              <w:iCs/>
              <w:sz w:val="22"/>
            </w:rPr>
            <w:delText>e Amortização Extraordinária</w:delText>
          </w:r>
        </w:del>
        <w:del w:id="193" w:author="Pedro Oliveira" w:date="2022-03-18T15:12:00Z">
          <w:r w:rsidR="00F3467B" w:rsidDel="003728D2">
            <w:rPr>
              <w:rFonts w:ascii="Cambria" w:hAnsi="Cambria"/>
              <w:i/>
              <w:iCs/>
              <w:sz w:val="22"/>
            </w:rPr>
            <w:delText xml:space="preserve"> </w:delText>
          </w:r>
        </w:del>
      </w:ins>
      <w:r w:rsidR="004C5E92" w:rsidRPr="00610701">
        <w:rPr>
          <w:rFonts w:ascii="Cambria" w:hAnsi="Cambria"/>
          <w:i/>
          <w:iCs/>
          <w:sz w:val="22"/>
        </w:rPr>
        <w:t xml:space="preserve"> Obrigatória</w:t>
      </w:r>
    </w:p>
    <w:p w14:paraId="50A5D25D" w14:textId="77777777" w:rsidR="00983045" w:rsidRPr="00610701" w:rsidRDefault="00983045" w:rsidP="00610701">
      <w:pPr>
        <w:spacing w:after="0" w:line="240" w:lineRule="auto"/>
        <w:ind w:left="567" w:firstLine="0"/>
        <w:rPr>
          <w:ins w:id="194" w:author="Bruno Bacchin" w:date="2022-03-23T11:17:00Z"/>
          <w:rFonts w:ascii="Cambria" w:hAnsi="Cambria"/>
          <w:i/>
          <w:iCs/>
          <w:sz w:val="22"/>
        </w:rPr>
      </w:pPr>
    </w:p>
    <w:p w14:paraId="533ECE44" w14:textId="04842B01" w:rsidR="004C5E92" w:rsidRDefault="004C5E92" w:rsidP="00610701">
      <w:pPr>
        <w:spacing w:after="0" w:line="240" w:lineRule="auto"/>
        <w:ind w:left="567" w:firstLine="0"/>
        <w:rPr>
          <w:ins w:id="195" w:author="Pedro Oliveira" w:date="2022-03-17T15:43:00Z"/>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ins w:id="196" w:author="Bruno Bacchin" w:date="2022-03-23T11:17:00Z"/>
          <w:rFonts w:ascii="Cambria" w:hAnsi="Cambria"/>
          <w:i/>
          <w:iCs/>
          <w:sz w:val="22"/>
        </w:rPr>
      </w:pPr>
    </w:p>
    <w:p w14:paraId="1A9C9A6A" w14:textId="04627FB8"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partir de 01 de janeiro de 2024</w:t>
      </w:r>
      <w:del w:id="197" w:author="Bruno Bacchin" w:date="2022-03-23T11:17:00Z">
        <w:r w:rsidR="00B930AB" w:rsidRPr="00610701">
          <w:rPr>
            <w:rFonts w:ascii="Cambria" w:hAnsi="Cambria"/>
            <w:i/>
            <w:iCs/>
            <w:sz w:val="22"/>
          </w:rPr>
          <w:delText>,</w:delText>
        </w:r>
      </w:del>
      <w:ins w:id="198" w:author="Pedro Oliveira" w:date="2022-03-17T15:45:00Z">
        <w:r w:rsidR="00133D6C">
          <w:rPr>
            <w:rFonts w:ascii="Cambria" w:hAnsi="Cambria"/>
            <w:i/>
            <w:iCs/>
            <w:sz w:val="22"/>
          </w:rPr>
          <w:t xml:space="preserve"> </w:t>
        </w:r>
        <w:del w:id="199" w:author="Candido Mendes Advogados" w:date="2022-03-23T11:25:00Z">
          <w:r w:rsidR="00133D6C" w:rsidDel="00A01966">
            <w:rPr>
              <w:rFonts w:ascii="Cambria" w:hAnsi="Cambria"/>
              <w:i/>
              <w:iCs/>
              <w:sz w:val="22"/>
            </w:rPr>
            <w:delText>(inclusive)</w:delText>
          </w:r>
        </w:del>
      </w:ins>
      <w:ins w:id="200" w:author="Bruno Bacchin" w:date="2022-03-23T11:17:00Z">
        <w:r w:rsidR="00B930AB" w:rsidRPr="00610701">
          <w:rPr>
            <w:rFonts w:ascii="Cambria" w:hAnsi="Cambria"/>
            <w:i/>
            <w:iCs/>
            <w:sz w:val="22"/>
          </w:rPr>
          <w:t>,</w:t>
        </w:r>
      </w:ins>
      <w:ins w:id="201" w:author="Pedro Oliveira" w:date="2022-03-17T15:45:00Z">
        <w:r w:rsidR="00133D6C">
          <w:rPr>
            <w:rFonts w:ascii="Cambria" w:hAnsi="Cambria"/>
            <w:i/>
            <w:iCs/>
            <w:sz w:val="22"/>
          </w:rPr>
          <w:t xml:space="preserve"> </w:t>
        </w:r>
      </w:ins>
      <w:r w:rsidR="002703F6" w:rsidRPr="00610701">
        <w:rPr>
          <w:rFonts w:ascii="Cambria" w:hAnsi="Cambria"/>
          <w:i/>
          <w:iCs/>
          <w:sz w:val="22"/>
        </w:rPr>
        <w:t xml:space="preserve">a </w:t>
      </w:r>
      <w:r w:rsidR="00EA411A" w:rsidRPr="00610701">
        <w:rPr>
          <w:rFonts w:ascii="Cambria" w:hAnsi="Cambria"/>
          <w:i/>
          <w:iCs/>
          <w:sz w:val="22"/>
        </w:rPr>
        <w:t>amortização extraordinária obrigatória</w:t>
      </w:r>
      <w:ins w:id="202" w:author="Candido Mendes Advogados" w:date="2022-03-23T11:25:00Z">
        <w:r w:rsidR="00A01966">
          <w:rPr>
            <w:rFonts w:ascii="Cambria" w:hAnsi="Cambria"/>
            <w:i/>
            <w:iCs/>
            <w:sz w:val="22"/>
          </w:rPr>
          <w:t>, que</w:t>
        </w:r>
      </w:ins>
      <w:del w:id="203" w:author="Pedro Oliveira" w:date="2022-03-17T15:46:00Z">
        <w:r w:rsidR="00EA411A" w:rsidRPr="00610701" w:rsidDel="00133D6C">
          <w:rPr>
            <w:rFonts w:ascii="Cambria" w:hAnsi="Cambria"/>
            <w:i/>
            <w:iCs/>
            <w:sz w:val="22"/>
          </w:rPr>
          <w:delText>, que</w:delText>
        </w:r>
      </w:del>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w:t>
      </w:r>
      <w:r w:rsidR="00B930AB" w:rsidRPr="00610701">
        <w:rPr>
          <w:rFonts w:ascii="Cambria" w:hAnsi="Cambria"/>
          <w:i/>
          <w:iCs/>
          <w:sz w:val="22"/>
        </w:rPr>
        <w:lastRenderedPageBreak/>
        <w:t xml:space="preserve">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w:t>
      </w:r>
      <w:ins w:id="204" w:author="Bruno Bacchin" w:date="2022-03-23T11:17:00Z">
        <w:r w:rsidR="00B930AB" w:rsidRPr="00610701">
          <w:rPr>
            <w:rFonts w:ascii="Cambria" w:hAnsi="Cambria"/>
            <w:i/>
            <w:iCs/>
            <w:sz w:val="22"/>
          </w:rPr>
          <w:t xml:space="preserve"> </w:t>
        </w:r>
      </w:ins>
      <w:ins w:id="205" w:author="Pedro Oliveira" w:date="2022-03-17T15:48:00Z">
        <w:del w:id="206" w:author="Candido Mendes Advogados" w:date="2022-03-23T11:25:00Z">
          <w:r w:rsidR="00133D6C" w:rsidDel="00A01966">
            <w:rPr>
              <w:rFonts w:ascii="Cambria" w:hAnsi="Cambria"/>
              <w:i/>
              <w:iCs/>
              <w:sz w:val="22"/>
            </w:rPr>
            <w:delText xml:space="preserve">os anos de </w:delText>
          </w:r>
        </w:del>
      </w:ins>
      <w:r w:rsidR="00B930AB" w:rsidRPr="00610701">
        <w:rPr>
          <w:rFonts w:ascii="Cambria" w:hAnsi="Cambria"/>
          <w:i/>
          <w:iCs/>
          <w:sz w:val="22"/>
        </w:rPr>
        <w:t xml:space="preserve">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04EDE2EC"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ins w:id="207" w:author="Carlos Bacha" w:date="2022-03-18T14:05:00Z">
        <w:del w:id="208" w:author="Candido Mendes Advogados" w:date="2022-03-23T11:26:00Z">
          <w:r w:rsidR="00F3467B" w:rsidDel="00385290">
            <w:rPr>
              <w:rFonts w:ascii="Cambria" w:hAnsi="Cambria"/>
              <w:sz w:val="22"/>
            </w:rPr>
            <w:delText>a redação</w:delText>
          </w:r>
        </w:del>
      </w:ins>
      <w:del w:id="209" w:author="Carlos Bacha" w:date="2022-03-18T14:05:00Z">
        <w:r w:rsidRPr="00610701" w:rsidDel="00F3467B">
          <w:rPr>
            <w:rFonts w:ascii="Cambria" w:hAnsi="Cambria"/>
            <w:sz w:val="22"/>
          </w:rPr>
          <w:delText>uma</w:delText>
        </w:r>
      </w:del>
      <w:ins w:id="210" w:author="Candido Mendes Advogados" w:date="2022-03-23T11:26:00Z">
        <w:r w:rsidR="00385290">
          <w:rPr>
            <w:rFonts w:ascii="Cambria" w:hAnsi="Cambria"/>
            <w:sz w:val="22"/>
          </w:rPr>
          <w:t xml:space="preserve"> uma</w:t>
        </w:r>
      </w:ins>
      <w:r w:rsidRPr="00610701">
        <w:rPr>
          <w:rFonts w:ascii="Cambria" w:hAnsi="Cambria"/>
          <w:sz w:val="22"/>
        </w:rPr>
        <w:t xml:space="preserve"> da</w:t>
      </w:r>
      <w:ins w:id="211" w:author="Candido Mendes Advogados" w:date="2022-03-23T11:26:00Z">
        <w:r w:rsidR="00385290">
          <w:rPr>
            <w:rFonts w:ascii="Cambria" w:hAnsi="Cambria"/>
            <w:sz w:val="22"/>
          </w:rPr>
          <w:t>s</w:t>
        </w:r>
      </w:ins>
      <w:del w:id="212" w:author="Carlos Bacha" w:date="2022-03-18T14:05:00Z">
        <w:r w:rsidRPr="00610701" w:rsidDel="00F3467B">
          <w:rPr>
            <w:rFonts w:ascii="Cambria" w:hAnsi="Cambria"/>
            <w:sz w:val="22"/>
          </w:rPr>
          <w:delText>s</w:delText>
        </w:r>
      </w:del>
      <w:r w:rsidRPr="00610701">
        <w:rPr>
          <w:rFonts w:ascii="Cambria" w:hAnsi="Cambria"/>
          <w:sz w:val="22"/>
        </w:rPr>
        <w:t xml:space="preserve"> hipótese</w:t>
      </w:r>
      <w:ins w:id="213" w:author="Candido Mendes Advogados" w:date="2022-03-23T11:26:00Z">
        <w:r w:rsidR="00385290">
          <w:rPr>
            <w:rFonts w:ascii="Cambria" w:hAnsi="Cambria"/>
            <w:sz w:val="22"/>
          </w:rPr>
          <w:t>s</w:t>
        </w:r>
      </w:ins>
      <w:del w:id="214" w:author="Carlos Bacha" w:date="2022-03-18T14:05:00Z">
        <w:r w:rsidRPr="00610701" w:rsidDel="00F3467B">
          <w:rPr>
            <w:rFonts w:ascii="Cambria" w:hAnsi="Cambria"/>
            <w:sz w:val="22"/>
          </w:rPr>
          <w:delText>s</w:delText>
        </w:r>
      </w:del>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w:t>
      </w:r>
      <w:del w:id="215" w:author="Bruno Bacchin" w:date="2022-03-23T11:17:00Z">
        <w:r w:rsidRPr="00610701">
          <w:rPr>
            <w:rFonts w:ascii="Cambria" w:hAnsi="Cambria"/>
            <w:sz w:val="22"/>
          </w:rPr>
          <w:delText>descrito</w:delText>
        </w:r>
      </w:del>
      <w:ins w:id="216" w:author="Bruno Bacchin" w:date="2022-03-23T11:17:00Z">
        <w:r w:rsidRPr="00610701">
          <w:rPr>
            <w:rFonts w:ascii="Cambria" w:hAnsi="Cambria"/>
            <w:sz w:val="22"/>
          </w:rPr>
          <w:t>descrit</w:t>
        </w:r>
      </w:ins>
      <w:ins w:id="217" w:author="Carlos Bacha" w:date="2022-03-18T14:05:00Z">
        <w:r w:rsidR="00F3467B">
          <w:rPr>
            <w:rFonts w:ascii="Cambria" w:hAnsi="Cambria"/>
            <w:sz w:val="22"/>
          </w:rPr>
          <w:t>a</w:t>
        </w:r>
      </w:ins>
      <w:del w:id="218" w:author="Carlos Bacha" w:date="2022-03-18T14:05:00Z">
        <w:r w:rsidRPr="00610701" w:rsidDel="00F3467B">
          <w:rPr>
            <w:rFonts w:ascii="Cambria" w:hAnsi="Cambria"/>
            <w:sz w:val="22"/>
          </w:rPr>
          <w:delText>o</w:delText>
        </w:r>
      </w:del>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 xml:space="preserve">Escritura de Emissão, </w:t>
      </w:r>
      <w:ins w:id="219" w:author="Candido Mendes Advogados" w:date="2022-03-23T11:26:00Z">
        <w:del w:id="220" w:author="ZMBS" w:date="2022-03-23T12:55:00Z">
          <w:r w:rsidR="00385290" w:rsidDel="00A33D19">
            <w:rPr>
              <w:rFonts w:ascii="Cambria" w:hAnsi="Cambria"/>
              <w:sz w:val="22"/>
            </w:rPr>
            <w:delText>que a</w:delText>
          </w:r>
        </w:del>
        <w:r w:rsidR="00385290">
          <w:rPr>
            <w:rFonts w:ascii="Cambria" w:hAnsi="Cambria"/>
            <w:sz w:val="22"/>
          </w:rPr>
          <w:t xml:space="preserve"> referida cláusula</w:t>
        </w:r>
      </w:ins>
      <w:del w:id="221" w:author="Carlos Bacha" w:date="2022-03-18T14:06:00Z">
        <w:r w:rsidR="00090CCC" w:rsidRPr="00610701" w:rsidDel="00F3467B">
          <w:rPr>
            <w:rFonts w:ascii="Cambria" w:hAnsi="Cambria"/>
            <w:sz w:val="22"/>
          </w:rPr>
          <w:delText xml:space="preserve">a referida </w:delText>
        </w:r>
      </w:del>
      <w:del w:id="222" w:author="Candido Mendes Advogados" w:date="2022-03-23T11:26:00Z">
        <w:r w:rsidR="00090CCC" w:rsidRPr="00610701" w:rsidDel="00385290">
          <w:rPr>
            <w:rFonts w:ascii="Cambria" w:hAnsi="Cambria"/>
            <w:sz w:val="22"/>
          </w:rPr>
          <w:delText>cláusula</w:delText>
        </w:r>
      </w:del>
      <w:ins w:id="223" w:author="Carlos Bacha" w:date="2022-03-18T14:06:00Z">
        <w:del w:id="224" w:author="Candido Mendes Advogados" w:date="2022-03-23T11:26:00Z">
          <w:r w:rsidR="00F3467B" w:rsidDel="00385290">
            <w:rPr>
              <w:rFonts w:ascii="Cambria" w:hAnsi="Cambria"/>
              <w:sz w:val="22"/>
            </w:rPr>
            <w:delText>que</w:delText>
          </w:r>
        </w:del>
      </w:ins>
      <w:del w:id="225" w:author="Candido Mendes Advogados" w:date="2022-03-23T11:26:00Z">
        <w:r w:rsidR="00090CCC" w:rsidRPr="00610701" w:rsidDel="00385290">
          <w:rPr>
            <w:rFonts w:ascii="Cambria" w:hAnsi="Cambria"/>
            <w:sz w:val="22"/>
          </w:rPr>
          <w:delText xml:space="preserve"> </w:delText>
        </w:r>
      </w:del>
      <w:ins w:id="226" w:author="ZMBS" w:date="2022-03-23T12:55:00Z">
        <w:r w:rsidR="00A33D19">
          <w:rPr>
            <w:rFonts w:ascii="Cambria" w:hAnsi="Cambria"/>
            <w:sz w:val="22"/>
          </w:rPr>
          <w:t xml:space="preserve"> </w:t>
        </w:r>
      </w:ins>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227"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228"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229"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230"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231" w:author="Bruno Bacchin" w:date="2022-03-23T11:17:00Z"/>
          <w:rFonts w:ascii="Cambria" w:hAnsi="Cambria"/>
          <w:i/>
          <w:iCs/>
          <w:sz w:val="22"/>
        </w:rPr>
      </w:pPr>
    </w:p>
    <w:p w14:paraId="01E03C3F" w14:textId="2FB2F0A0"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 poder</w:t>
      </w:r>
      <w:del w:id="232" w:author="Candido Mendes Advogados" w:date="2022-03-23T11:26:00Z">
        <w:r w:rsidR="008078C5" w:rsidRPr="00610701" w:rsidDel="00385290">
          <w:rPr>
            <w:rFonts w:ascii="Cambria" w:hAnsi="Cambria"/>
            <w:i/>
            <w:iCs/>
            <w:sz w:val="22"/>
          </w:rPr>
          <w:delText>á</w:delText>
        </w:r>
      </w:del>
      <w:ins w:id="233" w:author="Pedro Oliveira" w:date="2022-03-17T15:52:00Z">
        <w:del w:id="234" w:author="Candido Mendes Advogados" w:date="2022-03-23T11:26:00Z">
          <w:r w:rsidR="00F431F4" w:rsidDel="00385290">
            <w:rPr>
              <w:rFonts w:ascii="Cambria" w:hAnsi="Cambria"/>
              <w:i/>
              <w:iCs/>
              <w:sz w:val="22"/>
            </w:rPr>
            <w:delText>ão</w:delText>
          </w:r>
        </w:del>
      </w:ins>
      <w:ins w:id="235" w:author="Candido Mendes Advogados" w:date="2022-03-23T11:26:00Z">
        <w:r w:rsidR="00385290">
          <w:rPr>
            <w:rFonts w:ascii="Cambria" w:hAnsi="Cambria"/>
            <w:i/>
            <w:iCs/>
            <w:sz w:val="22"/>
          </w:rPr>
          <w:t>á</w:t>
        </w:r>
      </w:ins>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229"/>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236" w:author="Pedro Oliveira" w:date="2022-03-17T15:53:00Z"/>
          <w:rFonts w:ascii="Cambria" w:hAnsi="Cambria"/>
          <w:i/>
          <w:iCs/>
          <w:sz w:val="22"/>
        </w:rPr>
      </w:pPr>
      <w:commentRangeStart w:id="237"/>
      <w:commentRangeStart w:id="238"/>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239" w:author="Bruno Bacchin" w:date="2022-03-23T11:17:00Z"/>
          <w:rFonts w:ascii="Cambria" w:hAnsi="Cambria"/>
          <w:i/>
          <w:iCs/>
          <w:sz w:val="22"/>
        </w:rPr>
      </w:pPr>
    </w:p>
    <w:p w14:paraId="519E7BF8" w14:textId="0E61E318"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240"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 </w:t>
      </w:r>
      <w:ins w:id="241" w:author="Candido Mendes Advogados" w:date="2022-03-23T11:27:00Z">
        <w:r w:rsidR="00385290">
          <w:rPr>
            <w:rFonts w:ascii="Cambria" w:hAnsi="Cambria"/>
            <w:i/>
            <w:iCs/>
            <w:color w:val="000000" w:themeColor="text1"/>
            <w:sz w:val="22"/>
          </w:rPr>
          <w:t>)</w:t>
        </w:r>
      </w:ins>
      <w:del w:id="242"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antecipado ou não</w:t>
      </w:r>
      <w:ins w:id="243" w:author="Candido Mendes Advogados" w:date="2022-03-23T11:27:00Z">
        <w:r w:rsidR="00385290">
          <w:rPr>
            <w:rFonts w:ascii="Cambria" w:hAnsi="Cambria"/>
            <w:i/>
            <w:iCs/>
            <w:color w:val="000000" w:themeColor="text1"/>
            <w:sz w:val="22"/>
          </w:rPr>
          <w:t>)</w:t>
        </w:r>
      </w:ins>
      <w:del w:id="244"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lastRenderedPageBreak/>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237"/>
      <w:r w:rsidR="00B735D9">
        <w:rPr>
          <w:rStyle w:val="Refdecomentrio"/>
        </w:rPr>
        <w:commentReference w:id="237"/>
      </w:r>
      <w:commentRangeEnd w:id="238"/>
      <w:r w:rsidR="00A33D19">
        <w:rPr>
          <w:rStyle w:val="Refdecomentrio"/>
        </w:rPr>
        <w:commentReference w:id="238"/>
      </w:r>
    </w:p>
    <w:p w14:paraId="454FB9E6" w14:textId="77777777" w:rsidR="002E04B3" w:rsidRPr="00610701" w:rsidRDefault="002E04B3" w:rsidP="00610701">
      <w:pPr>
        <w:spacing w:after="0" w:line="240" w:lineRule="auto"/>
        <w:ind w:left="730" w:right="64"/>
        <w:rPr>
          <w:rFonts w:ascii="Cambria" w:hAnsi="Cambria"/>
          <w:color w:val="FF0000"/>
          <w:sz w:val="22"/>
        </w:rPr>
      </w:pPr>
    </w:p>
    <w:bookmarkEnd w:id="240"/>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48D1B4E6"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del w:id="245" w:author="ZMBS" w:date="2022-03-23T12:58:00Z">
        <w:r w:rsidRPr="00610701" w:rsidDel="00A33D19">
          <w:rPr>
            <w:rFonts w:ascii="Cambria" w:hAnsi="Cambria"/>
            <w:sz w:val="22"/>
          </w:rPr>
          <w:delText>presente</w:delText>
        </w:r>
        <w:r w:rsidR="0071750E" w:rsidRPr="00610701" w:rsidDel="00A33D19">
          <w:rPr>
            <w:rFonts w:ascii="Cambria" w:hAnsi="Cambria"/>
            <w:sz w:val="22"/>
          </w:rPr>
          <w:delText xml:space="preserve"> </w:delText>
        </w:r>
        <w:r w:rsidR="00A47E3A" w:rsidRPr="00610701" w:rsidDel="00A33D19">
          <w:rPr>
            <w:rFonts w:ascii="Cambria" w:hAnsi="Cambria"/>
            <w:sz w:val="22"/>
          </w:rPr>
          <w:delText xml:space="preserve"> </w:delText>
        </w:r>
        <w:r w:rsidR="004D6243" w:rsidRPr="00610701" w:rsidDel="00A33D19">
          <w:rPr>
            <w:rFonts w:ascii="Cambria" w:hAnsi="Cambria"/>
            <w:sz w:val="22"/>
          </w:rPr>
          <w:delText>Terceiro</w:delText>
        </w:r>
      </w:del>
      <w:ins w:id="246" w:author="ZMBS" w:date="2022-03-23T12:58:00Z">
        <w:r w:rsidR="00A33D19" w:rsidRPr="00610701">
          <w:rPr>
            <w:rFonts w:ascii="Cambria" w:hAnsi="Cambria"/>
            <w:sz w:val="22"/>
          </w:rPr>
          <w:t>presente Terceiro</w:t>
        </w:r>
      </w:ins>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del w:id="247" w:author="ZMBS" w:date="2022-03-23T12:57:00Z">
        <w:r w:rsidRPr="00610701" w:rsidDel="00A33D19">
          <w:rPr>
            <w:rFonts w:ascii="Cambria" w:hAnsi="Cambria"/>
            <w:sz w:val="22"/>
          </w:rPr>
          <w:delText>boa fé</w:delText>
        </w:r>
      </w:del>
      <w:ins w:id="248" w:author="ZMBS" w:date="2022-03-23T12:57:00Z">
        <w:r w:rsidR="00A33D19" w:rsidRPr="00610701">
          <w:rPr>
            <w:rFonts w:ascii="Cambria" w:hAnsi="Cambria"/>
            <w:sz w:val="22"/>
          </w:rPr>
          <w:t>boa-fé</w:t>
        </w:r>
      </w:ins>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lastRenderedPageBreak/>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4A631B8" w14:textId="77777777" w:rsidR="00A33D19" w:rsidRPr="000957D4" w:rsidRDefault="006C2C01" w:rsidP="00A33D19">
      <w:pPr>
        <w:pStyle w:val="p0"/>
        <w:suppressAutoHyphens/>
        <w:spacing w:line="320" w:lineRule="exact"/>
        <w:ind w:left="1134"/>
        <w:rPr>
          <w:ins w:id="249" w:author="ZMBS" w:date="2022-03-23T12:58:00Z"/>
          <w:rFonts w:ascii="Cambria" w:hAnsi="Cambria" w:cs="Times New Roman"/>
          <w:sz w:val="22"/>
          <w:szCs w:val="22"/>
        </w:rPr>
      </w:pPr>
      <w:r w:rsidRPr="00610701">
        <w:rPr>
          <w:rFonts w:ascii="Cambria" w:hAnsi="Cambria"/>
          <w:sz w:val="22"/>
        </w:rPr>
        <w:t xml:space="preserve">At.: Carlos Alberto Bacha / Matheus Gomes Faria / </w:t>
      </w:r>
      <w:ins w:id="250" w:author="Carlos Bacha" w:date="2022-03-18T14:07:00Z">
        <w:del w:id="251" w:author="Candido Mendes Advogados" w:date="2022-03-23T11:27:00Z">
          <w:r w:rsidR="00F3467B" w:rsidDel="00385290">
            <w:rPr>
              <w:rFonts w:ascii="Cambria" w:hAnsi="Cambria"/>
              <w:sz w:val="22"/>
            </w:rPr>
            <w:delText xml:space="preserve">Pedro Paulo Farme D’Amoed </w:delText>
          </w:r>
        </w:del>
      </w:ins>
      <w:ins w:id="252" w:author="Pedro Oliveira" w:date="2022-03-18T15:13:00Z">
        <w:del w:id="253" w:author="Candido Mendes Advogados" w:date="2022-03-23T11:27:00Z">
          <w:r w:rsidR="002406AF" w:rsidDel="00385290">
            <w:rPr>
              <w:rFonts w:ascii="Cambria" w:hAnsi="Cambria"/>
              <w:sz w:val="22"/>
            </w:rPr>
            <w:delText xml:space="preserve">Fernandes </w:delText>
          </w:r>
        </w:del>
      </w:ins>
      <w:ins w:id="254" w:author="Carlos Bacha" w:date="2022-03-18T14:07:00Z">
        <w:del w:id="255" w:author="Candido Mendes Advogados" w:date="2022-03-23T11:27:00Z">
          <w:r w:rsidR="00F3467B" w:rsidDel="00385290">
            <w:rPr>
              <w:rFonts w:ascii="Cambria" w:hAnsi="Cambria"/>
              <w:sz w:val="22"/>
            </w:rPr>
            <w:delText xml:space="preserve">de Oliveira </w:delText>
          </w:r>
        </w:del>
        <w:r w:rsidR="00F3467B">
          <w:rPr>
            <w:rFonts w:ascii="Cambria" w:hAnsi="Cambria"/>
            <w:sz w:val="22"/>
          </w:rPr>
          <w:t xml:space="preserve">/ </w:t>
        </w:r>
      </w:ins>
      <w:r w:rsidRPr="00610701">
        <w:rPr>
          <w:rFonts w:ascii="Cambria" w:hAnsi="Cambria"/>
          <w:sz w:val="22"/>
        </w:rPr>
        <w:t>Rinaldo Rabello Ferreira</w:t>
      </w:r>
      <w:ins w:id="256" w:author="ZMBS" w:date="2022-03-23T12:58:00Z">
        <w:r w:rsidR="00A33D19">
          <w:rPr>
            <w:rFonts w:ascii="Cambria" w:hAnsi="Cambria"/>
            <w:sz w:val="22"/>
          </w:rPr>
          <w:t xml:space="preserve"> / </w:t>
        </w:r>
        <w:r w:rsidR="00A33D19">
          <w:rPr>
            <w:rFonts w:ascii="Cambria" w:hAnsi="Cambria" w:cs="Times New Roman"/>
            <w:sz w:val="22"/>
            <w:szCs w:val="22"/>
          </w:rPr>
          <w:t>Pedro Paulo Farme d’</w:t>
        </w:r>
        <w:proofErr w:type="spellStart"/>
        <w:r w:rsidR="00A33D19">
          <w:rPr>
            <w:rFonts w:ascii="Cambria" w:hAnsi="Cambria" w:cs="Times New Roman"/>
            <w:sz w:val="22"/>
            <w:szCs w:val="22"/>
          </w:rPr>
          <w:t>Amoed</w:t>
        </w:r>
        <w:proofErr w:type="spellEnd"/>
        <w:r w:rsidR="00A33D19">
          <w:rPr>
            <w:rFonts w:ascii="Cambria" w:hAnsi="Cambria" w:cs="Times New Roman"/>
            <w:sz w:val="22"/>
            <w:szCs w:val="22"/>
          </w:rPr>
          <w:t xml:space="preserve"> Fernandes de Oliveira</w:t>
        </w:r>
      </w:ins>
    </w:p>
    <w:p w14:paraId="33F380BD" w14:textId="66CE3C87" w:rsidR="006C2C01" w:rsidRPr="00610701" w:rsidRDefault="006C2C01" w:rsidP="00610701">
      <w:pPr>
        <w:pStyle w:val="PargrafodaLista"/>
        <w:spacing w:after="0" w:line="240" w:lineRule="auto"/>
        <w:ind w:left="1080" w:firstLine="0"/>
        <w:rPr>
          <w:rFonts w:ascii="Cambria" w:hAnsi="Cambria"/>
          <w:sz w:val="22"/>
        </w:rPr>
      </w:pPr>
    </w:p>
    <w:p w14:paraId="1F9EB4BE" w14:textId="5969B2DE"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del w:id="257" w:author="Bruno Bacchin" w:date="2022-03-23T11:17:00Z">
        <w:r w:rsidRPr="00610701">
          <w:rPr>
            <w:rFonts w:ascii="Cambria" w:hAnsi="Cambria"/>
            <w:sz w:val="22"/>
          </w:rPr>
          <w:delText>fiduciario</w:delText>
        </w:r>
      </w:del>
      <w:del w:id="258" w:author="Pedro Oliveira" w:date="2022-03-17T15:54:00Z">
        <w:r w:rsidRPr="00610701" w:rsidDel="00F431F4">
          <w:rPr>
            <w:rFonts w:ascii="Cambria" w:hAnsi="Cambria"/>
            <w:sz w:val="22"/>
          </w:rPr>
          <w:delText>fiduciario</w:delText>
        </w:r>
      </w:del>
      <w:ins w:id="259" w:author="Pedro Oliveira" w:date="2022-03-17T15:54:00Z">
        <w:del w:id="260" w:author="Carlos Bacha" w:date="2022-03-18T14:07:00Z">
          <w:r w:rsidR="00F431F4" w:rsidRPr="00610701" w:rsidDel="00F3467B">
            <w:rPr>
              <w:rFonts w:ascii="Cambria" w:hAnsi="Cambria"/>
              <w:sz w:val="22"/>
            </w:rPr>
            <w:delText>f</w:delText>
          </w:r>
        </w:del>
        <w:del w:id="261" w:author="Candido Mendes Advogados" w:date="2022-03-23T11:27:00Z">
          <w:r w:rsidR="00F431F4" w:rsidDel="00385290">
            <w:rPr>
              <w:rFonts w:ascii="Cambria" w:hAnsi="Cambria"/>
              <w:sz w:val="22"/>
            </w:rPr>
            <w:delText>spestruturacao</w:delText>
          </w:r>
        </w:del>
      </w:ins>
      <w:ins w:id="262" w:author="ZMBS" w:date="2022-03-23T12:58:00Z">
        <w:r w:rsidR="00A33D19">
          <w:rPr>
            <w:rFonts w:ascii="Cambria" w:hAnsi="Cambria"/>
            <w:sz w:val="22"/>
          </w:rPr>
          <w:t>spestruturacao</w:t>
        </w:r>
      </w:ins>
      <w:ins w:id="263" w:author="Candido Mendes Advogados" w:date="2022-03-23T11:27:00Z">
        <w:del w:id="264" w:author="ZMBS" w:date="2022-03-23T12:58:00Z">
          <w:r w:rsidR="00385290" w:rsidDel="00A33D19">
            <w:rPr>
              <w:rFonts w:ascii="Cambria" w:hAnsi="Cambria"/>
              <w:sz w:val="22"/>
            </w:rPr>
            <w:delText>fiduciario</w:delText>
          </w:r>
        </w:del>
      </w:ins>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Para a Luminae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a Luminae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7"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lastRenderedPageBreak/>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8"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Escriturador:</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1C30F3D8"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w:t>
      </w:r>
      <w:proofErr w:type="spellStart"/>
      <w:r w:rsidRPr="00610701">
        <w:rPr>
          <w:rFonts w:ascii="Cambria" w:hAnsi="Cambria"/>
          <w:sz w:val="22"/>
        </w:rPr>
        <w:t>ix</w:t>
      </w:r>
      <w:proofErr w:type="spellEnd"/>
      <w:r w:rsidRPr="00610701">
        <w:rPr>
          <w:rFonts w:ascii="Cambria" w:hAnsi="Cambria"/>
          <w:sz w:val="22"/>
        </w:rPr>
        <w:t>) 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9"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265"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265"/>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lastRenderedPageBreak/>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18ABC634" w:rsidR="00D50C21" w:rsidRPr="00610701" w:rsidRDefault="007245DB" w:rsidP="00610701">
      <w:pPr>
        <w:spacing w:after="0" w:line="240" w:lineRule="auto"/>
        <w:ind w:left="0" w:firstLine="0"/>
        <w:jc w:val="left"/>
        <w:rPr>
          <w:rFonts w:ascii="Cambria" w:hAnsi="Cambria"/>
          <w:sz w:val="22"/>
        </w:rPr>
        <w:sectPr w:rsidR="00D50C21" w:rsidRPr="00610701">
          <w:headerReference w:type="even" r:id="rId20"/>
          <w:headerReference w:type="default" r:id="rId21"/>
          <w:footerReference w:type="even" r:id="rId22"/>
          <w:footerReference w:type="default" r:id="rId23"/>
          <w:headerReference w:type="first" r:id="rId24"/>
          <w:footerReference w:type="first" r:id="rId25"/>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610701">
      <w:pPr>
        <w:spacing w:after="0" w:line="240" w:lineRule="auto"/>
        <w:ind w:left="0" w:firstLine="0"/>
        <w:jc w:val="left"/>
        <w:rPr>
          <w:rFonts w:ascii="Cambria" w:hAnsi="Cambria"/>
          <w:sz w:val="22"/>
        </w:rPr>
      </w:pPr>
    </w:p>
    <w:sectPr w:rsidR="00D50C21" w:rsidRPr="00610701" w:rsidSect="00B95937">
      <w:headerReference w:type="even" r:id="rId26"/>
      <w:headerReference w:type="default" r:id="rId27"/>
      <w:footerReference w:type="even" r:id="rId28"/>
      <w:footerReference w:type="default" r:id="rId29"/>
      <w:headerReference w:type="first" r:id="rId30"/>
      <w:footerReference w:type="first" r:id="rId31"/>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andido Martins Advogados" w:date="2022-03-22T14:23:00Z" w:initials="CMA">
    <w:p w14:paraId="443F4633" w14:textId="77777777" w:rsidR="007259C2" w:rsidRDefault="007259C2" w:rsidP="00D361FF">
      <w:pPr>
        <w:pStyle w:val="Textodecomentrio"/>
        <w:jc w:val="left"/>
      </w:pPr>
      <w:r>
        <w:rPr>
          <w:rStyle w:val="Refdecomentrio"/>
        </w:rPr>
        <w:annotationRef/>
      </w:r>
      <w:r>
        <w:t xml:space="preserve">Entendo que deve ser feito como prêmio e não </w:t>
      </w:r>
      <w:proofErr w:type="spellStart"/>
      <w:r>
        <w:t>fee</w:t>
      </w:r>
      <w:proofErr w:type="spellEnd"/>
    </w:p>
  </w:comment>
  <w:comment w:id="237" w:author="Bruno Bacchin" w:date="2022-03-18T15:54:00Z" w:initials="BB">
    <w:p w14:paraId="152966F5" w14:textId="77777777"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 w:id="238" w:author="ZMBS" w:date="2022-03-23T12:56:00Z" w:initials="ZMBS">
    <w:p w14:paraId="771B2F6B" w14:textId="2D9BCE97" w:rsidR="00A33D19" w:rsidRDefault="00A33D19">
      <w:pPr>
        <w:pStyle w:val="Textodecomentrio"/>
      </w:pPr>
      <w:r>
        <w:rPr>
          <w:rStyle w:val="Refdecomentrio"/>
        </w:rPr>
        <w:annotationRef/>
      </w:r>
      <w:r w:rsidRPr="00DC7308">
        <w:rPr>
          <w:highlight w:val="cyan"/>
        </w:rPr>
        <w:t>Cient</w:t>
      </w:r>
      <w:r w:rsidR="00DC7308" w:rsidRPr="00DC7308">
        <w:rPr>
          <w:highlight w:val="cyan"/>
        </w:rPr>
        <w:t>e, as partes já estão revisando 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F4633" w15:done="0"/>
  <w15:commentEx w15:paraId="152966F5" w15:done="0"/>
  <w15:commentEx w15:paraId="771B2F6B" w15:paraIdParent="15296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5A48" w16cex:dateUtc="2022-03-22T17:23:00Z"/>
  <w16cex:commentExtensible w16cex:durableId="25DF29CC" w16cex:dateUtc="2022-03-18T18:54:00Z"/>
  <w16cex:commentExtensible w16cex:durableId="25E5977B" w16cex:dateUtc="2022-03-2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F4633" w16cid:durableId="25E45A48"/>
  <w16cid:commentId w16cid:paraId="152966F5" w16cid:durableId="25DF29CC"/>
  <w16cid:commentId w16cid:paraId="771B2F6B" w16cid:durableId="25E59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8B34" w14:textId="77777777" w:rsidR="0040565E" w:rsidRDefault="0040565E">
      <w:pPr>
        <w:spacing w:after="0" w:line="240" w:lineRule="auto"/>
      </w:pPr>
      <w:r>
        <w:separator/>
      </w:r>
    </w:p>
  </w:endnote>
  <w:endnote w:type="continuationSeparator" w:id="0">
    <w:p w14:paraId="4C758A86" w14:textId="77777777" w:rsidR="0040565E" w:rsidRDefault="0040565E">
      <w:pPr>
        <w:spacing w:after="0" w:line="240" w:lineRule="auto"/>
      </w:pPr>
      <w:r>
        <w:continuationSeparator/>
      </w:r>
    </w:p>
  </w:endnote>
  <w:endnote w:type="continuationNotice" w:id="1">
    <w:p w14:paraId="1EB06ED4" w14:textId="77777777" w:rsidR="0040565E" w:rsidRDefault="00405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266" w:author="Candido Martins Advogados" w:date="2022-03-22T14:43:00Z"/>
        <w:rFonts w:ascii="Calibri" w:hAnsi="Calibri" w:cs="Calibri"/>
        <w:sz w:val="20"/>
      </w:rPr>
    </w:pPr>
    <w:r>
      <w:fldChar w:fldCharType="begin"/>
    </w:r>
    <w:r>
      <w:instrText xml:space="preserve"> PAGE   \* MERGEFORMAT </w:instrText>
    </w:r>
    <w:r>
      <w:fldChar w:fldCharType="separate"/>
    </w:r>
    <w:r>
      <w:rPr>
        <w:sz w:val="20"/>
      </w:rPr>
      <w:t>1</w:t>
    </w:r>
    <w:r>
      <w:rPr>
        <w:sz w:val="20"/>
      </w:rPr>
      <w:fldChar w:fldCharType="end"/>
    </w:r>
    <w:r>
      <w:rPr>
        <w:sz w:val="20"/>
      </w:rPr>
      <w:t xml:space="preserve"> </w:t>
    </w:r>
    <w:ins w:id="267"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268"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F548" w14:textId="77777777" w:rsidR="0040565E" w:rsidRDefault="0040565E">
      <w:pPr>
        <w:spacing w:after="0" w:line="240" w:lineRule="auto"/>
      </w:pPr>
      <w:r>
        <w:separator/>
      </w:r>
    </w:p>
  </w:footnote>
  <w:footnote w:type="continuationSeparator" w:id="0">
    <w:p w14:paraId="31BB7E31" w14:textId="77777777" w:rsidR="0040565E" w:rsidRDefault="0040565E">
      <w:pPr>
        <w:spacing w:after="0" w:line="240" w:lineRule="auto"/>
      </w:pPr>
      <w:r>
        <w:continuationSeparator/>
      </w:r>
    </w:p>
  </w:footnote>
  <w:footnote w:type="continuationNotice" w:id="1">
    <w:p w14:paraId="6BC09774" w14:textId="77777777" w:rsidR="0040565E" w:rsidRDefault="00405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E72CA"/>
    <w:multiLevelType w:val="hybridMultilevel"/>
    <w:tmpl w:val="177E97B8"/>
    <w:lvl w:ilvl="0" w:tplc="81AC41D6">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9"/>
  </w:num>
  <w:num w:numId="3">
    <w:abstractNumId w:val="9"/>
  </w:num>
  <w:num w:numId="4">
    <w:abstractNumId w:val="11"/>
  </w:num>
  <w:num w:numId="5">
    <w:abstractNumId w:val="21"/>
  </w:num>
  <w:num w:numId="6">
    <w:abstractNumId w:val="12"/>
  </w:num>
  <w:num w:numId="7">
    <w:abstractNumId w:val="15"/>
  </w:num>
  <w:num w:numId="8">
    <w:abstractNumId w:val="13"/>
  </w:num>
  <w:num w:numId="9">
    <w:abstractNumId w:val="14"/>
  </w:num>
  <w:num w:numId="10">
    <w:abstractNumId w:val="4"/>
  </w:num>
  <w:num w:numId="11">
    <w:abstractNumId w:val="10"/>
  </w:num>
  <w:num w:numId="12">
    <w:abstractNumId w:val="2"/>
  </w:num>
  <w:num w:numId="13">
    <w:abstractNumId w:val="8"/>
  </w:num>
  <w:num w:numId="14">
    <w:abstractNumId w:val="7"/>
  </w:num>
  <w:num w:numId="15">
    <w:abstractNumId w:val="5"/>
  </w:num>
  <w:num w:numId="16">
    <w:abstractNumId w:val="16"/>
  </w:num>
  <w:num w:numId="17">
    <w:abstractNumId w:val="1"/>
  </w:num>
  <w:num w:numId="18">
    <w:abstractNumId w:val="0"/>
  </w:num>
  <w:num w:numId="19">
    <w:abstractNumId w:val="17"/>
  </w:num>
  <w:num w:numId="20">
    <w:abstractNumId w:val="6"/>
  </w:num>
  <w:num w:numId="21">
    <w:abstractNumId w:val="2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Bruno Bacchin">
    <w15:presenceInfo w15:providerId="AD" w15:userId="S::bruno.bacchin@qam.com.br::5ae1ba37-f526-49a7-8cc2-151f9006ef0c"/>
  </w15:person>
  <w15:person w15:author="Pedro Oliveira">
    <w15:presenceInfo w15:providerId="AD" w15:userId="S::pedro.oliveira@simplificpavarini.com.br::99781f1c-88a6-4373-a1af-ca8b098e0f3b"/>
  </w15:person>
  <w15:person w15:author="Candido Mendes Advogados">
    <w15:presenceInfo w15:providerId="None" w15:userId="Candido Mendes Advogados"/>
  </w15:person>
  <w15:person w15:author="Carlos Bacha">
    <w15:presenceInfo w15:providerId="AD" w15:userId="S::carlos.bacha@simplificpavarini.com.br::ccb13bb3-dd4e-47c8-9921-41ec5a5a53d3"/>
  </w15:person>
  <w15:person w15:author="Candido Mendes">
    <w15:presenceInfo w15:providerId="None" w15:userId="Candido Mende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90CCC"/>
    <w:rsid w:val="000B3D96"/>
    <w:rsid w:val="00111010"/>
    <w:rsid w:val="00133D6C"/>
    <w:rsid w:val="001410FD"/>
    <w:rsid w:val="001442C8"/>
    <w:rsid w:val="00156197"/>
    <w:rsid w:val="00156CED"/>
    <w:rsid w:val="00166065"/>
    <w:rsid w:val="001A5C54"/>
    <w:rsid w:val="001B0EE7"/>
    <w:rsid w:val="001D1F60"/>
    <w:rsid w:val="00214B07"/>
    <w:rsid w:val="00234CDE"/>
    <w:rsid w:val="002406AF"/>
    <w:rsid w:val="0024491C"/>
    <w:rsid w:val="002449A6"/>
    <w:rsid w:val="002703F6"/>
    <w:rsid w:val="0028792B"/>
    <w:rsid w:val="0029461F"/>
    <w:rsid w:val="002B07DE"/>
    <w:rsid w:val="002E04B3"/>
    <w:rsid w:val="00301D59"/>
    <w:rsid w:val="0035517C"/>
    <w:rsid w:val="0035747F"/>
    <w:rsid w:val="003604C5"/>
    <w:rsid w:val="003728D2"/>
    <w:rsid w:val="00385290"/>
    <w:rsid w:val="00387915"/>
    <w:rsid w:val="003A4179"/>
    <w:rsid w:val="003E0785"/>
    <w:rsid w:val="0040565E"/>
    <w:rsid w:val="00463DDC"/>
    <w:rsid w:val="0047413D"/>
    <w:rsid w:val="004A4DDB"/>
    <w:rsid w:val="004C5E92"/>
    <w:rsid w:val="004D6243"/>
    <w:rsid w:val="004F7A79"/>
    <w:rsid w:val="00517062"/>
    <w:rsid w:val="00532D9E"/>
    <w:rsid w:val="0054385B"/>
    <w:rsid w:val="00574F51"/>
    <w:rsid w:val="0059449E"/>
    <w:rsid w:val="005A0057"/>
    <w:rsid w:val="005D2DB9"/>
    <w:rsid w:val="00610701"/>
    <w:rsid w:val="006464A4"/>
    <w:rsid w:val="006C2C01"/>
    <w:rsid w:val="006D7A05"/>
    <w:rsid w:val="00705AC0"/>
    <w:rsid w:val="0071750E"/>
    <w:rsid w:val="007245DB"/>
    <w:rsid w:val="007245FC"/>
    <w:rsid w:val="007259C2"/>
    <w:rsid w:val="00766B59"/>
    <w:rsid w:val="00795752"/>
    <w:rsid w:val="007C510F"/>
    <w:rsid w:val="007D094A"/>
    <w:rsid w:val="007D0F2B"/>
    <w:rsid w:val="00807244"/>
    <w:rsid w:val="008078C5"/>
    <w:rsid w:val="00810A41"/>
    <w:rsid w:val="00813ADE"/>
    <w:rsid w:val="0083101C"/>
    <w:rsid w:val="00831E0A"/>
    <w:rsid w:val="008612BC"/>
    <w:rsid w:val="00872421"/>
    <w:rsid w:val="00876468"/>
    <w:rsid w:val="0089798C"/>
    <w:rsid w:val="008A4B51"/>
    <w:rsid w:val="008A5FEC"/>
    <w:rsid w:val="009033B1"/>
    <w:rsid w:val="0092303B"/>
    <w:rsid w:val="00940196"/>
    <w:rsid w:val="0094100D"/>
    <w:rsid w:val="00952260"/>
    <w:rsid w:val="00983045"/>
    <w:rsid w:val="009D1704"/>
    <w:rsid w:val="00A01966"/>
    <w:rsid w:val="00A13F49"/>
    <w:rsid w:val="00A3078B"/>
    <w:rsid w:val="00A33C04"/>
    <w:rsid w:val="00A33D19"/>
    <w:rsid w:val="00A416D0"/>
    <w:rsid w:val="00A47E3A"/>
    <w:rsid w:val="00A61999"/>
    <w:rsid w:val="00A73D17"/>
    <w:rsid w:val="00AA3C30"/>
    <w:rsid w:val="00AF2249"/>
    <w:rsid w:val="00AF4E7D"/>
    <w:rsid w:val="00B423FF"/>
    <w:rsid w:val="00B735D9"/>
    <w:rsid w:val="00B930AB"/>
    <w:rsid w:val="00B95937"/>
    <w:rsid w:val="00BF191E"/>
    <w:rsid w:val="00C01BA7"/>
    <w:rsid w:val="00C23552"/>
    <w:rsid w:val="00C35DFE"/>
    <w:rsid w:val="00C565DF"/>
    <w:rsid w:val="00C62334"/>
    <w:rsid w:val="00C92E38"/>
    <w:rsid w:val="00CA1FC3"/>
    <w:rsid w:val="00D02B47"/>
    <w:rsid w:val="00D50C21"/>
    <w:rsid w:val="00D51EC0"/>
    <w:rsid w:val="00D77072"/>
    <w:rsid w:val="00DA59B3"/>
    <w:rsid w:val="00DC0DAE"/>
    <w:rsid w:val="00DC7308"/>
    <w:rsid w:val="00DF0E54"/>
    <w:rsid w:val="00DF2B79"/>
    <w:rsid w:val="00E1658F"/>
    <w:rsid w:val="00E94F9E"/>
    <w:rsid w:val="00E96FA8"/>
    <w:rsid w:val="00EA1C5A"/>
    <w:rsid w:val="00EA411A"/>
    <w:rsid w:val="00EC7CFD"/>
    <w:rsid w:val="00F33608"/>
    <w:rsid w:val="00F3467B"/>
    <w:rsid w:val="00F36398"/>
    <w:rsid w:val="00F431F4"/>
    <w:rsid w:val="00F62E88"/>
    <w:rsid w:val="00F6357E"/>
    <w:rsid w:val="00F875F6"/>
    <w:rsid w:val="00F924B7"/>
    <w:rsid w:val="00FC5228"/>
    <w:rsid w:val="00FD13CB"/>
    <w:rsid w:val="00FE1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basedOn w:val="Normal"/>
    <w:uiPriority w:val="34"/>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styleId="MenoPendente">
    <w:name w:val="Unresolved Mention"/>
    <w:basedOn w:val="Fontepargpadro"/>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escrituracaorf@itau-unibanco.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alvim@gefcapital.com"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alores.mobiliarios@b3.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FEKEMAD2XYAP-1493351383-49426</_dlc_DocId>
    <_dlc_DocIdUrl xmlns="5a26b276-0150-4edf-b537-a3c284f06cf4">
      <Url>https://quasarcapital.sharepoint.com/sites/LEGAL/_layouts/15/DocIdRedir.aspx?ID=FEKEMAD2XYAP-1493351383-49426</Url>
      <Description>FEKEMAD2XYAP-1493351383-49426</Description>
    </_dlc_DocIdUrl>
  </documentManagement>
</p:properties>
</file>

<file path=customXml/itemProps1.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2.xml><?xml version="1.0" encoding="utf-8"?>
<ds:datastoreItem xmlns:ds="http://schemas.openxmlformats.org/officeDocument/2006/customXml" ds:itemID="{BEDCED0A-0875-4994-A4E8-2AEAD1C2F02F}">
  <ds:schemaRefs>
    <ds:schemaRef ds:uri="http://schemas.microsoft.com/sharepoint/events"/>
  </ds:schemaRefs>
</ds:datastoreItem>
</file>

<file path=customXml/itemProps3.xml><?xml version="1.0" encoding="utf-8"?>
<ds:datastoreItem xmlns:ds="http://schemas.openxmlformats.org/officeDocument/2006/customXml" ds:itemID="{733625EC-9F04-47F3-A852-4ACA41F3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5077</Words>
  <Characters>27420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3</cp:revision>
  <dcterms:created xsi:type="dcterms:W3CDTF">2022-03-25T18:07:00Z</dcterms:created>
  <dcterms:modified xsi:type="dcterms:W3CDTF">2022-03-25T18:09:00Z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c4705f3c-f2bb-48d3-9927-437fa147c534</vt:lpwstr>
  </property>
  <property fmtid="{D5CDD505-2E9C-101B-9397-08002B2CF9AE}" pid="4" name="iManageFooter">
    <vt:lpwstr>_x000d_CMA - 400404v1 </vt:lpwstr>
  </property>
</Properties>
</file>