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r w:rsidRPr="00610701">
        <w:rPr>
          <w:rFonts w:ascii="Cambria" w:hAnsi="Cambria"/>
          <w:sz w:val="22"/>
        </w:rPr>
        <w:t xml:space="preserve"> </w:t>
      </w:r>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29CC74AC"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w:t>
      </w:r>
      <w:proofErr w:type="gramStart"/>
      <w:r w:rsidR="00517062" w:rsidRPr="00610701">
        <w:rPr>
          <w:rFonts w:ascii="Cambria" w:hAnsi="Cambria"/>
          <w:sz w:val="22"/>
        </w:rPr>
        <w:t>cuja a</w:t>
      </w:r>
      <w:proofErr w:type="gramEnd"/>
      <w:r w:rsidR="00517062" w:rsidRPr="00610701">
        <w:rPr>
          <w:rFonts w:ascii="Cambria" w:hAnsi="Cambria"/>
          <w:sz w:val="22"/>
        </w:rPr>
        <w:t xml:space="preserve"> 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6027CFE"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1"/>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2" w:name="_Hlk98254051"/>
      <w:r w:rsidRPr="00610701">
        <w:rPr>
          <w:rFonts w:ascii="Cambria" w:hAnsi="Cambria"/>
          <w:sz w:val="22"/>
        </w:rPr>
        <w:t>de Emissão</w:t>
      </w:r>
      <w:bookmarkEnd w:id="2"/>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3"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3"/>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588555F"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4" w:name="_Hlk98254679"/>
      <w:r w:rsidRPr="00610701">
        <w:rPr>
          <w:rFonts w:ascii="Cambria" w:hAnsi="Cambria"/>
          <w:sz w:val="22"/>
        </w:rPr>
        <w:t>a alienação fiduciária de ações, em favor dos Debenturistas,</w:t>
      </w:r>
      <w:bookmarkEnd w:id="4"/>
      <w:r w:rsidRPr="00610701">
        <w:rPr>
          <w:rFonts w:ascii="Cambria" w:hAnsi="Cambria"/>
          <w:sz w:val="22"/>
        </w:rPr>
        <w:t xml:space="preserve"> no montante de 339.275 (duzentas e quatorze mil, duzentas e oitenta e seis)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5"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rFonts w:ascii="Cambria" w:eastAsia="Verdana" w:hAnsi="Cambria"/>
          <w:i/>
          <w:iCs/>
          <w:sz w:val="22"/>
        </w:rPr>
      </w:pPr>
    </w:p>
    <w:p w14:paraId="2D0E2E72" w14:textId="67078072" w:rsidR="002B07DE" w:rsidRDefault="002B07DE" w:rsidP="00610701">
      <w:pPr>
        <w:spacing w:after="0" w:line="240" w:lineRule="auto"/>
        <w:ind w:left="708" w:right="63" w:firstLine="1"/>
        <w:rPr>
          <w:ins w:id="6"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rFonts w:ascii="Cambria" w:eastAsia="Verdana" w:hAnsi="Cambria"/>
          <w:i/>
          <w:iCs/>
          <w:sz w:val="22"/>
        </w:rPr>
      </w:pPr>
    </w:p>
    <w:p w14:paraId="1418A6D4" w14:textId="58EA3336" w:rsidR="002B07DE" w:rsidRDefault="002B07DE" w:rsidP="00610701">
      <w:pPr>
        <w:spacing w:after="0" w:line="240" w:lineRule="auto"/>
        <w:ind w:left="708" w:right="63" w:firstLine="1"/>
        <w:rPr>
          <w:ins w:id="7" w:author="Pedro Oliveira" w:date="2022-03-17T15:28:00Z"/>
          <w:rFonts w:ascii="Cambria" w:eastAsia="Verdana" w:hAnsi="Cambria"/>
          <w:i/>
          <w:iCs/>
          <w:sz w:val="22"/>
        </w:rPr>
      </w:pPr>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Data de Pagamento</w:t>
      </w:r>
      <w:r w:rsidRPr="00610701">
        <w:rPr>
          <w:rFonts w:ascii="Cambria" w:hAnsi="Cambria"/>
          <w:i/>
          <w:iCs/>
          <w:sz w:val="22"/>
        </w:rPr>
        <w:t xml:space="preserve"> </w:t>
      </w:r>
      <w:r w:rsidRPr="00610701">
        <w:rPr>
          <w:rFonts w:ascii="Cambria" w:eastAsia="Verdana" w:hAnsi="Cambria"/>
          <w:i/>
          <w:iCs/>
          <w:sz w:val="22"/>
        </w:rPr>
        <w:t xml:space="preserve">Remuneração imediatamente anterior a essa assembleia e a data de assinatura dessa assembleia serão incorporados ao Valor Nominal Unitário das Debêntures da Primeira Série e Segunda Série.” </w:t>
      </w:r>
    </w:p>
    <w:p w14:paraId="2BBB741D" w14:textId="77777777" w:rsidR="00463DDC" w:rsidRPr="00610701" w:rsidRDefault="00463DDC" w:rsidP="00610701">
      <w:pPr>
        <w:spacing w:after="0" w:line="240" w:lineRule="auto"/>
        <w:ind w:left="708" w:right="63" w:firstLine="1"/>
        <w:rPr>
          <w:rFonts w:ascii="Cambria" w:hAnsi="Cambria"/>
          <w:i/>
          <w:iCs/>
          <w:sz w:val="22"/>
        </w:rPr>
      </w:pPr>
    </w:p>
    <w:p w14:paraId="10C4DD93" w14:textId="516239AD" w:rsidR="002B07DE" w:rsidRDefault="002B07DE" w:rsidP="00610701">
      <w:pPr>
        <w:spacing w:after="0" w:line="240" w:lineRule="auto"/>
        <w:ind w:left="0" w:firstLine="0"/>
        <w:jc w:val="left"/>
        <w:rPr>
          <w:ins w:id="8"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lastRenderedPageBreak/>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lastRenderedPageBreak/>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4A7DA4E6"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redação da Cláusula 4.4.1 da Escritura de Emissão para refletir a aprovação da </w:t>
      </w:r>
      <w:ins w:id="9" w:author="Carlos Bacha" w:date="2022-03-18T11:38:00Z">
        <w:r w:rsidR="00AF4E7D">
          <w:rPr>
            <w:rFonts w:ascii="Cambria" w:hAnsi="Cambria"/>
            <w:sz w:val="22"/>
          </w:rPr>
          <w:t xml:space="preserve">alteração </w:t>
        </w:r>
      </w:ins>
      <w:del w:id="10" w:author="Carlos Bacha" w:date="2022-03-18T11:38:00Z">
        <w:r w:rsidRPr="00610701" w:rsidDel="00AF4E7D">
          <w:rPr>
            <w:rFonts w:ascii="Cambria" w:hAnsi="Cambria"/>
            <w:sz w:val="22"/>
          </w:rPr>
          <w:delText xml:space="preserve">remuneração das Debêntures </w:delText>
        </w:r>
      </w:del>
      <w:r w:rsidRPr="00610701">
        <w:rPr>
          <w:rFonts w:ascii="Cambria" w:hAnsi="Cambria"/>
          <w:sz w:val="22"/>
        </w:rPr>
        <w:t xml:space="preserve">do spread de juros para 6,00% (seis por cento) ao ano, a partir </w:t>
      </w:r>
      <w:ins w:id="11" w:author="Carlos Bacha" w:date="2022-03-18T11:36:00Z">
        <w:r w:rsidR="00AF4E7D">
          <w:rPr>
            <w:rFonts w:ascii="Cambria" w:hAnsi="Cambria"/>
            <w:sz w:val="22"/>
          </w:rPr>
          <w:t xml:space="preserve">de </w:t>
        </w:r>
      </w:ins>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77777777"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proofErr w:type="spellStart"/>
      <w:r w:rsidRPr="00610701">
        <w:rPr>
          <w:rFonts w:ascii="Cambria" w:hAnsi="Cambria"/>
          <w:i/>
          <w:iCs/>
          <w:sz w:val="22"/>
        </w:rPr>
        <w:t>partir</w:t>
      </w:r>
      <w:proofErr w:type="spellEnd"/>
      <w:r w:rsidRPr="00610701">
        <w:rPr>
          <w:rFonts w:ascii="Cambria" w:hAnsi="Cambria"/>
          <w:i/>
          <w:iCs/>
          <w:sz w:val="22"/>
        </w:rPr>
        <w:t xml:space="preserve"> 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3FC5BF12"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proofErr w:type="spellStart"/>
      <w:r w:rsidRPr="00610701">
        <w:rPr>
          <w:rFonts w:ascii="Cambria" w:hAnsi="Cambria"/>
          <w:i/>
          <w:iCs/>
          <w:sz w:val="22"/>
        </w:rPr>
        <w:t>fee</w:t>
      </w:r>
      <w:proofErr w:type="spellEnd"/>
      <w:r w:rsidRPr="00610701">
        <w:rPr>
          <w:rFonts w:ascii="Cambria" w:hAnsi="Cambria"/>
          <w:sz w:val="22"/>
        </w:rPr>
        <w:t xml:space="preserve"> 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C16D220" w:rsidR="004C5E92" w:rsidRDefault="004C5E92" w:rsidP="00610701">
      <w:pPr>
        <w:spacing w:after="0" w:line="240" w:lineRule="auto"/>
        <w:rPr>
          <w:ins w:id="12" w:author="Pedro Oliveira" w:date="2022-03-17T15:29:00Z"/>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t>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727E8268" w:rsidR="004C5E92" w:rsidRDefault="004C5E92" w:rsidP="00610701">
      <w:pPr>
        <w:spacing w:after="0" w:line="240" w:lineRule="auto"/>
        <w:ind w:left="705" w:firstLine="0"/>
        <w:rPr>
          <w:ins w:id="13" w:author="Pedro Oliveira" w:date="2022-03-17T15:29:00Z"/>
          <w:rFonts w:ascii="Cambria" w:hAnsi="Cambria"/>
          <w:i/>
          <w:iCs/>
          <w:sz w:val="22"/>
        </w:rPr>
      </w:pPr>
      <w:r w:rsidRPr="00610701">
        <w:rPr>
          <w:rFonts w:ascii="Cambria" w:hAnsi="Cambria"/>
          <w:i/>
          <w:iCs/>
          <w:sz w:val="22"/>
        </w:rPr>
        <w:t xml:space="preserve">4.4.4.1. Além da remuneração 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proofErr w:type="spellStart"/>
      <w:r w:rsidR="00F62E88" w:rsidRPr="00610701">
        <w:rPr>
          <w:rFonts w:ascii="Cambria" w:hAnsi="Cambria"/>
          <w:i/>
          <w:iCs/>
          <w:sz w:val="22"/>
        </w:rPr>
        <w:t>fee</w:t>
      </w:r>
      <w:proofErr w:type="spellEnd"/>
      <w:r w:rsidR="00F62E88" w:rsidRPr="00610701">
        <w:rPr>
          <w:rFonts w:ascii="Cambria" w:hAnsi="Cambria"/>
          <w:i/>
          <w:iCs/>
          <w:sz w:val="22"/>
        </w:rPr>
        <w:t xml:space="preserve"> aos Debenturistas, </w:t>
      </w:r>
      <w:r w:rsidRPr="00610701">
        <w:rPr>
          <w:rFonts w:ascii="Cambria" w:hAnsi="Cambria"/>
          <w:i/>
          <w:iCs/>
          <w:sz w:val="22"/>
        </w:rPr>
        <w:t xml:space="preserve">em montante equivalente a 5,00% (cinco por cento),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w:t>
      </w:r>
      <w:ins w:id="14" w:author="Carlos Bacha" w:date="2022-03-18T13:58:00Z">
        <w:r w:rsidR="0054385B">
          <w:rPr>
            <w:rFonts w:ascii="Cambria" w:hAnsi="Cambria"/>
            <w:i/>
            <w:iCs/>
            <w:sz w:val="22"/>
          </w:rPr>
          <w:t xml:space="preserve"> (sete milhões de reais)</w:t>
        </w:r>
      </w:ins>
      <w:r w:rsidRPr="00610701">
        <w:rPr>
          <w:rFonts w:ascii="Cambria" w:hAnsi="Cambria"/>
          <w:i/>
          <w:iCs/>
          <w:sz w:val="22"/>
        </w:rPr>
        <w:t xml:space="preserve">, corrigidos a partir da presente data anualmente pelo IPCA </w:t>
      </w:r>
      <w:del w:id="15" w:author="Carlos Bacha" w:date="2022-03-18T13:58:00Z">
        <w:r w:rsidRPr="00610701" w:rsidDel="0054385B">
          <w:rPr>
            <w:rFonts w:ascii="Cambria" w:hAnsi="Cambria"/>
            <w:i/>
            <w:iCs/>
            <w:sz w:val="22"/>
          </w:rPr>
          <w:delText>(sete milhões de reais)</w:delText>
        </w:r>
      </w:del>
      <w:r w:rsidRPr="00610701">
        <w:rPr>
          <w:rFonts w:ascii="Cambria" w:hAnsi="Cambria"/>
          <w:i/>
          <w:iCs/>
          <w:sz w:val="22"/>
        </w:rPr>
        <w:t xml:space="preserve">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xml:space="preserve">”). O pagamento do </w:t>
      </w:r>
      <w:proofErr w:type="spellStart"/>
      <w:r w:rsidRPr="00610701">
        <w:rPr>
          <w:rFonts w:ascii="Cambria" w:hAnsi="Cambria"/>
          <w:i/>
          <w:iCs/>
          <w:sz w:val="22"/>
        </w:rPr>
        <w:lastRenderedPageBreak/>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40701377" w:rsidR="004C5E92" w:rsidRDefault="004C5E92" w:rsidP="00610701">
      <w:pPr>
        <w:spacing w:after="0" w:line="240" w:lineRule="auto"/>
        <w:ind w:left="705" w:firstLine="0"/>
        <w:rPr>
          <w:ins w:id="16" w:author="Pedro Oliveira" w:date="2022-03-17T15:29:00Z"/>
          <w:rFonts w:ascii="Cambria" w:hAnsi="Cambria"/>
          <w:i/>
          <w:iCs/>
          <w:sz w:val="22"/>
        </w:rPr>
      </w:pPr>
      <w:r w:rsidRPr="00610701">
        <w:rPr>
          <w:rFonts w:ascii="Cambria" w:hAnsi="Cambria"/>
          <w:i/>
          <w:iCs/>
          <w:sz w:val="22"/>
        </w:rPr>
        <w:t xml:space="preserve">4.4.4.2. Para fins desta Escritura de Emissão, entende-se como “Evento de Liquidez Qualificado” a alienação de ações (ordinárias ou preferencias,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Kicker</w:t>
      </w:r>
      <w:proofErr w:type="spellEnd"/>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16559648"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246E2C96"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 xml:space="preserve">a definição </w:t>
      </w:r>
      <w:proofErr w:type="gramStart"/>
      <w:r w:rsidR="006D7A05" w:rsidRPr="00610701">
        <w:rPr>
          <w:rFonts w:ascii="Cambria" w:hAnsi="Cambria"/>
          <w:sz w:val="22"/>
        </w:rPr>
        <w:t>de Recebíveis</w:t>
      </w:r>
      <w:proofErr w:type="gramEnd"/>
      <w:r w:rsidR="006D7A05" w:rsidRPr="00610701">
        <w:rPr>
          <w:rFonts w:ascii="Cambria" w:hAnsi="Cambria"/>
          <w:sz w:val="22"/>
        </w:rPr>
        <w:t xml:space="preserve">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 xml:space="preserve">, </w:t>
      </w:r>
      <w:ins w:id="17" w:author="Pedro Oliveira" w:date="2022-03-17T15:33:00Z">
        <w:r w:rsidR="00234CDE">
          <w:rPr>
            <w:rFonts w:ascii="Cambria" w:hAnsi="Cambria"/>
            <w:sz w:val="22"/>
          </w:rPr>
          <w:t>e inclusão</w:t>
        </w:r>
      </w:ins>
      <w:ins w:id="18" w:author="Pedro Oliveira" w:date="2022-03-17T15:35:00Z">
        <w:r w:rsidR="00C23552">
          <w:rPr>
            <w:rFonts w:ascii="Cambria" w:hAnsi="Cambria"/>
            <w:sz w:val="22"/>
          </w:rPr>
          <w:t xml:space="preserve"> da Cláusula 4.10.2, para prever a </w:t>
        </w:r>
      </w:ins>
      <w:ins w:id="19" w:author="Pedro Oliveira" w:date="2022-03-17T15:33:00Z">
        <w:r w:rsidR="00234CDE">
          <w:rPr>
            <w:rFonts w:ascii="Cambria" w:hAnsi="Cambria"/>
            <w:sz w:val="22"/>
          </w:rPr>
          <w:t xml:space="preserve">da </w:t>
        </w:r>
      </w:ins>
      <w:ins w:id="20" w:author="Pedro Oliveira" w:date="2022-03-17T15:34:00Z">
        <w:r w:rsidR="00234CDE">
          <w:rPr>
            <w:rFonts w:ascii="Cambria" w:hAnsi="Cambria"/>
            <w:sz w:val="22"/>
          </w:rPr>
          <w:t xml:space="preserve">alienação fiduciária de ações da </w:t>
        </w:r>
        <w:r w:rsidR="00C23552">
          <w:rPr>
            <w:rFonts w:ascii="Cambria" w:hAnsi="Cambria"/>
            <w:sz w:val="22"/>
          </w:rPr>
          <w:t>Companhia</w:t>
        </w:r>
      </w:ins>
      <w:ins w:id="21" w:author="Pedro Oliveira" w:date="2022-03-17T15:35:00Z">
        <w:r w:rsidR="00C23552">
          <w:rPr>
            <w:rFonts w:ascii="Cambria" w:hAnsi="Cambria"/>
            <w:sz w:val="22"/>
          </w:rPr>
          <w:t xml:space="preserve">, </w:t>
        </w:r>
      </w:ins>
      <w:r w:rsidR="003604C5" w:rsidRPr="00610701">
        <w:rPr>
          <w:rFonts w:ascii="Cambria" w:hAnsi="Cambria"/>
          <w:sz w:val="22"/>
        </w:rPr>
        <w:t xml:space="preserve">passando </w:t>
      </w:r>
      <w:ins w:id="22" w:author="Pedro Oliveira" w:date="2022-03-17T15:35:00Z">
        <w:r w:rsidR="00C23552">
          <w:rPr>
            <w:rFonts w:ascii="Cambria" w:hAnsi="Cambria"/>
            <w:sz w:val="22"/>
          </w:rPr>
          <w:t xml:space="preserve">as </w:t>
        </w:r>
      </w:ins>
      <w:r w:rsidR="003604C5" w:rsidRPr="00610701">
        <w:rPr>
          <w:rFonts w:ascii="Cambria" w:hAnsi="Cambria"/>
          <w:sz w:val="22"/>
        </w:rPr>
        <w:t>referida</w:t>
      </w:r>
      <w:ins w:id="23" w:author="Pedro Oliveira" w:date="2022-03-17T15:35:00Z">
        <w:r w:rsidR="00C23552">
          <w:rPr>
            <w:rFonts w:ascii="Cambria" w:hAnsi="Cambria"/>
            <w:sz w:val="22"/>
          </w:rPr>
          <w:t>s</w:t>
        </w:r>
      </w:ins>
      <w:r w:rsidR="003604C5" w:rsidRPr="00610701">
        <w:rPr>
          <w:rFonts w:ascii="Cambria" w:hAnsi="Cambria"/>
          <w:sz w:val="22"/>
        </w:rPr>
        <w:t xml:space="preserve"> cláusula</w:t>
      </w:r>
      <w:ins w:id="24" w:author="Pedro Oliveira" w:date="2022-03-17T15:35:00Z">
        <w:r w:rsidR="00C23552">
          <w:rPr>
            <w:rFonts w:ascii="Cambria" w:hAnsi="Cambria"/>
            <w:sz w:val="22"/>
          </w:rPr>
          <w:t>s</w:t>
        </w:r>
      </w:ins>
      <w:r w:rsidR="003604C5" w:rsidRPr="00610701">
        <w:rPr>
          <w:rFonts w:ascii="Cambria" w:hAnsi="Cambria"/>
          <w:sz w:val="22"/>
        </w:rPr>
        <w:t xml:space="preserve"> </w:t>
      </w:r>
      <w:r w:rsidR="006D7A05" w:rsidRPr="00610701">
        <w:rPr>
          <w:rFonts w:ascii="Cambria" w:hAnsi="Cambria"/>
          <w:sz w:val="22"/>
        </w:rPr>
        <w:t>a vigorar</w:t>
      </w:r>
      <w:ins w:id="25" w:author="Pedro Oliveira" w:date="2022-03-17T15:35:00Z">
        <w:r w:rsidR="00C23552">
          <w:rPr>
            <w:rFonts w:ascii="Cambria" w:hAnsi="Cambria"/>
            <w:sz w:val="22"/>
          </w:rPr>
          <w:t>em</w:t>
        </w:r>
      </w:ins>
      <w:r w:rsidR="006D7A05" w:rsidRPr="00610701">
        <w:rPr>
          <w:rFonts w:ascii="Cambria" w:hAnsi="Cambria"/>
          <w:sz w:val="22"/>
        </w:rPr>
        <w:t xml:space="preserve"> com a seguinte redação: </w:t>
      </w:r>
    </w:p>
    <w:p w14:paraId="20634F75" w14:textId="77777777" w:rsidR="00463DDC" w:rsidRDefault="00463DDC" w:rsidP="00610701">
      <w:pPr>
        <w:spacing w:after="0" w:line="240" w:lineRule="auto"/>
        <w:ind w:left="567"/>
        <w:rPr>
          <w:ins w:id="26" w:author="Pedro Oliveira" w:date="2022-03-17T15:29:00Z"/>
          <w:rFonts w:ascii="Cambria" w:hAnsi="Cambria"/>
          <w:sz w:val="22"/>
        </w:rPr>
      </w:pPr>
    </w:p>
    <w:p w14:paraId="1856F6CD" w14:textId="0988FF87" w:rsidR="003728D2" w:rsidRDefault="00463DDC" w:rsidP="00610701">
      <w:pPr>
        <w:spacing w:after="0" w:line="240" w:lineRule="auto"/>
        <w:ind w:left="567"/>
        <w:rPr>
          <w:ins w:id="27" w:author="Pedro Oliveira" w:date="2022-03-18T15:11:00Z"/>
          <w:rFonts w:ascii="Cambria" w:hAnsi="Cambria"/>
          <w:sz w:val="22"/>
        </w:rPr>
      </w:pPr>
      <w:ins w:id="28" w:author="Pedro Oliveira" w:date="2022-03-17T15:29:00Z">
        <w:r>
          <w:rPr>
            <w:rFonts w:ascii="Cambria" w:hAnsi="Cambria"/>
            <w:sz w:val="22"/>
          </w:rPr>
          <w:t>“</w:t>
        </w:r>
      </w:ins>
      <w:del w:id="29" w:author="Pedro Oliveira" w:date="2022-03-18T15:12:00Z">
        <w:r w:rsidR="006D7A05" w:rsidRPr="00610701" w:rsidDel="003728D2">
          <w:rPr>
            <w:rFonts w:ascii="Cambria" w:hAnsi="Cambria"/>
            <w:sz w:val="22"/>
          </w:rPr>
          <w:delText xml:space="preserve"> </w:delText>
        </w:r>
      </w:del>
      <w:ins w:id="30" w:author="Pedro Oliveira" w:date="2022-03-18T15:12:00Z">
        <w:r w:rsidR="003728D2" w:rsidRPr="003728D2">
          <w:rPr>
            <w:rFonts w:ascii="Cambria" w:hAnsi="Cambria"/>
            <w:b/>
            <w:bCs/>
            <w:sz w:val="22"/>
          </w:rPr>
          <w:t>4.10. Garantia Real</w:t>
        </w:r>
      </w:ins>
    </w:p>
    <w:p w14:paraId="0364343C" w14:textId="77777777" w:rsidR="003728D2" w:rsidRDefault="003728D2" w:rsidP="00610701">
      <w:pPr>
        <w:spacing w:after="0" w:line="240" w:lineRule="auto"/>
        <w:ind w:left="567"/>
        <w:rPr>
          <w:ins w:id="31" w:author="Pedro Oliveira" w:date="2022-03-17T15:29:00Z"/>
          <w:rFonts w:ascii="Cambria" w:hAnsi="Cambria"/>
          <w:sz w:val="22"/>
        </w:rPr>
      </w:pPr>
    </w:p>
    <w:p w14:paraId="5FBFA862" w14:textId="78882D7A" w:rsidR="0024491C" w:rsidRDefault="0024491C" w:rsidP="00610701">
      <w:pPr>
        <w:spacing w:after="0" w:line="240" w:lineRule="auto"/>
        <w:ind w:left="567"/>
        <w:rPr>
          <w:ins w:id="32" w:author="Pedro Oliveira" w:date="2022-03-17T15:29:00Z"/>
          <w:rFonts w:ascii="Cambria" w:hAnsi="Cambria"/>
          <w:i/>
          <w:iCs/>
          <w:sz w:val="22"/>
        </w:rPr>
      </w:pPr>
      <w:r w:rsidRPr="00610701">
        <w:rPr>
          <w:rFonts w:ascii="Cambria" w:hAnsi="Cambria"/>
          <w:i/>
          <w:iCs/>
          <w:sz w:val="22"/>
        </w:rPr>
        <w:t>(...)</w:t>
      </w:r>
    </w:p>
    <w:p w14:paraId="1B45A8A5" w14:textId="77777777" w:rsidR="00463DDC" w:rsidRPr="00610701" w:rsidRDefault="00463DDC" w:rsidP="00610701">
      <w:pPr>
        <w:spacing w:after="0" w:line="240" w:lineRule="auto"/>
        <w:ind w:left="567"/>
        <w:rPr>
          <w:rFonts w:ascii="Cambria" w:hAnsi="Cambria"/>
          <w:i/>
          <w:iCs/>
          <w:sz w:val="22"/>
        </w:rPr>
      </w:pPr>
    </w:p>
    <w:p w14:paraId="4F571AF3" w14:textId="5A637737" w:rsidR="00F875F6" w:rsidRDefault="0024491C" w:rsidP="00610701">
      <w:pPr>
        <w:spacing w:after="0" w:line="240" w:lineRule="auto"/>
        <w:ind w:left="567"/>
        <w:rPr>
          <w:ins w:id="33" w:author="Pedro Oliveira" w:date="2022-03-17T15:29:00Z"/>
          <w:rFonts w:ascii="Cambria" w:hAnsi="Cambria"/>
          <w:i/>
          <w:iCs/>
          <w:sz w:val="22"/>
        </w:rPr>
      </w:pPr>
      <w:r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w:t>
      </w:r>
      <w:r w:rsidR="006D7A05" w:rsidRPr="00610701">
        <w:rPr>
          <w:rFonts w:ascii="Cambria" w:hAnsi="Cambria"/>
          <w:i/>
          <w:iCs/>
          <w:sz w:val="22"/>
        </w:rPr>
        <w:lastRenderedPageBreak/>
        <w:t xml:space="preserve">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66D762B9" w:rsidR="00795752" w:rsidRDefault="00831E0A" w:rsidP="00610701">
      <w:pPr>
        <w:spacing w:after="0" w:line="240" w:lineRule="auto"/>
        <w:ind w:left="567"/>
        <w:rPr>
          <w:ins w:id="34" w:author="Pedro Oliveira" w:date="2022-03-17T15:30:00Z"/>
          <w:rFonts w:ascii="Cambria" w:hAnsi="Cambria"/>
          <w:i/>
          <w:iCs/>
          <w:color w:val="000000" w:themeColor="text1"/>
          <w:sz w:val="22"/>
        </w:rPr>
      </w:pPr>
      <w:r w:rsidRPr="00610701">
        <w:rPr>
          <w:rFonts w:ascii="Cambria" w:hAnsi="Cambria"/>
          <w:i/>
          <w:iCs/>
          <w:color w:val="000000" w:themeColor="text1"/>
          <w:sz w:val="22"/>
        </w:rPr>
        <w:t>4.10.</w:t>
      </w:r>
      <w:del w:id="35" w:author="Pedro Oliveira" w:date="2022-03-17T15:30:00Z">
        <w:r w:rsidRPr="00610701" w:rsidDel="00795752">
          <w:rPr>
            <w:rFonts w:ascii="Cambria" w:hAnsi="Cambria"/>
            <w:i/>
            <w:iCs/>
            <w:color w:val="000000" w:themeColor="text1"/>
            <w:sz w:val="22"/>
          </w:rPr>
          <w:delText>1.1</w:delText>
        </w:r>
      </w:del>
      <w:ins w:id="36" w:author="Pedro Oliveira" w:date="2022-03-17T15:30:00Z">
        <w:r w:rsidR="00795752">
          <w:rPr>
            <w:rFonts w:ascii="Cambria" w:hAnsi="Cambria"/>
            <w:i/>
            <w:iCs/>
            <w:color w:val="000000" w:themeColor="text1"/>
            <w:sz w:val="22"/>
          </w:rPr>
          <w:t>2</w:t>
        </w:r>
      </w:ins>
      <w:r w:rsidRPr="00610701">
        <w:rPr>
          <w:rFonts w:ascii="Cambria" w:hAnsi="Cambria"/>
          <w:i/>
          <w:iCs/>
          <w:color w:val="000000" w:themeColor="text1"/>
          <w:sz w:val="22"/>
        </w:rPr>
        <w:tab/>
        <w:t xml:space="preserve">A Emissora se obrigará a constituir, em até 30 (trinta) dias da presente data, pela Emissora em favor dos Debenturistas, de </w:t>
      </w:r>
      <w:del w:id="37" w:author="Pedro Oliveira" w:date="2022-03-17T15:37:00Z">
        <w:r w:rsidRPr="00610701" w:rsidDel="00C23552">
          <w:rPr>
            <w:rFonts w:ascii="Cambria" w:hAnsi="Cambria"/>
            <w:i/>
            <w:iCs/>
            <w:color w:val="000000" w:themeColor="text1"/>
            <w:sz w:val="22"/>
          </w:rPr>
          <w:delText>A</w:delText>
        </w:r>
      </w:del>
      <w:ins w:id="38" w:author="Pedro Oliveira" w:date="2022-03-17T15:37:00Z">
        <w:r w:rsidR="00C23552">
          <w:rPr>
            <w:rFonts w:ascii="Cambria" w:hAnsi="Cambria"/>
            <w:i/>
            <w:iCs/>
            <w:color w:val="000000" w:themeColor="text1"/>
            <w:sz w:val="22"/>
          </w:rPr>
          <w:t>a</w:t>
        </w:r>
      </w:ins>
      <w:r w:rsidRPr="00610701">
        <w:rPr>
          <w:rFonts w:ascii="Cambria" w:hAnsi="Cambria"/>
          <w:i/>
          <w:iCs/>
          <w:color w:val="000000" w:themeColor="text1"/>
          <w:sz w:val="22"/>
        </w:rPr>
        <w:t xml:space="preserve">lienação </w:t>
      </w:r>
      <w:del w:id="39" w:author="Pedro Oliveira" w:date="2022-03-17T15:37:00Z">
        <w:r w:rsidRPr="00610701" w:rsidDel="00C23552">
          <w:rPr>
            <w:rFonts w:ascii="Cambria" w:hAnsi="Cambria"/>
            <w:i/>
            <w:iCs/>
            <w:color w:val="000000" w:themeColor="text1"/>
            <w:sz w:val="22"/>
          </w:rPr>
          <w:delText>F</w:delText>
        </w:r>
      </w:del>
      <w:ins w:id="40" w:author="Pedro Oliveira" w:date="2022-03-17T15:37:00Z">
        <w:r w:rsidR="00C23552">
          <w:rPr>
            <w:rFonts w:ascii="Cambria" w:hAnsi="Cambria"/>
            <w:i/>
            <w:iCs/>
            <w:color w:val="000000" w:themeColor="text1"/>
            <w:sz w:val="22"/>
          </w:rPr>
          <w:t>f</w:t>
        </w:r>
      </w:ins>
      <w:r w:rsidRPr="00610701">
        <w:rPr>
          <w:rFonts w:ascii="Cambria" w:hAnsi="Cambria"/>
          <w:i/>
          <w:iCs/>
          <w:color w:val="000000" w:themeColor="text1"/>
          <w:sz w:val="22"/>
        </w:rPr>
        <w:t xml:space="preserve">iduciária de </w:t>
      </w:r>
      <w:del w:id="41" w:author="Pedro Oliveira" w:date="2022-03-17T15:37:00Z">
        <w:r w:rsidRPr="00610701" w:rsidDel="00C23552">
          <w:rPr>
            <w:rFonts w:ascii="Cambria" w:hAnsi="Cambria"/>
            <w:i/>
            <w:iCs/>
            <w:color w:val="000000" w:themeColor="text1"/>
            <w:sz w:val="22"/>
          </w:rPr>
          <w:delText>A</w:delText>
        </w:r>
      </w:del>
      <w:ins w:id="42" w:author="Pedro Oliveira" w:date="2022-03-17T15:37:00Z">
        <w:r w:rsidR="00C23552">
          <w:rPr>
            <w:rFonts w:ascii="Cambria" w:hAnsi="Cambria"/>
            <w:i/>
            <w:iCs/>
            <w:color w:val="000000" w:themeColor="text1"/>
            <w:sz w:val="22"/>
          </w:rPr>
          <w:t>a</w:t>
        </w:r>
      </w:ins>
      <w:r w:rsidRPr="00610701">
        <w:rPr>
          <w:rFonts w:ascii="Cambria" w:hAnsi="Cambria"/>
          <w:i/>
          <w:iCs/>
          <w:color w:val="000000" w:themeColor="text1"/>
          <w:sz w:val="22"/>
        </w:rPr>
        <w:t xml:space="preserve">ções no montante de 339.275 (duzentas e quatorze mil, duzentas e oitenta e seis) ações da Emissora, das quais 199.580 (cento e noventa e nove mil, quinhentas e noventa e oitenta) são ações ordinárias e 139.695 (cento e trinta e nove mil, seiscentas e noventa e cinco) são ações preferenciais que representem, 25% (vinte e cinco por cento) das ações da Emissora </w:t>
      </w:r>
      <w:del w:id="43" w:author="Pedro Oliveira" w:date="2022-03-17T15:37:00Z">
        <w:r w:rsidRPr="00610701" w:rsidDel="00C23552">
          <w:rPr>
            <w:rFonts w:ascii="Cambria" w:hAnsi="Cambria"/>
            <w:i/>
            <w:iCs/>
            <w:color w:val="000000" w:themeColor="text1"/>
            <w:sz w:val="22"/>
          </w:rPr>
          <w:delText>na data de celebração da</w:delText>
        </w:r>
      </w:del>
      <w:ins w:id="44" w:author="Pedro Oliveira" w:date="2022-03-17T15:37:00Z">
        <w:r w:rsidR="00C23552">
          <w:rPr>
            <w:rFonts w:ascii="Cambria" w:hAnsi="Cambria"/>
            <w:i/>
            <w:iCs/>
            <w:color w:val="000000" w:themeColor="text1"/>
            <w:sz w:val="22"/>
          </w:rPr>
          <w:t>(“</w:t>
        </w:r>
      </w:ins>
      <w:del w:id="45" w:author="Pedro Oliveira" w:date="2022-03-17T15:37:00Z">
        <w:r w:rsidRPr="00610701" w:rsidDel="00C23552">
          <w:rPr>
            <w:rFonts w:ascii="Cambria" w:hAnsi="Cambria"/>
            <w:i/>
            <w:iCs/>
            <w:color w:val="000000" w:themeColor="text1"/>
            <w:sz w:val="22"/>
          </w:rPr>
          <w:delText xml:space="preserve"> </w:delText>
        </w:r>
      </w:del>
      <w:r w:rsidRPr="00610701">
        <w:rPr>
          <w:rFonts w:ascii="Cambria" w:hAnsi="Cambria"/>
          <w:i/>
          <w:iCs/>
          <w:color w:val="000000" w:themeColor="text1"/>
          <w:sz w:val="22"/>
        </w:rPr>
        <w:t>Alienação Fiduciária de Ações</w:t>
      </w:r>
      <w:ins w:id="46" w:author="Pedro Oliveira" w:date="2022-03-17T15:37:00Z">
        <w:r w:rsidR="00C23552">
          <w:rPr>
            <w:rFonts w:ascii="Cambria" w:hAnsi="Cambria"/>
            <w:i/>
            <w:iCs/>
            <w:color w:val="000000" w:themeColor="text1"/>
            <w:sz w:val="22"/>
          </w:rPr>
          <w:t xml:space="preserve">”) </w:t>
        </w:r>
      </w:ins>
      <w:ins w:id="47" w:author="Pedro Oliveira" w:date="2022-03-17T15:39:00Z">
        <w:r w:rsidR="00C23552" w:rsidRPr="00C23552">
          <w:rPr>
            <w:rFonts w:ascii="Cambria" w:hAnsi="Cambria"/>
            <w:i/>
            <w:iCs/>
            <w:color w:val="000000" w:themeColor="text1"/>
            <w:sz w:val="22"/>
          </w:rPr>
          <w:t xml:space="preserve">nos termos do </w:t>
        </w:r>
        <w:r w:rsidR="00C23552">
          <w:rPr>
            <w:rFonts w:ascii="Cambria" w:hAnsi="Cambria"/>
            <w:i/>
            <w:iCs/>
            <w:color w:val="000000" w:themeColor="text1"/>
            <w:sz w:val="22"/>
          </w:rPr>
          <w:t>“</w:t>
        </w:r>
      </w:ins>
      <w:ins w:id="48" w:author="Pedro Oliveira" w:date="2022-03-17T15:38:00Z">
        <w:r w:rsidR="00C23552" w:rsidRPr="00C23552">
          <w:rPr>
            <w:rFonts w:ascii="Cambria" w:hAnsi="Cambria"/>
            <w:i/>
            <w:iCs/>
            <w:color w:val="000000" w:themeColor="text1"/>
            <w:sz w:val="22"/>
          </w:rPr>
          <w:t>Instrumento Particular De Constituição De Alienação Fiduciária De Ações E Outras Avenças Sob Condição Suspensiva</w:t>
        </w:r>
      </w:ins>
      <w:ins w:id="49" w:author="Pedro Oliveira" w:date="2022-03-17T15:39:00Z">
        <w:r w:rsidR="00C23552">
          <w:rPr>
            <w:rFonts w:ascii="Cambria" w:hAnsi="Cambria"/>
            <w:i/>
            <w:iCs/>
            <w:color w:val="000000" w:themeColor="text1"/>
            <w:sz w:val="22"/>
          </w:rPr>
          <w:t xml:space="preserve">” </w:t>
        </w:r>
        <w:r w:rsidR="00C23552" w:rsidRPr="00C23552">
          <w:rPr>
            <w:rFonts w:ascii="Cambria" w:hAnsi="Cambria"/>
            <w:i/>
            <w:iCs/>
            <w:color w:val="000000" w:themeColor="text1"/>
            <w:sz w:val="22"/>
          </w:rPr>
          <w:t xml:space="preserve">a ser celebrado entre a Emissora, a </w:t>
        </w:r>
      </w:ins>
      <w:proofErr w:type="spellStart"/>
      <w:ins w:id="50" w:author="Pedro Oliveira" w:date="2022-03-17T15:42:00Z">
        <w:r w:rsidR="003A4179">
          <w:rPr>
            <w:rFonts w:ascii="Cambria" w:hAnsi="Cambria"/>
            <w:i/>
            <w:iCs/>
            <w:color w:val="000000" w:themeColor="text1"/>
            <w:sz w:val="22"/>
          </w:rPr>
          <w:t>Luminae</w:t>
        </w:r>
        <w:proofErr w:type="spellEnd"/>
        <w:r w:rsidR="003A4179">
          <w:rPr>
            <w:rFonts w:ascii="Cambria" w:hAnsi="Cambria"/>
            <w:i/>
            <w:iCs/>
            <w:color w:val="000000" w:themeColor="text1"/>
            <w:sz w:val="22"/>
          </w:rPr>
          <w:t xml:space="preserve"> Participações, </w:t>
        </w:r>
        <w:r w:rsidR="003A4179" w:rsidRPr="003A4179">
          <w:rPr>
            <w:rFonts w:ascii="Cambria" w:hAnsi="Cambria"/>
            <w:i/>
            <w:iCs/>
            <w:color w:val="000000" w:themeColor="text1"/>
            <w:sz w:val="22"/>
          </w:rPr>
          <w:t>LUGEF Participações</w:t>
        </w:r>
        <w:r w:rsidR="003A4179">
          <w:rPr>
            <w:rFonts w:ascii="Cambria" w:hAnsi="Cambria"/>
            <w:i/>
            <w:iCs/>
            <w:color w:val="000000" w:themeColor="text1"/>
            <w:sz w:val="22"/>
          </w:rPr>
          <w:t xml:space="preserve"> </w:t>
        </w:r>
      </w:ins>
      <w:ins w:id="51" w:author="Pedro Oliveira" w:date="2022-03-17T15:39:00Z">
        <w:r w:rsidR="00C23552" w:rsidRPr="00C23552">
          <w:rPr>
            <w:rFonts w:ascii="Cambria" w:hAnsi="Cambria"/>
            <w:i/>
            <w:iCs/>
            <w:color w:val="000000" w:themeColor="text1"/>
            <w:sz w:val="22"/>
          </w:rPr>
          <w:t>e o Agente Fiduciário</w:t>
        </w:r>
      </w:ins>
      <w:r w:rsidRPr="00610701">
        <w:rPr>
          <w:rFonts w:ascii="Cambria" w:hAnsi="Cambria"/>
          <w:i/>
          <w:iCs/>
          <w:color w:val="000000" w:themeColor="text1"/>
          <w:sz w:val="22"/>
        </w:rPr>
        <w:t>;</w:t>
      </w:r>
    </w:p>
    <w:p w14:paraId="6451ED3A" w14:textId="77777777" w:rsidR="00795752" w:rsidRDefault="00795752" w:rsidP="00610701">
      <w:pPr>
        <w:spacing w:after="0" w:line="240" w:lineRule="auto"/>
        <w:ind w:left="567"/>
        <w:rPr>
          <w:ins w:id="52" w:author="Pedro Oliveira" w:date="2022-03-17T15:30:00Z"/>
          <w:rFonts w:ascii="Cambria" w:hAnsi="Cambria"/>
          <w:i/>
          <w:iCs/>
          <w:color w:val="000000" w:themeColor="text1"/>
          <w:sz w:val="22"/>
        </w:rPr>
      </w:pPr>
    </w:p>
    <w:p w14:paraId="58DACD8F" w14:textId="4BA335FB" w:rsidR="00831E0A" w:rsidRPr="00610701" w:rsidRDefault="00795752" w:rsidP="00610701">
      <w:pPr>
        <w:spacing w:after="0" w:line="240" w:lineRule="auto"/>
        <w:ind w:left="567"/>
        <w:rPr>
          <w:rFonts w:ascii="Cambria" w:hAnsi="Cambria"/>
          <w:i/>
          <w:iCs/>
          <w:color w:val="000000" w:themeColor="text1"/>
          <w:sz w:val="22"/>
        </w:rPr>
      </w:pPr>
      <w:ins w:id="53" w:author="Pedro Oliveira" w:date="2022-03-17T15:30:00Z">
        <w:r w:rsidRPr="00795752">
          <w:rPr>
            <w:rFonts w:ascii="Cambria" w:hAnsi="Cambria"/>
            <w:i/>
            <w:iCs/>
            <w:color w:val="000000" w:themeColor="text1"/>
            <w:sz w:val="22"/>
          </w:rPr>
          <w:t>4.10.</w:t>
        </w:r>
        <w:r>
          <w:rPr>
            <w:rFonts w:ascii="Cambria" w:hAnsi="Cambria"/>
            <w:i/>
            <w:iCs/>
            <w:color w:val="000000" w:themeColor="text1"/>
            <w:sz w:val="22"/>
          </w:rPr>
          <w:t>3</w:t>
        </w:r>
        <w:r w:rsidRPr="00795752">
          <w:rPr>
            <w:rFonts w:ascii="Cambria" w:hAnsi="Cambria"/>
            <w:i/>
            <w:iCs/>
            <w:color w:val="000000" w:themeColor="text1"/>
            <w:sz w:val="22"/>
          </w:rPr>
          <w:t>. O Contrato de Garantia deverá ser registrado nos competentes cartórios de títulos e documentos do domicílio de cada um dos seus signatários até a primeira Data de Integralização, nos termos e condições previstos no Contrato de Garantia.</w:t>
        </w:r>
      </w:ins>
      <w:r w:rsidR="00831E0A" w:rsidRPr="00610701">
        <w:rPr>
          <w:rFonts w:ascii="Cambria" w:hAnsi="Cambria"/>
          <w:i/>
          <w:iCs/>
          <w:color w:val="000000" w:themeColor="text1"/>
          <w:sz w:val="22"/>
        </w:rPr>
        <w:t>”</w:t>
      </w: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049EEA73"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del w:id="54" w:author="Carlos Bacha" w:date="2022-03-18T14:03:00Z">
        <w:r w:rsidRPr="00610701" w:rsidDel="00F3467B">
          <w:rPr>
            <w:rFonts w:ascii="Cambria" w:hAnsi="Cambria"/>
            <w:sz w:val="22"/>
          </w:rPr>
          <w:delText>ou</w:delText>
        </w:r>
      </w:del>
      <w:ins w:id="55" w:author="Carlos Bacha" w:date="2022-03-18T14:03:00Z">
        <w:r w:rsidR="00F3467B">
          <w:rPr>
            <w:rFonts w:ascii="Cambria" w:hAnsi="Cambria"/>
            <w:sz w:val="22"/>
          </w:rPr>
          <w:t>e</w:t>
        </w:r>
      </w:ins>
      <w:ins w:id="56" w:author="Carlos Bacha" w:date="2022-03-18T14:04:00Z">
        <w:r w:rsidR="00F3467B">
          <w:rPr>
            <w:rFonts w:ascii="Cambria" w:hAnsi="Cambria"/>
            <w:sz w:val="22"/>
          </w:rPr>
          <w:t xml:space="preserve"> Amortização Extraordinária</w:t>
        </w:r>
      </w:ins>
      <w:r w:rsidR="0024491C" w:rsidRPr="00610701">
        <w:rPr>
          <w:rFonts w:ascii="Cambria" w:hAnsi="Cambria"/>
          <w:sz w:val="22"/>
        </w:rPr>
        <w:t xml:space="preserve">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67BFA094" w:rsidR="004C5E92" w:rsidRDefault="0024491C" w:rsidP="00610701">
      <w:pPr>
        <w:spacing w:after="0" w:line="240" w:lineRule="auto"/>
        <w:ind w:left="567" w:firstLine="0"/>
        <w:rPr>
          <w:ins w:id="57" w:author="Pedro Oliveira" w:date="2022-03-17T15:43:00Z"/>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del w:id="58" w:author="Carlos Bacha" w:date="2022-03-18T14:04:00Z">
        <w:r w:rsidR="004C5E92" w:rsidRPr="00610701" w:rsidDel="00F3467B">
          <w:rPr>
            <w:rFonts w:ascii="Cambria" w:hAnsi="Cambria"/>
            <w:i/>
            <w:iCs/>
            <w:sz w:val="22"/>
          </w:rPr>
          <w:delText>ou</w:delText>
        </w:r>
      </w:del>
      <w:ins w:id="59" w:author="Carlos Bacha" w:date="2022-03-18T14:04:00Z">
        <w:r w:rsidR="00F3467B">
          <w:rPr>
            <w:rFonts w:ascii="Cambria" w:hAnsi="Cambria"/>
            <w:i/>
            <w:iCs/>
            <w:sz w:val="22"/>
          </w:rPr>
          <w:t>e Amortização Extraordinária</w:t>
        </w:r>
        <w:del w:id="60" w:author="Pedro Oliveira" w:date="2022-03-18T15:12:00Z">
          <w:r w:rsidR="00F3467B" w:rsidDel="003728D2">
            <w:rPr>
              <w:rFonts w:ascii="Cambria" w:hAnsi="Cambria"/>
              <w:i/>
              <w:iCs/>
              <w:sz w:val="22"/>
            </w:rPr>
            <w:delText xml:space="preserve"> </w:delText>
          </w:r>
        </w:del>
      </w:ins>
      <w:r w:rsidR="004C5E92" w:rsidRPr="00610701">
        <w:rPr>
          <w:rFonts w:ascii="Cambria" w:hAnsi="Cambria"/>
          <w:i/>
          <w:iCs/>
          <w:sz w:val="22"/>
        </w:rPr>
        <w:t xml:space="preserve"> 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ins w:id="61" w:author="Pedro Oliveira" w:date="2022-03-17T15:43:00Z"/>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12776632"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partir de 01 de janeiro de 2024</w:t>
      </w:r>
      <w:ins w:id="62" w:author="Pedro Oliveira" w:date="2022-03-17T15:45:00Z">
        <w:r w:rsidR="00133D6C">
          <w:rPr>
            <w:rFonts w:ascii="Cambria" w:hAnsi="Cambria"/>
            <w:i/>
            <w:iCs/>
            <w:sz w:val="22"/>
          </w:rPr>
          <w:t xml:space="preserve"> (inclusive)</w:t>
        </w:r>
      </w:ins>
      <w:r w:rsidR="00B930AB" w:rsidRPr="00610701">
        <w:rPr>
          <w:rFonts w:ascii="Cambria" w:hAnsi="Cambria"/>
          <w:i/>
          <w:iCs/>
          <w:sz w:val="22"/>
        </w:rPr>
        <w:t>,</w:t>
      </w:r>
      <w:ins w:id="63" w:author="Pedro Oliveira" w:date="2022-03-17T15:45:00Z">
        <w:r w:rsidR="00133D6C">
          <w:rPr>
            <w:rFonts w:ascii="Cambria" w:hAnsi="Cambria"/>
            <w:i/>
            <w:iCs/>
            <w:sz w:val="22"/>
          </w:rPr>
          <w:t xml:space="preserve"> </w:t>
        </w:r>
      </w:ins>
      <w:r w:rsidR="002703F6" w:rsidRPr="00610701">
        <w:rPr>
          <w:rFonts w:ascii="Cambria" w:hAnsi="Cambria"/>
          <w:i/>
          <w:iCs/>
          <w:sz w:val="22"/>
        </w:rPr>
        <w:t xml:space="preserve">a </w:t>
      </w:r>
      <w:r w:rsidR="00EA411A" w:rsidRPr="00610701">
        <w:rPr>
          <w:rFonts w:ascii="Cambria" w:hAnsi="Cambria"/>
          <w:i/>
          <w:iCs/>
          <w:sz w:val="22"/>
        </w:rPr>
        <w:t>amortização extraordinária obrigatória</w:t>
      </w:r>
      <w:del w:id="64" w:author="Pedro Oliveira" w:date="2022-03-17T15:46:00Z">
        <w:r w:rsidR="00EA411A" w:rsidRPr="00610701" w:rsidDel="00133D6C">
          <w:rPr>
            <w:rFonts w:ascii="Cambria" w:hAnsi="Cambria"/>
            <w:i/>
            <w:iCs/>
            <w:sz w:val="22"/>
          </w:rPr>
          <w:delText>, que</w:delText>
        </w:r>
      </w:del>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w:t>
      </w:r>
      <w:ins w:id="65" w:author="Pedro Oliveira" w:date="2022-03-17T15:48:00Z">
        <w:r w:rsidR="00133D6C">
          <w:rPr>
            <w:rFonts w:ascii="Cambria" w:hAnsi="Cambria"/>
            <w:i/>
            <w:iCs/>
            <w:sz w:val="22"/>
          </w:rPr>
          <w:t xml:space="preserve">os anos de </w:t>
        </w:r>
      </w:ins>
      <w:r w:rsidR="00B930AB" w:rsidRPr="00610701">
        <w:rPr>
          <w:rFonts w:ascii="Cambria" w:hAnsi="Cambria"/>
          <w:i/>
          <w:iCs/>
          <w:sz w:val="22"/>
        </w:rPr>
        <w:t xml:space="preserve">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w:t>
      </w:r>
      <w:r w:rsidR="00B930AB" w:rsidRPr="00610701">
        <w:rPr>
          <w:rFonts w:ascii="Cambria" w:hAnsi="Cambria"/>
          <w:i/>
          <w:iCs/>
          <w:sz w:val="22"/>
        </w:rPr>
        <w:lastRenderedPageBreak/>
        <w:t xml:space="preserve">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42BC6C8B"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ins w:id="66" w:author="Carlos Bacha" w:date="2022-03-18T14:05:00Z">
        <w:r w:rsidR="00F3467B">
          <w:rPr>
            <w:rFonts w:ascii="Cambria" w:hAnsi="Cambria"/>
            <w:sz w:val="22"/>
          </w:rPr>
          <w:t>a redação</w:t>
        </w:r>
      </w:ins>
      <w:del w:id="67" w:author="Carlos Bacha" w:date="2022-03-18T14:05:00Z">
        <w:r w:rsidRPr="00610701" w:rsidDel="00F3467B">
          <w:rPr>
            <w:rFonts w:ascii="Cambria" w:hAnsi="Cambria"/>
            <w:sz w:val="22"/>
          </w:rPr>
          <w:delText>uma</w:delText>
        </w:r>
      </w:del>
      <w:r w:rsidRPr="00610701">
        <w:rPr>
          <w:rFonts w:ascii="Cambria" w:hAnsi="Cambria"/>
          <w:sz w:val="22"/>
        </w:rPr>
        <w:t xml:space="preserve"> da</w:t>
      </w:r>
      <w:del w:id="68" w:author="Carlos Bacha" w:date="2022-03-18T14:05:00Z">
        <w:r w:rsidRPr="00610701" w:rsidDel="00F3467B">
          <w:rPr>
            <w:rFonts w:ascii="Cambria" w:hAnsi="Cambria"/>
            <w:sz w:val="22"/>
          </w:rPr>
          <w:delText>s</w:delText>
        </w:r>
      </w:del>
      <w:r w:rsidRPr="00610701">
        <w:rPr>
          <w:rFonts w:ascii="Cambria" w:hAnsi="Cambria"/>
          <w:sz w:val="22"/>
        </w:rPr>
        <w:t xml:space="preserve"> hipótese</w:t>
      </w:r>
      <w:del w:id="69" w:author="Carlos Bacha" w:date="2022-03-18T14:05:00Z">
        <w:r w:rsidRPr="00610701" w:rsidDel="00F3467B">
          <w:rPr>
            <w:rFonts w:ascii="Cambria" w:hAnsi="Cambria"/>
            <w:sz w:val="22"/>
          </w:rPr>
          <w:delText>s</w:delText>
        </w:r>
      </w:del>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ins w:id="70" w:author="Carlos Bacha" w:date="2022-03-18T14:05:00Z">
        <w:r w:rsidR="00F3467B">
          <w:rPr>
            <w:rFonts w:ascii="Cambria" w:hAnsi="Cambria"/>
            <w:sz w:val="22"/>
          </w:rPr>
          <w:t>a</w:t>
        </w:r>
      </w:ins>
      <w:del w:id="71" w:author="Carlos Bacha" w:date="2022-03-18T14:05:00Z">
        <w:r w:rsidRPr="00610701" w:rsidDel="00F3467B">
          <w:rPr>
            <w:rFonts w:ascii="Cambria" w:hAnsi="Cambria"/>
            <w:sz w:val="22"/>
          </w:rPr>
          <w:delText>o</w:delText>
        </w:r>
      </w:del>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 xml:space="preserve">Escritura de Emissão, </w:t>
      </w:r>
      <w:del w:id="72" w:author="Carlos Bacha" w:date="2022-03-18T14:06:00Z">
        <w:r w:rsidR="00090CCC" w:rsidRPr="00610701" w:rsidDel="00F3467B">
          <w:rPr>
            <w:rFonts w:ascii="Cambria" w:hAnsi="Cambria"/>
            <w:sz w:val="22"/>
          </w:rPr>
          <w:delText>a referida cláusula</w:delText>
        </w:r>
      </w:del>
      <w:ins w:id="73" w:author="Carlos Bacha" w:date="2022-03-18T14:06:00Z">
        <w:r w:rsidR="00F3467B">
          <w:rPr>
            <w:rFonts w:ascii="Cambria" w:hAnsi="Cambria"/>
            <w:sz w:val="22"/>
          </w:rPr>
          <w:t>que</w:t>
        </w:r>
      </w:ins>
      <w:r w:rsidR="00090CCC" w:rsidRPr="00610701">
        <w:rPr>
          <w:rFonts w:ascii="Cambria" w:hAnsi="Cambria"/>
          <w:sz w:val="22"/>
        </w:rPr>
        <w:t xml:space="preserve"> 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74"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7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76"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rFonts w:ascii="Cambria" w:hAnsi="Cambria"/>
          <w:i/>
          <w:iCs/>
          <w:sz w:val="22"/>
        </w:rPr>
      </w:pPr>
    </w:p>
    <w:p w14:paraId="01E03C3F" w14:textId="751C893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 poder</w:t>
      </w:r>
      <w:del w:id="77" w:author="Pedro Oliveira" w:date="2022-03-17T15:52:00Z">
        <w:r w:rsidR="008078C5" w:rsidRPr="00610701" w:rsidDel="00F431F4">
          <w:rPr>
            <w:rFonts w:ascii="Cambria" w:hAnsi="Cambria"/>
            <w:i/>
            <w:iCs/>
            <w:sz w:val="22"/>
          </w:rPr>
          <w:delText>á</w:delText>
        </w:r>
      </w:del>
      <w:ins w:id="78" w:author="Pedro Oliveira" w:date="2022-03-17T15:52:00Z">
        <w:r w:rsidR="00F431F4">
          <w:rPr>
            <w:rFonts w:ascii="Cambria" w:hAnsi="Cambria"/>
            <w:i/>
            <w:iCs/>
            <w:sz w:val="22"/>
          </w:rPr>
          <w:t>ão</w:t>
        </w:r>
      </w:ins>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75"/>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79" w:author="Pedro Oliveira" w:date="2022-03-17T15:53:00Z"/>
          <w:rFonts w:ascii="Cambria" w:hAnsi="Cambria"/>
          <w:i/>
          <w:iCs/>
          <w:sz w:val="22"/>
        </w:rPr>
      </w:pPr>
      <w:commentRangeStart w:id="80"/>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rFonts w:ascii="Cambria" w:hAnsi="Cambria"/>
          <w:i/>
          <w:iCs/>
          <w:sz w:val="22"/>
        </w:rPr>
      </w:pPr>
    </w:p>
    <w:p w14:paraId="519E7BF8" w14:textId="4D66C123"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81"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 </w:t>
      </w:r>
      <w:del w:id="82"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antecipado ou não</w:t>
      </w:r>
      <w:del w:id="83"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80"/>
      <w:r w:rsidR="00B735D9">
        <w:rPr>
          <w:rStyle w:val="Refdecomentrio"/>
        </w:rPr>
        <w:commentReference w:id="80"/>
      </w:r>
    </w:p>
    <w:p w14:paraId="454FB9E6" w14:textId="77777777" w:rsidR="002E04B3" w:rsidRPr="00610701" w:rsidRDefault="002E04B3" w:rsidP="00610701">
      <w:pPr>
        <w:spacing w:after="0" w:line="240" w:lineRule="auto"/>
        <w:ind w:left="730" w:right="64"/>
        <w:rPr>
          <w:rFonts w:ascii="Cambria" w:hAnsi="Cambria"/>
          <w:color w:val="FF0000"/>
          <w:sz w:val="22"/>
        </w:rPr>
      </w:pPr>
    </w:p>
    <w:bookmarkEnd w:id="81"/>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lastRenderedPageBreak/>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164CD0B4"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proofErr w:type="gramStart"/>
      <w:r w:rsidRPr="00610701">
        <w:rPr>
          <w:rFonts w:ascii="Cambria" w:hAnsi="Cambria"/>
          <w:sz w:val="22"/>
        </w:rPr>
        <w:t>presente</w:t>
      </w:r>
      <w:r w:rsidR="0071750E" w:rsidRPr="00610701">
        <w:rPr>
          <w:rFonts w:ascii="Cambria" w:hAnsi="Cambria"/>
          <w:sz w:val="22"/>
        </w:rPr>
        <w:t xml:space="preserve"> </w:t>
      </w:r>
      <w:r w:rsidR="00A47E3A" w:rsidRPr="00610701">
        <w:rPr>
          <w:rFonts w:ascii="Cambria" w:hAnsi="Cambria"/>
          <w:sz w:val="22"/>
        </w:rPr>
        <w:t xml:space="preserve"> </w:t>
      </w:r>
      <w:r w:rsidR="004D6243" w:rsidRPr="00610701">
        <w:rPr>
          <w:rFonts w:ascii="Cambria" w:hAnsi="Cambria"/>
          <w:sz w:val="22"/>
        </w:rPr>
        <w:t>Terceiro</w:t>
      </w:r>
      <w:proofErr w:type="gramEnd"/>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proofErr w:type="spellStart"/>
      <w:r w:rsidRPr="00610701">
        <w:rPr>
          <w:rFonts w:ascii="Cambria" w:hAnsi="Cambria"/>
          <w:sz w:val="22"/>
        </w:rPr>
        <w:t>boa fé</w:t>
      </w:r>
      <w:proofErr w:type="spellEnd"/>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lastRenderedPageBreak/>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3F380BD" w14:textId="49BA32CF"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At.: Carlos Alberto Bacha / Matheus Gomes Faria / </w:t>
      </w:r>
      <w:ins w:id="84" w:author="Carlos Bacha" w:date="2022-03-18T14:07:00Z">
        <w:r w:rsidR="00F3467B">
          <w:rPr>
            <w:rFonts w:ascii="Cambria" w:hAnsi="Cambria"/>
            <w:sz w:val="22"/>
          </w:rPr>
          <w:t>Pedro Paulo Farme D’</w:t>
        </w:r>
        <w:proofErr w:type="spellStart"/>
        <w:r w:rsidR="00F3467B">
          <w:rPr>
            <w:rFonts w:ascii="Cambria" w:hAnsi="Cambria"/>
            <w:sz w:val="22"/>
          </w:rPr>
          <w:t>Amoed</w:t>
        </w:r>
        <w:proofErr w:type="spellEnd"/>
        <w:r w:rsidR="00F3467B">
          <w:rPr>
            <w:rFonts w:ascii="Cambria" w:hAnsi="Cambria"/>
            <w:sz w:val="22"/>
          </w:rPr>
          <w:t xml:space="preserve"> </w:t>
        </w:r>
      </w:ins>
      <w:ins w:id="85" w:author="Pedro Oliveira" w:date="2022-03-18T15:13:00Z">
        <w:r w:rsidR="002406AF">
          <w:rPr>
            <w:rFonts w:ascii="Cambria" w:hAnsi="Cambria"/>
            <w:sz w:val="22"/>
          </w:rPr>
          <w:t xml:space="preserve">Fernandes </w:t>
        </w:r>
      </w:ins>
      <w:ins w:id="86" w:author="Carlos Bacha" w:date="2022-03-18T14:07:00Z">
        <w:r w:rsidR="00F3467B">
          <w:rPr>
            <w:rFonts w:ascii="Cambria" w:hAnsi="Cambria"/>
            <w:sz w:val="22"/>
          </w:rPr>
          <w:t xml:space="preserve">de Oliveira / </w:t>
        </w:r>
      </w:ins>
      <w:r w:rsidRPr="00610701">
        <w:rPr>
          <w:rFonts w:ascii="Cambria" w:hAnsi="Cambria"/>
          <w:sz w:val="22"/>
        </w:rPr>
        <w:t>Rinaldo Rabello Ferreira</w:t>
      </w:r>
    </w:p>
    <w:p w14:paraId="1F9EB4BE" w14:textId="519CE204"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del w:id="87" w:author="Pedro Oliveira" w:date="2022-03-17T15:54:00Z">
        <w:r w:rsidRPr="00610701" w:rsidDel="00F431F4">
          <w:rPr>
            <w:rFonts w:ascii="Cambria" w:hAnsi="Cambria"/>
            <w:sz w:val="22"/>
          </w:rPr>
          <w:delText>fiduciario</w:delText>
        </w:r>
      </w:del>
      <w:ins w:id="88" w:author="Pedro Oliveira" w:date="2022-03-17T15:54:00Z">
        <w:del w:id="89" w:author="Carlos Bacha" w:date="2022-03-18T14:07:00Z">
          <w:r w:rsidR="00F431F4" w:rsidRPr="00610701" w:rsidDel="00F3467B">
            <w:rPr>
              <w:rFonts w:ascii="Cambria" w:hAnsi="Cambria"/>
              <w:sz w:val="22"/>
            </w:rPr>
            <w:delText>f</w:delText>
          </w:r>
        </w:del>
        <w:r w:rsidR="00F431F4">
          <w:rPr>
            <w:rFonts w:ascii="Cambria" w:hAnsi="Cambria"/>
            <w:sz w:val="22"/>
          </w:rPr>
          <w:t>spestruturacao</w:t>
        </w:r>
      </w:ins>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1"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2"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3"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lastRenderedPageBreak/>
        <w:t xml:space="preserve">E-mail: </w:t>
      </w:r>
      <w:hyperlink r:id="rId14"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1C30F3D8"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w:t>
      </w:r>
      <w:proofErr w:type="spellStart"/>
      <w:r w:rsidRPr="00610701">
        <w:rPr>
          <w:rFonts w:ascii="Cambria" w:hAnsi="Cambria"/>
          <w:sz w:val="22"/>
        </w:rPr>
        <w:t>ix</w:t>
      </w:r>
      <w:proofErr w:type="spellEnd"/>
      <w:r w:rsidRPr="00610701">
        <w:rPr>
          <w:rFonts w:ascii="Cambria" w:hAnsi="Cambria"/>
          <w:sz w:val="22"/>
        </w:rPr>
        <w:t>) 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90"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90"/>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lastRenderedPageBreak/>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18ABC634" w:rsidR="00D50C21" w:rsidRPr="00610701" w:rsidRDefault="007245DB" w:rsidP="00610701">
      <w:pPr>
        <w:spacing w:after="0" w:line="240" w:lineRule="auto"/>
        <w:ind w:left="0" w:firstLine="0"/>
        <w:jc w:val="left"/>
        <w:rPr>
          <w:rFonts w:ascii="Cambria" w:hAnsi="Cambria"/>
          <w:sz w:val="22"/>
        </w:rPr>
        <w:sectPr w:rsidR="00D50C21" w:rsidRPr="00610701">
          <w:headerReference w:type="even" r:id="rId16"/>
          <w:headerReference w:type="default" r:id="rId17"/>
          <w:footerReference w:type="even" r:id="rId18"/>
          <w:footerReference w:type="default" r:id="rId19"/>
          <w:headerReference w:type="first" r:id="rId20"/>
          <w:footerReference w:type="first" r:id="rId21"/>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610701">
      <w:pPr>
        <w:spacing w:after="0" w:line="240" w:lineRule="auto"/>
        <w:ind w:left="0" w:firstLine="0"/>
        <w:jc w:val="left"/>
        <w:rPr>
          <w:rFonts w:ascii="Cambria" w:hAnsi="Cambria"/>
          <w:sz w:val="22"/>
        </w:rPr>
      </w:pPr>
    </w:p>
    <w:sectPr w:rsidR="00D50C21" w:rsidRPr="00610701" w:rsidSect="00B95937">
      <w:headerReference w:type="even" r:id="rId22"/>
      <w:headerReference w:type="default" r:id="rId23"/>
      <w:footerReference w:type="even" r:id="rId24"/>
      <w:footerReference w:type="default" r:id="rId25"/>
      <w:headerReference w:type="first" r:id="rId26"/>
      <w:footerReference w:type="first" r:id="rId27"/>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Bruno Bacchin" w:date="2022-03-18T15:54:00Z" w:initials="BB">
    <w:p w14:paraId="152966F5" w14:textId="77777777"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96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29CC" w16cex:dateUtc="2022-03-18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966F5" w16cid:durableId="25DF2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3FB5" w14:textId="77777777" w:rsidR="007D094A" w:rsidRDefault="007D094A">
      <w:pPr>
        <w:spacing w:after="0" w:line="240" w:lineRule="auto"/>
      </w:pPr>
      <w:r>
        <w:separator/>
      </w:r>
    </w:p>
  </w:endnote>
  <w:endnote w:type="continuationSeparator" w:id="0">
    <w:p w14:paraId="523C8916" w14:textId="77777777" w:rsidR="007D094A" w:rsidRDefault="007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7176"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90C" w14:textId="77777777" w:rsidR="007D094A" w:rsidRDefault="007D094A">
      <w:pPr>
        <w:spacing w:after="0" w:line="240" w:lineRule="auto"/>
      </w:pPr>
      <w:r>
        <w:separator/>
      </w:r>
    </w:p>
  </w:footnote>
  <w:footnote w:type="continuationSeparator" w:id="0">
    <w:p w14:paraId="6D0375B2" w14:textId="77777777" w:rsidR="007D094A" w:rsidRDefault="007D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E72CA"/>
    <w:multiLevelType w:val="hybridMultilevel"/>
    <w:tmpl w:val="177E97B8"/>
    <w:lvl w:ilvl="0" w:tplc="81AC41D6">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9"/>
  </w:num>
  <w:num w:numId="3">
    <w:abstractNumId w:val="9"/>
  </w:num>
  <w:num w:numId="4">
    <w:abstractNumId w:val="11"/>
  </w:num>
  <w:num w:numId="5">
    <w:abstractNumId w:val="21"/>
  </w:num>
  <w:num w:numId="6">
    <w:abstractNumId w:val="12"/>
  </w:num>
  <w:num w:numId="7">
    <w:abstractNumId w:val="15"/>
  </w:num>
  <w:num w:numId="8">
    <w:abstractNumId w:val="13"/>
  </w:num>
  <w:num w:numId="9">
    <w:abstractNumId w:val="14"/>
  </w:num>
  <w:num w:numId="10">
    <w:abstractNumId w:val="4"/>
  </w:num>
  <w:num w:numId="11">
    <w:abstractNumId w:val="10"/>
  </w:num>
  <w:num w:numId="12">
    <w:abstractNumId w:val="2"/>
  </w:num>
  <w:num w:numId="13">
    <w:abstractNumId w:val="8"/>
  </w:num>
  <w:num w:numId="14">
    <w:abstractNumId w:val="7"/>
  </w:num>
  <w:num w:numId="15">
    <w:abstractNumId w:val="5"/>
  </w:num>
  <w:num w:numId="16">
    <w:abstractNumId w:val="16"/>
  </w:num>
  <w:num w:numId="17">
    <w:abstractNumId w:val="1"/>
  </w:num>
  <w:num w:numId="18">
    <w:abstractNumId w:val="0"/>
  </w:num>
  <w:num w:numId="19">
    <w:abstractNumId w:val="17"/>
  </w:num>
  <w:num w:numId="20">
    <w:abstractNumId w:val="6"/>
  </w:num>
  <w:num w:numId="21">
    <w:abstractNumId w:val="2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Carlos Bacha">
    <w15:presenceInfo w15:providerId="AD" w15:userId="S::carlos.bacha@simplificpavarini.com.br::ccb13bb3-dd4e-47c8-9921-41ec5a5a53d3"/>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141A5"/>
    <w:rsid w:val="00090CCC"/>
    <w:rsid w:val="000B3D96"/>
    <w:rsid w:val="00133D6C"/>
    <w:rsid w:val="001410FD"/>
    <w:rsid w:val="001442C8"/>
    <w:rsid w:val="00156197"/>
    <w:rsid w:val="00156CED"/>
    <w:rsid w:val="00166065"/>
    <w:rsid w:val="001A5C54"/>
    <w:rsid w:val="001B0EE7"/>
    <w:rsid w:val="001D1F60"/>
    <w:rsid w:val="00214B07"/>
    <w:rsid w:val="00234CDE"/>
    <w:rsid w:val="002406AF"/>
    <w:rsid w:val="0024491C"/>
    <w:rsid w:val="002449A6"/>
    <w:rsid w:val="002703F6"/>
    <w:rsid w:val="0028792B"/>
    <w:rsid w:val="0029461F"/>
    <w:rsid w:val="002B07DE"/>
    <w:rsid w:val="002E04B3"/>
    <w:rsid w:val="00301D59"/>
    <w:rsid w:val="0035517C"/>
    <w:rsid w:val="003604C5"/>
    <w:rsid w:val="003728D2"/>
    <w:rsid w:val="00387915"/>
    <w:rsid w:val="003A4179"/>
    <w:rsid w:val="003E0785"/>
    <w:rsid w:val="00463DDC"/>
    <w:rsid w:val="0047413D"/>
    <w:rsid w:val="004A4DDB"/>
    <w:rsid w:val="004C5E92"/>
    <w:rsid w:val="004D6243"/>
    <w:rsid w:val="004F7A79"/>
    <w:rsid w:val="00517062"/>
    <w:rsid w:val="00532D9E"/>
    <w:rsid w:val="0054385B"/>
    <w:rsid w:val="00574F51"/>
    <w:rsid w:val="0059449E"/>
    <w:rsid w:val="005A0057"/>
    <w:rsid w:val="005D2DB9"/>
    <w:rsid w:val="00610701"/>
    <w:rsid w:val="006C2C01"/>
    <w:rsid w:val="006D7A05"/>
    <w:rsid w:val="00705AC0"/>
    <w:rsid w:val="0071750E"/>
    <w:rsid w:val="007245DB"/>
    <w:rsid w:val="007245FC"/>
    <w:rsid w:val="00766B59"/>
    <w:rsid w:val="00795752"/>
    <w:rsid w:val="007D094A"/>
    <w:rsid w:val="007D0F2B"/>
    <w:rsid w:val="00807244"/>
    <w:rsid w:val="008078C5"/>
    <w:rsid w:val="00810A41"/>
    <w:rsid w:val="00813ADE"/>
    <w:rsid w:val="00831E0A"/>
    <w:rsid w:val="008612BC"/>
    <w:rsid w:val="00872421"/>
    <w:rsid w:val="008A4B51"/>
    <w:rsid w:val="008A5FEC"/>
    <w:rsid w:val="0092303B"/>
    <w:rsid w:val="00952260"/>
    <w:rsid w:val="00983045"/>
    <w:rsid w:val="009D1704"/>
    <w:rsid w:val="00A13F49"/>
    <w:rsid w:val="00A3078B"/>
    <w:rsid w:val="00A33C04"/>
    <w:rsid w:val="00A416D0"/>
    <w:rsid w:val="00A47E3A"/>
    <w:rsid w:val="00A61999"/>
    <w:rsid w:val="00A73D17"/>
    <w:rsid w:val="00AA3C30"/>
    <w:rsid w:val="00AF2249"/>
    <w:rsid w:val="00AF4E7D"/>
    <w:rsid w:val="00B423FF"/>
    <w:rsid w:val="00B735D9"/>
    <w:rsid w:val="00B930AB"/>
    <w:rsid w:val="00B95937"/>
    <w:rsid w:val="00C01BA7"/>
    <w:rsid w:val="00C23552"/>
    <w:rsid w:val="00C565DF"/>
    <w:rsid w:val="00C62334"/>
    <w:rsid w:val="00C92E38"/>
    <w:rsid w:val="00CA1FC3"/>
    <w:rsid w:val="00D02B47"/>
    <w:rsid w:val="00D50C21"/>
    <w:rsid w:val="00D51EC0"/>
    <w:rsid w:val="00D77072"/>
    <w:rsid w:val="00DA59B3"/>
    <w:rsid w:val="00DC0DAE"/>
    <w:rsid w:val="00DF0E54"/>
    <w:rsid w:val="00DF2B79"/>
    <w:rsid w:val="00E1658F"/>
    <w:rsid w:val="00E96FA8"/>
    <w:rsid w:val="00EA1C5A"/>
    <w:rsid w:val="00EA411A"/>
    <w:rsid w:val="00EC7CFD"/>
    <w:rsid w:val="00F33608"/>
    <w:rsid w:val="00F3467B"/>
    <w:rsid w:val="00F36398"/>
    <w:rsid w:val="00F431F4"/>
    <w:rsid w:val="00F62E88"/>
    <w:rsid w:val="00F6357E"/>
    <w:rsid w:val="00F875F6"/>
    <w:rsid w:val="00F924B7"/>
    <w:rsid w:val="00FC5228"/>
    <w:rsid w:val="00FE1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basedOn w:val="Normal"/>
    <w:uiPriority w:val="34"/>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styleId="MenoPendente">
    <w:name w:val="Unresolved Mention"/>
    <w:basedOn w:val="Fontepargpadro"/>
    <w:uiPriority w:val="99"/>
    <w:semiHidden/>
    <w:unhideWhenUsed/>
    <w:rsid w:val="00CA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alvim@gefcapital.co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4.xml"/><Relationship Id="rId7" Type="http://schemas.openxmlformats.org/officeDocument/2006/relationships/comments" Target="comments.xml"/><Relationship Id="rId12" Type="http://schemas.openxmlformats.org/officeDocument/2006/relationships/hyperlink" Target="mailto:andre.ferreira@luminae.com.br"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ferreira@luminae.com.br"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valores.mobiliarios@b3.com.br" TargetMode="External"/><Relationship Id="rId23" Type="http://schemas.openxmlformats.org/officeDocument/2006/relationships/header" Target="header5.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2.xml"/><Relationship Id="rId31" Type="http://schemas.openxmlformats.org/officeDocument/2006/relationships/customXml" Target="../customXml/item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escrituracaorf@itau-unibanco.com.br"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FEKEMAD2XYAP-1493351383-49426</_dlc_DocId>
    <_dlc_DocIdUrl xmlns="5a26b276-0150-4edf-b537-a3c284f06cf4">
      <Url>https://quasarcapital.sharepoint.com/sites/LEGAL/_layouts/15/DocIdRedir.aspx?ID=FEKEMAD2XYAP-1493351383-49426</Url>
      <Description>FEKEMAD2XYAP-1493351383-49426</Description>
    </_dlc_DocIdUrl>
  </documentManagement>
</p:properties>
</file>

<file path=customXml/itemProps1.xml><?xml version="1.0" encoding="utf-8"?>
<ds:datastoreItem xmlns:ds="http://schemas.openxmlformats.org/officeDocument/2006/customXml" ds:itemID="{733625EC-9F04-47F3-A852-4ACA41F3E0B1}"/>
</file>

<file path=customXml/itemProps2.xml><?xml version="1.0" encoding="utf-8"?>
<ds:datastoreItem xmlns:ds="http://schemas.openxmlformats.org/officeDocument/2006/customXml" ds:itemID="{BEDCED0A-0875-4994-A4E8-2AEAD1C2F02F}"/>
</file>

<file path=customXml/itemProps3.xml><?xml version="1.0" encoding="utf-8"?>
<ds:datastoreItem xmlns:ds="http://schemas.openxmlformats.org/officeDocument/2006/customXml" ds:itemID="{6B911CA8-9A32-4F79-A4F8-58BF5CE29C94}"/>
</file>

<file path=customXml/itemProps4.xml><?xml version="1.0" encoding="utf-8"?>
<ds:datastoreItem xmlns:ds="http://schemas.openxmlformats.org/officeDocument/2006/customXml" ds:itemID="{0F0F491B-5179-434A-A138-D9F1E1B7D6D2}"/>
</file>

<file path=docProps/app.xml><?xml version="1.0" encoding="utf-8"?>
<Properties xmlns="http://schemas.openxmlformats.org/officeDocument/2006/extended-properties" xmlns:vt="http://schemas.openxmlformats.org/officeDocument/2006/docPropsVTypes">
  <Template>Normal</Template>
  <TotalTime>10</TotalTime>
  <Pages>15</Pages>
  <Words>4935</Words>
  <Characters>26654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Bruno Bacchin</cp:lastModifiedBy>
  <cp:revision>5</cp:revision>
  <dcterms:created xsi:type="dcterms:W3CDTF">2022-03-18T17:08:00Z</dcterms:created>
  <dcterms:modified xsi:type="dcterms:W3CDTF">2022-03-18T18:55:00Z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c4705f3c-f2bb-48d3-9927-437fa147c534</vt:lpwstr>
  </property>
</Properties>
</file>