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del w:id="1" w:author="ZMBS" w:date="2022-03-30T19:08:00Z">
        <w:r w:rsidRPr="00610701" w:rsidDel="00020C23">
          <w:rPr>
            <w:rFonts w:ascii="Cambria" w:hAnsi="Cambria"/>
            <w:sz w:val="22"/>
          </w:rPr>
          <w:delText xml:space="preserve"> </w:delText>
        </w:r>
      </w:del>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legal(is)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xml:space="preserve">., sociedade limitada com sede na cidade de São Paulo, estado de São Paulo, na Alameda Santos, n° 1.470, 9° andar, Cerqueira César, CEP 01.418-903, inscrita no CNPJ/ME sob o n° 29.831.607/0001-03, neste ato representada na forma de seu estatuto social ("Luminae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("Luminae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Luminae Participações e a Luminae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em 31 de outubro de 2019 e rerratificada pela Luminae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6820CA61"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cuja  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7E48C747"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ins w:id="2" w:author="ZMBS" w:date="2022-04-05T19:29:00Z">
        <w:r w:rsidR="00952788">
          <w:rPr>
            <w:rFonts w:ascii="Cambria" w:hAnsi="Cambria"/>
            <w:sz w:val="22"/>
          </w:rPr>
          <w:t xml:space="preserve"> e em </w:t>
        </w:r>
        <w:r w:rsidR="00952788">
          <w:rPr>
            <w:rFonts w:ascii="Cambria" w:hAnsi="Cambria"/>
            <w:sz w:val="22"/>
          </w:rPr>
          <w:fldChar w:fldCharType="begin">
            <w:ffData>
              <w:name w:val="Texto2"/>
              <w:enabled/>
              <w:calcOnExit w:val="0"/>
              <w:textInput/>
            </w:ffData>
          </w:fldChar>
        </w:r>
        <w:bookmarkStart w:id="3" w:name="Texto2"/>
        <w:r w:rsidR="00952788">
          <w:rPr>
            <w:rFonts w:ascii="Cambria" w:hAnsi="Cambria"/>
            <w:sz w:val="22"/>
          </w:rPr>
          <w:instrText xml:space="preserve"> FORMTEXT </w:instrText>
        </w:r>
      </w:ins>
      <w:r w:rsidR="00952788">
        <w:rPr>
          <w:rFonts w:ascii="Cambria" w:hAnsi="Cambria"/>
          <w:sz w:val="22"/>
        </w:rPr>
      </w:r>
      <w:r w:rsidR="00952788">
        <w:rPr>
          <w:rFonts w:ascii="Cambria" w:hAnsi="Cambria"/>
          <w:sz w:val="22"/>
        </w:rPr>
        <w:fldChar w:fldCharType="separate"/>
      </w:r>
      <w:ins w:id="4" w:author="ZMBS" w:date="2022-04-05T19:29:00Z">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sz w:val="22"/>
          </w:rPr>
          <w:fldChar w:fldCharType="end"/>
        </w:r>
        <w:bookmarkEnd w:id="3"/>
        <w:r w:rsidR="00952788">
          <w:rPr>
            <w:rFonts w:ascii="Cambria" w:hAnsi="Cambria"/>
            <w:sz w:val="22"/>
          </w:rPr>
          <w:t xml:space="preserve"> de abril de 2022</w:t>
        </w:r>
      </w:ins>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0035747F">
        <w:rPr>
          <w:rFonts w:ascii="Cambria" w:hAnsi="Cambria"/>
          <w:sz w:val="22"/>
        </w:rPr>
        <w:t xml:space="preserve"> </w:t>
      </w:r>
      <w:r w:rsidRPr="00610701">
        <w:rPr>
          <w:rFonts w:ascii="Cambria" w:hAnsi="Cambria"/>
          <w:sz w:val="22"/>
        </w:rPr>
        <w:t>alteração e inclusão de novas condições de vencimento</w:t>
      </w:r>
      <w:r w:rsidR="000141A5" w:rsidRPr="00610701">
        <w:rPr>
          <w:rFonts w:ascii="Cambria" w:hAnsi="Cambria"/>
          <w:sz w:val="22"/>
        </w:rPr>
        <w:t>; (ii)</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(iii)</w:t>
      </w:r>
      <w:r w:rsidRPr="00610701">
        <w:rPr>
          <w:rFonts w:ascii="Cambria" w:hAnsi="Cambria"/>
          <w:sz w:val="22"/>
        </w:rPr>
        <w:t xml:space="preserve"> bem como a liberação dos atuais recursos recebíveis e </w:t>
      </w:r>
      <w:r w:rsidR="000141A5" w:rsidRPr="00610701">
        <w:rPr>
          <w:rFonts w:ascii="Cambria" w:hAnsi="Cambria"/>
          <w:sz w:val="22"/>
        </w:rPr>
        <w:t xml:space="preserve">(iv)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om Esforços Restritos Da Luminae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“i</w:t>
      </w:r>
      <w:r w:rsidR="00156CED" w:rsidRPr="00610701">
        <w:rPr>
          <w:rFonts w:ascii="Cambria" w:hAnsi="Cambria"/>
          <w:sz w:val="22"/>
        </w:rPr>
        <w:t>v</w:t>
      </w:r>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5"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5"/>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ou, Recebíveis</w:t>
      </w:r>
      <w:r w:rsidRPr="00610701">
        <w:rPr>
          <w:rFonts w:ascii="Cambria" w:hAnsi="Cambria"/>
          <w:sz w:val="22"/>
        </w:rPr>
        <w:t xml:space="preserve">, nesta data, à Garantia Real prevista na Cláusula 4.10.1 da Escritura </w:t>
      </w:r>
      <w:bookmarkStart w:id="6" w:name="_Hlk98254051"/>
      <w:r w:rsidRPr="00610701">
        <w:rPr>
          <w:rFonts w:ascii="Cambria" w:hAnsi="Cambria"/>
          <w:sz w:val="22"/>
        </w:rPr>
        <w:t>de Emissão</w:t>
      </w:r>
      <w:bookmarkEnd w:id="6"/>
      <w:r w:rsidR="00F875F6" w:rsidRPr="00610701">
        <w:rPr>
          <w:rFonts w:ascii="Cambria" w:hAnsi="Cambria"/>
          <w:sz w:val="22"/>
        </w:rPr>
        <w:t xml:space="preserve"> e Cláusula 2.1, incisos (i) a (iv)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7"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7"/>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03E27A9E"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8" w:name="_Hlk98254679"/>
      <w:r w:rsidRPr="00610701">
        <w:rPr>
          <w:rFonts w:ascii="Cambria" w:hAnsi="Cambria"/>
          <w:sz w:val="22"/>
        </w:rPr>
        <w:t>a alienação fiduciária de ações, em favor dos Debenturistas,</w:t>
      </w:r>
      <w:bookmarkEnd w:id="8"/>
      <w:r w:rsidRPr="00610701">
        <w:rPr>
          <w:rFonts w:ascii="Cambria" w:hAnsi="Cambria"/>
          <w:sz w:val="22"/>
        </w:rPr>
        <w:t xml:space="preserve"> no montante de 339.275 (</w:t>
      </w:r>
      <w:del w:id="9" w:author="Lucas Yamamoto" w:date="2022-04-06T08:29:00Z">
        <w:r w:rsidRPr="00610701" w:rsidDel="00270EC8">
          <w:rPr>
            <w:rFonts w:ascii="Cambria" w:hAnsi="Cambria"/>
            <w:sz w:val="22"/>
          </w:rPr>
          <w:delText>duzentas e quatorze mil, duzentas e oitenta e seis</w:delText>
        </w:r>
      </w:del>
      <w:ins w:id="10" w:author="Lucas Yamamoto" w:date="2022-04-06T08:29:00Z">
        <w:r w:rsidR="00270EC8">
          <w:rPr>
            <w:rFonts w:ascii="Cambria" w:hAnsi="Cambria"/>
            <w:sz w:val="22"/>
          </w:rPr>
          <w:t>trezentos e trinta e nove</w:t>
        </w:r>
        <w:r w:rsidR="00A33A73">
          <w:rPr>
            <w:rFonts w:ascii="Cambria" w:hAnsi="Cambria"/>
            <w:sz w:val="22"/>
          </w:rPr>
          <w:t xml:space="preserve">, duzentas e setenta </w:t>
        </w:r>
      </w:ins>
      <w:ins w:id="11" w:author="Lucas Yamamoto" w:date="2022-04-06T08:30:00Z">
        <w:r w:rsidR="00A33A73">
          <w:rPr>
            <w:rFonts w:ascii="Cambria" w:hAnsi="Cambria"/>
            <w:sz w:val="22"/>
          </w:rPr>
          <w:t>e cinco</w:t>
        </w:r>
      </w:ins>
      <w:r w:rsidRPr="00610701">
        <w:rPr>
          <w:rFonts w:ascii="Cambria" w:hAnsi="Cambria"/>
          <w:sz w:val="22"/>
        </w:rPr>
        <w:t xml:space="preserve">)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w:t>
      </w:r>
      <w:del w:id="12" w:author="Lucas Yamamoto" w:date="2022-04-06T08:30:00Z">
        <w:r w:rsidRPr="00610701" w:rsidDel="00A33A73">
          <w:rPr>
            <w:rFonts w:ascii="Cambria" w:hAnsi="Cambria"/>
            <w:sz w:val="22"/>
          </w:rPr>
          <w:delText xml:space="preserve">noventa e </w:delText>
        </w:r>
      </w:del>
      <w:r w:rsidRPr="00610701">
        <w:rPr>
          <w:rFonts w:ascii="Cambria" w:hAnsi="Cambria"/>
          <w:sz w:val="22"/>
        </w:rPr>
        <w:t xml:space="preserve">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13"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14"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15"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16" w:author="Bruno Bacchin" w:date="2022-03-23T11:17:00Z"/>
          <w:rFonts w:ascii="Cambria" w:eastAsia="Verdana" w:hAnsi="Cambria"/>
          <w:i/>
          <w:iCs/>
          <w:sz w:val="22"/>
        </w:rPr>
      </w:pPr>
    </w:p>
    <w:p w14:paraId="1418A6D4" w14:textId="656AF84E" w:rsidR="002B07DE" w:rsidRDefault="002B07DE" w:rsidP="00610701">
      <w:pPr>
        <w:spacing w:after="0" w:line="240" w:lineRule="auto"/>
        <w:ind w:left="708" w:right="63" w:firstLine="1"/>
        <w:rPr>
          <w:ins w:id="17" w:author="Pedro Oliveira" w:date="2022-03-17T15:28:00Z"/>
          <w:rFonts w:ascii="Cambria" w:eastAsia="Verdana" w:hAnsi="Cambria"/>
          <w:i/>
          <w:iCs/>
          <w:sz w:val="22"/>
        </w:rPr>
      </w:pPr>
      <w:bookmarkStart w:id="18" w:name="_Hlk100047466"/>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del w:id="19" w:author="Lucas Yamamoto" w:date="2022-04-06T08:32:00Z">
        <w:r w:rsidRPr="00610701" w:rsidDel="00CE331D">
          <w:rPr>
            <w:rFonts w:ascii="Cambria" w:eastAsia="Verdana" w:hAnsi="Cambria"/>
            <w:i/>
            <w:iCs/>
            <w:sz w:val="22"/>
          </w:rPr>
          <w:delText>a</w:delText>
        </w:r>
      </w:del>
      <w:r w:rsidRPr="00610701">
        <w:rPr>
          <w:rFonts w:ascii="Cambria" w:eastAsia="Verdana" w:hAnsi="Cambria"/>
          <w:i/>
          <w:iCs/>
          <w:sz w:val="22"/>
        </w:rPr>
        <w:t xml:space="preserve"> </w:t>
      </w:r>
      <w:del w:id="20" w:author="ZMBS" w:date="2022-04-05T10:36:00Z">
        <w:r w:rsidRPr="00610701" w:rsidDel="00636F52">
          <w:rPr>
            <w:rFonts w:ascii="Cambria" w:eastAsia="Verdana" w:hAnsi="Cambria"/>
            <w:i/>
            <w:iCs/>
            <w:sz w:val="22"/>
          </w:rPr>
          <w:delText>Data de Pagamento</w:delText>
        </w:r>
        <w:r w:rsidRPr="00610701" w:rsidDel="00636F52">
          <w:rPr>
            <w:rFonts w:ascii="Cambria" w:hAnsi="Cambria"/>
            <w:i/>
            <w:iCs/>
            <w:sz w:val="22"/>
          </w:rPr>
          <w:delText xml:space="preserve"> </w:delText>
        </w:r>
        <w:r w:rsidRPr="00610701" w:rsidDel="00636F52">
          <w:rPr>
            <w:rFonts w:ascii="Cambria" w:eastAsia="Verdana" w:hAnsi="Cambria"/>
            <w:i/>
            <w:iCs/>
            <w:sz w:val="22"/>
          </w:rPr>
          <w:delText>Remuneração imediatamente anterior a essa assembleia</w:delText>
        </w:r>
      </w:del>
      <w:ins w:id="21" w:author="ZMBS" w:date="2022-04-05T10:36:00Z">
        <w:r w:rsidR="00636F52">
          <w:rPr>
            <w:rFonts w:ascii="Cambria" w:eastAsia="Verdana" w:hAnsi="Cambria"/>
            <w:i/>
            <w:iCs/>
            <w:sz w:val="22"/>
          </w:rPr>
          <w:t xml:space="preserve"> </w:t>
        </w:r>
        <w:r w:rsidR="00636F52" w:rsidRPr="00636F52">
          <w:rPr>
            <w:rFonts w:ascii="Cambria" w:eastAsia="Verdana" w:hAnsi="Cambria"/>
            <w:i/>
            <w:iCs/>
            <w:sz w:val="22"/>
            <w:highlight w:val="yellow"/>
            <w:rPrChange w:id="22" w:author="ZMBS" w:date="2022-04-05T10:37:00Z">
              <w:rPr>
                <w:rFonts w:ascii="Cambria" w:eastAsia="Verdana" w:hAnsi="Cambria"/>
                <w:i/>
                <w:iCs/>
                <w:sz w:val="22"/>
              </w:rPr>
            </w:rPrChange>
          </w:rPr>
          <w:t>2</w:t>
        </w:r>
      </w:ins>
      <w:ins w:id="23" w:author="ZMBS" w:date="2022-04-05T10:37:00Z">
        <w:r w:rsidR="00636F52" w:rsidRPr="00636F52">
          <w:rPr>
            <w:rFonts w:ascii="Cambria" w:eastAsia="Verdana" w:hAnsi="Cambria"/>
            <w:i/>
            <w:iCs/>
            <w:sz w:val="22"/>
            <w:highlight w:val="yellow"/>
            <w:rPrChange w:id="24" w:author="ZMBS" w:date="2022-04-05T10:37:00Z">
              <w:rPr>
                <w:rFonts w:ascii="Cambria" w:eastAsia="Verdana" w:hAnsi="Cambria"/>
                <w:i/>
                <w:iCs/>
                <w:sz w:val="22"/>
              </w:rPr>
            </w:rPrChange>
          </w:rPr>
          <w:t>6</w:t>
        </w:r>
      </w:ins>
      <w:ins w:id="25" w:author="ZMBS" w:date="2022-04-05T10:36:00Z">
        <w:r w:rsidR="00636F52" w:rsidRPr="00636F52">
          <w:rPr>
            <w:rFonts w:ascii="Cambria" w:eastAsia="Verdana" w:hAnsi="Cambria"/>
            <w:i/>
            <w:iCs/>
            <w:sz w:val="22"/>
            <w:highlight w:val="yellow"/>
            <w:rPrChange w:id="26" w:author="ZMBS" w:date="2022-04-05T10:37:00Z">
              <w:rPr>
                <w:rFonts w:ascii="Cambria" w:eastAsia="Verdana" w:hAnsi="Cambria"/>
                <w:i/>
                <w:iCs/>
                <w:sz w:val="22"/>
              </w:rPr>
            </w:rPrChange>
          </w:rPr>
          <w:t xml:space="preserve"> de fevereiro de 2022</w:t>
        </w:r>
      </w:ins>
      <w:r w:rsidRPr="00636F52">
        <w:rPr>
          <w:rFonts w:ascii="Cambria" w:eastAsia="Verdana" w:hAnsi="Cambria"/>
          <w:i/>
          <w:iCs/>
          <w:sz w:val="22"/>
          <w:highlight w:val="yellow"/>
          <w:rPrChange w:id="27" w:author="ZMBS" w:date="2022-04-05T10:37:00Z">
            <w:rPr>
              <w:rFonts w:ascii="Cambria" w:eastAsia="Verdana" w:hAnsi="Cambria"/>
              <w:i/>
              <w:iCs/>
              <w:sz w:val="22"/>
            </w:rPr>
          </w:rPrChange>
        </w:rPr>
        <w:t xml:space="preserve"> e </w:t>
      </w:r>
      <w:ins w:id="28" w:author="ZMBS" w:date="2022-04-05T10:36:00Z">
        <w:r w:rsidR="00636F52" w:rsidRPr="00636F52">
          <w:rPr>
            <w:rFonts w:ascii="Cambria" w:eastAsia="Verdana" w:hAnsi="Cambria"/>
            <w:i/>
            <w:iCs/>
            <w:sz w:val="22"/>
            <w:highlight w:val="yellow"/>
            <w:rPrChange w:id="29" w:author="ZMBS" w:date="2022-04-05T10:37:00Z">
              <w:rPr>
                <w:rFonts w:ascii="Cambria" w:eastAsia="Verdana" w:hAnsi="Cambria"/>
                <w:i/>
                <w:iCs/>
                <w:sz w:val="22"/>
              </w:rPr>
            </w:rPrChange>
          </w:rPr>
          <w:t>2</w:t>
        </w:r>
      </w:ins>
      <w:ins w:id="30" w:author="ZMBS" w:date="2022-04-05T10:37:00Z">
        <w:r w:rsidR="00636F52" w:rsidRPr="00636F52">
          <w:rPr>
            <w:rFonts w:ascii="Cambria" w:eastAsia="Verdana" w:hAnsi="Cambria"/>
            <w:i/>
            <w:iCs/>
            <w:sz w:val="22"/>
            <w:highlight w:val="yellow"/>
            <w:rPrChange w:id="31" w:author="ZMBS" w:date="2022-04-05T10:37:00Z">
              <w:rPr>
                <w:rFonts w:ascii="Cambria" w:eastAsia="Verdana" w:hAnsi="Cambria"/>
                <w:i/>
                <w:iCs/>
                <w:sz w:val="22"/>
              </w:rPr>
            </w:rPrChange>
          </w:rPr>
          <w:t>4</w:t>
        </w:r>
      </w:ins>
      <w:ins w:id="32" w:author="ZMBS" w:date="2022-04-05T10:36:00Z">
        <w:r w:rsidR="00636F52" w:rsidRPr="00636F52">
          <w:rPr>
            <w:rFonts w:ascii="Cambria" w:eastAsia="Verdana" w:hAnsi="Cambria"/>
            <w:i/>
            <w:iCs/>
            <w:sz w:val="22"/>
            <w:highlight w:val="yellow"/>
            <w:rPrChange w:id="33" w:author="ZMBS" w:date="2022-04-05T10:37:00Z">
              <w:rPr>
                <w:rFonts w:ascii="Cambria" w:eastAsia="Verdana" w:hAnsi="Cambria"/>
                <w:i/>
                <w:iCs/>
                <w:sz w:val="22"/>
              </w:rPr>
            </w:rPrChange>
          </w:rPr>
          <w:t xml:space="preserve"> de fevereiro de 2023</w:t>
        </w:r>
        <w:r w:rsidR="00636F52">
          <w:rPr>
            <w:rFonts w:ascii="Cambria" w:eastAsia="Verdana" w:hAnsi="Cambria"/>
            <w:i/>
            <w:iCs/>
            <w:sz w:val="22"/>
          </w:rPr>
          <w:t xml:space="preserve"> </w:t>
        </w:r>
      </w:ins>
      <w:del w:id="34" w:author="ZMBS" w:date="2022-04-05T10:36:00Z">
        <w:r w:rsidRPr="00610701" w:rsidDel="00636F52">
          <w:rPr>
            <w:rFonts w:ascii="Cambria" w:eastAsia="Verdana" w:hAnsi="Cambria"/>
            <w:i/>
            <w:iCs/>
            <w:sz w:val="22"/>
          </w:rPr>
          <w:delText xml:space="preserve">a data de assinatura dessa assembleia </w:delText>
        </w:r>
      </w:del>
      <w:r w:rsidRPr="00610701">
        <w:rPr>
          <w:rFonts w:ascii="Cambria" w:eastAsia="Verdana" w:hAnsi="Cambria"/>
          <w:i/>
          <w:iCs/>
          <w:sz w:val="22"/>
        </w:rPr>
        <w:t xml:space="preserve">serão incorporados ao Valor Nominal Unitário das Debêntures da Primeira Série e Segunda Série.” </w:t>
      </w:r>
    </w:p>
    <w:bookmarkEnd w:id="18"/>
    <w:p w14:paraId="2BBB741D" w14:textId="77777777" w:rsidR="00463DDC" w:rsidRPr="00610701" w:rsidRDefault="00463DDC" w:rsidP="00610701">
      <w:pPr>
        <w:spacing w:after="0" w:line="240" w:lineRule="auto"/>
        <w:ind w:left="708" w:right="63" w:firstLine="1"/>
        <w:rPr>
          <w:ins w:id="35"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36"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37"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ser Amortizado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ser Amortizado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281E1AA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r w:rsidR="00A01966">
        <w:rPr>
          <w:rFonts w:ascii="Cambria" w:hAnsi="Cambria"/>
          <w:sz w:val="22"/>
        </w:rPr>
        <w:t xml:space="preserve"> </w:t>
      </w:r>
      <w:r w:rsidR="0035747F">
        <w:rPr>
          <w:rFonts w:ascii="Cambria" w:hAnsi="Cambria"/>
          <w:sz w:val="22"/>
        </w:rPr>
        <w:t xml:space="preserve">alteração da </w:t>
      </w:r>
      <w:r w:rsidR="00A01966" w:rsidRPr="00610701">
        <w:rPr>
          <w:rFonts w:ascii="Cambria" w:hAnsi="Cambria"/>
          <w:sz w:val="22"/>
        </w:rPr>
        <w:t>remuneração das Debêntures</w:t>
      </w:r>
      <w:r w:rsidR="0035747F">
        <w:rPr>
          <w:rFonts w:ascii="Cambria" w:hAnsi="Cambria"/>
          <w:sz w:val="22"/>
        </w:rPr>
        <w:t xml:space="preserve"> (</w:t>
      </w:r>
      <w:r w:rsidRPr="00610701">
        <w:rPr>
          <w:rFonts w:ascii="Cambria" w:hAnsi="Cambria"/>
          <w:sz w:val="22"/>
        </w:rPr>
        <w:t>spread de juros</w:t>
      </w:r>
      <w:r w:rsidR="0035747F">
        <w:rPr>
          <w:rFonts w:ascii="Cambria" w:hAnsi="Cambria"/>
          <w:sz w:val="22"/>
        </w:rPr>
        <w:t>)</w:t>
      </w:r>
      <w:r w:rsidRPr="00610701">
        <w:rPr>
          <w:rFonts w:ascii="Cambria" w:hAnsi="Cambria"/>
          <w:sz w:val="22"/>
        </w:rPr>
        <w:t xml:space="preserve"> para 6,00% (seis por cento) ao ano, a partir</w:t>
      </w:r>
      <w:r w:rsidR="0035747F">
        <w:rPr>
          <w:rFonts w:ascii="Cambria" w:hAnsi="Cambria"/>
          <w:sz w:val="22"/>
        </w:rPr>
        <w:t xml:space="preserve"> </w:t>
      </w:r>
      <w:r w:rsidR="00A01966">
        <w:rPr>
          <w:rFonts w:ascii="Cambria" w:hAnsi="Cambria"/>
          <w:sz w:val="22"/>
        </w:rPr>
        <w:t>de</w:t>
      </w:r>
      <w:r w:rsidR="005A1181">
        <w:rPr>
          <w:rFonts w:ascii="Cambria" w:hAnsi="Cambria"/>
          <w:sz w:val="22"/>
        </w:rPr>
        <w:t xml:space="preserve"> </w:t>
      </w:r>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2F0EB3E9"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del w:id="38" w:author="Lucas Yamamoto" w:date="2022-04-06T08:34:00Z">
        <w:r w:rsidRPr="00610701" w:rsidDel="00D42E37">
          <w:rPr>
            <w:rFonts w:ascii="Cambria" w:hAnsi="Cambria"/>
            <w:i/>
            <w:iCs/>
            <w:sz w:val="22"/>
          </w:rPr>
          <w:delText xml:space="preserve">partir </w:delText>
        </w:r>
      </w:del>
      <w:r w:rsidRPr="00610701">
        <w:rPr>
          <w:rFonts w:ascii="Cambria" w:hAnsi="Cambria"/>
          <w:i/>
          <w:iCs/>
          <w:sz w:val="22"/>
        </w:rPr>
        <w:t xml:space="preserve">de 09 de março de 2022, de 6,00% (seis inteiros por cento) ao ano, base 252 (duzentos e cinquenta e dois) Dias Úteis (“Sobretaxa” e, em conjunto com a Taxa DI, “Remuneração”),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232B2F6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0035747F" w:rsidRPr="005A1181">
        <w:rPr>
          <w:rFonts w:ascii="Cambria" w:hAnsi="Cambria"/>
          <w:sz w:val="22"/>
        </w:rPr>
        <w:t>prêmio</w:t>
      </w:r>
      <w:r w:rsidR="0035747F">
        <w:rPr>
          <w:rFonts w:ascii="Cambria" w:hAnsi="Cambria"/>
          <w:i/>
          <w:iCs/>
          <w:sz w:val="22"/>
        </w:rPr>
        <w:t xml:space="preserve"> </w:t>
      </w:r>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47AF4B6" w:rsidR="004C5E92"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r w:rsidR="00876468">
        <w:rPr>
          <w:rFonts w:ascii="Cambria" w:hAnsi="Cambria"/>
          <w:i/>
          <w:iCs/>
          <w:sz w:val="22"/>
        </w:rPr>
        <w:t>Prêmio na Hipótese de 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2412AEFD"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4.4.4.1. Além da </w:t>
      </w:r>
      <w:r w:rsidR="00FE7FAC" w:rsidRPr="00610701">
        <w:rPr>
          <w:rFonts w:ascii="Cambria" w:hAnsi="Cambria"/>
          <w:i/>
          <w:iCs/>
          <w:sz w:val="22"/>
        </w:rPr>
        <w:t xml:space="preserve">Remuneração </w:t>
      </w:r>
      <w:r w:rsidRPr="0061070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r w:rsidR="00876468">
        <w:rPr>
          <w:rFonts w:ascii="Cambria" w:hAnsi="Cambria"/>
          <w:i/>
          <w:iCs/>
          <w:sz w:val="22"/>
        </w:rPr>
        <w:t>Prêmio</w:t>
      </w:r>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r w:rsidR="00876468">
        <w:rPr>
          <w:rFonts w:ascii="Cambria" w:hAnsi="Cambria"/>
          <w:i/>
          <w:iCs/>
          <w:sz w:val="22"/>
        </w:rPr>
        <w:t xml:space="preserve"> </w:t>
      </w:r>
      <w:r w:rsidRPr="00610701">
        <w:rPr>
          <w:rFonts w:ascii="Cambria" w:hAnsi="Cambria"/>
          <w:i/>
          <w:iCs/>
          <w:sz w:val="22"/>
        </w:rPr>
        <w:t xml:space="preserve"> proporcional ao Saldo Devedor de cada série, sobre a diferença positiva entre o Equity Value Realizado e o Equity Value Mínimo, conforme abaixo definidos, limitado ao valor máximo de R$ 7.000.000,00</w:t>
      </w:r>
      <w:r w:rsidR="0054385B">
        <w:rPr>
          <w:rFonts w:ascii="Cambria" w:hAnsi="Cambria"/>
          <w:i/>
          <w:iCs/>
          <w:sz w:val="22"/>
        </w:rPr>
        <w:t xml:space="preserve"> (sete milhões de reais)</w:t>
      </w:r>
      <w:r w:rsidRPr="00610701">
        <w:rPr>
          <w:rFonts w:ascii="Cambria" w:hAnsi="Cambria"/>
          <w:i/>
          <w:iCs/>
          <w:sz w:val="22"/>
        </w:rPr>
        <w:t>, corrigidos a partir da presente data anualmente pelo IPCA</w:t>
      </w:r>
      <w:r w:rsidR="000034EA">
        <w:rPr>
          <w:rFonts w:ascii="Cambria" w:hAnsi="Cambria"/>
          <w:i/>
          <w:iCs/>
          <w:sz w:val="22"/>
        </w:rPr>
        <w:t>/IBGE</w:t>
      </w:r>
      <w:r w:rsidRPr="00610701">
        <w:rPr>
          <w:rFonts w:ascii="Cambria" w:hAnsi="Cambria"/>
          <w:i/>
          <w:iCs/>
          <w:sz w:val="22"/>
        </w:rPr>
        <w:t xml:space="preserve">  (“</w:t>
      </w:r>
      <w:r w:rsidR="00876468">
        <w:rPr>
          <w:rFonts w:ascii="Cambria" w:hAnsi="Cambria"/>
          <w:i/>
          <w:iCs/>
          <w:sz w:val="22"/>
        </w:rPr>
        <w:t>Prêmio</w:t>
      </w:r>
      <w:r w:rsidRPr="00610701">
        <w:rPr>
          <w:rFonts w:ascii="Cambria" w:hAnsi="Cambria"/>
          <w:i/>
          <w:iCs/>
          <w:sz w:val="22"/>
        </w:rPr>
        <w:t>”).</w:t>
      </w:r>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t>Saldo Devedor de cada série</w:t>
      </w:r>
      <w:r w:rsidR="00876468">
        <w:rPr>
          <w:rFonts w:ascii="Cambria" w:hAnsi="Cambria"/>
          <w:i/>
          <w:iCs/>
          <w:sz w:val="22"/>
        </w:rPr>
        <w:t xml:space="preserve"> na data do Evento de Liquidez Qualificado, ou seja, caso o Saldo Devedor de cada série corresponda a 80% </w:t>
      </w:r>
      <w:r w:rsidR="00FD13CB">
        <w:rPr>
          <w:rFonts w:ascii="Cambria" w:hAnsi="Cambria"/>
          <w:i/>
          <w:iCs/>
          <w:sz w:val="22"/>
        </w:rPr>
        <w:t xml:space="preserve">(oitenta por cento) </w:t>
      </w:r>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r w:rsidR="00FD13CB">
        <w:rPr>
          <w:rFonts w:ascii="Cambria" w:hAnsi="Cambria"/>
          <w:i/>
          <w:iCs/>
          <w:sz w:val="22"/>
        </w:rPr>
        <w:t>Debenturistas</w:t>
      </w:r>
      <w:r w:rsidR="00E94F9E">
        <w:rPr>
          <w:rFonts w:ascii="Cambria" w:hAnsi="Cambria"/>
          <w:i/>
          <w:iCs/>
          <w:sz w:val="22"/>
        </w:rPr>
        <w:t xml:space="preserve"> da respectiva série 80% </w:t>
      </w:r>
      <w:r w:rsidR="00FD13CB">
        <w:rPr>
          <w:rFonts w:ascii="Cambria" w:hAnsi="Cambria"/>
          <w:i/>
          <w:iCs/>
          <w:sz w:val="22"/>
        </w:rPr>
        <w:t>(oitenta por cento)</w:t>
      </w:r>
      <w:r w:rsidR="00940196">
        <w:rPr>
          <w:rFonts w:ascii="Cambria" w:hAnsi="Cambria"/>
          <w:i/>
          <w:iCs/>
          <w:sz w:val="22"/>
        </w:rPr>
        <w:t xml:space="preserve"> </w:t>
      </w:r>
      <w:r w:rsidR="00E94F9E">
        <w:rPr>
          <w:rFonts w:ascii="Cambria" w:hAnsi="Cambria"/>
          <w:i/>
          <w:iCs/>
          <w:sz w:val="22"/>
        </w:rPr>
        <w:t>do Prêmio apurado nos termos desta Cláusula.</w:t>
      </w:r>
      <w:r w:rsidR="00876468">
        <w:rPr>
          <w:rFonts w:ascii="Cambria" w:hAnsi="Cambria"/>
          <w:i/>
          <w:iCs/>
          <w:sz w:val="22"/>
        </w:rPr>
        <w:t xml:space="preserve"> </w:t>
      </w:r>
      <w:r w:rsidR="00876468" w:rsidRPr="00610701">
        <w:rPr>
          <w:rFonts w:ascii="Cambria" w:hAnsi="Cambria"/>
          <w:i/>
          <w:iCs/>
          <w:sz w:val="22"/>
        </w:rPr>
        <w:t xml:space="preserve"> </w:t>
      </w:r>
      <w:r w:rsidRPr="00610701">
        <w:rPr>
          <w:rFonts w:ascii="Cambria" w:hAnsi="Cambria"/>
          <w:i/>
          <w:iCs/>
          <w:sz w:val="22"/>
        </w:rPr>
        <w:t xml:space="preserve"> O pagamento do </w:t>
      </w:r>
      <w:r w:rsidR="00876468">
        <w:rPr>
          <w:rFonts w:ascii="Cambria" w:hAnsi="Cambria"/>
          <w:i/>
          <w:iCs/>
          <w:sz w:val="22"/>
        </w:rPr>
        <w:t>Prêmio</w:t>
      </w:r>
      <w:r w:rsidRPr="00610701">
        <w:rPr>
          <w:rFonts w:ascii="Cambria" w:hAnsi="Cambria"/>
          <w:i/>
          <w:iCs/>
          <w:sz w:val="22"/>
        </w:rPr>
        <w:t xml:space="preserve">, </w:t>
      </w:r>
      <w:r w:rsidR="00876468">
        <w:rPr>
          <w:rFonts w:ascii="Cambria" w:hAnsi="Cambria"/>
          <w:i/>
          <w:iCs/>
          <w:sz w:val="22"/>
        </w:rPr>
        <w:t>se aplicável</w:t>
      </w:r>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2D049008"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desta Escritura de Emissão, entende-se como “Evento de Liquidez Qualificado” a alienação de ações (ordinárias ou preferencias,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ins w:id="39" w:author="ZMBS" w:date="2022-04-05T10:42:00Z">
        <w:r w:rsidR="00FE7FAC">
          <w:rPr>
            <w:rFonts w:ascii="Cambria" w:hAnsi="Cambria"/>
            <w:i/>
            <w:iCs/>
            <w:sz w:val="22"/>
          </w:rPr>
          <w:t>/IBGE</w:t>
        </w:r>
      </w:ins>
      <w:r w:rsidRPr="00610701">
        <w:rPr>
          <w:rFonts w:ascii="Cambria" w:hAnsi="Cambria"/>
          <w:i/>
          <w:iCs/>
          <w:sz w:val="22"/>
        </w:rPr>
        <w:t xml:space="preserve">, e desde que seja observado o Equity Value Mínimo, conforme abaixo definido. O aporte ou conversão de dívida em ações dos/pelos atuais acionistas, nem tampouco a permuta de ações, ainda que com torna, ou outro evento gratuito, não será considerado um Evento de Liquidez Qualificado, para fins do pagamento do </w:t>
      </w:r>
      <w:r w:rsidR="00876468">
        <w:rPr>
          <w:rFonts w:ascii="Cambria" w:hAnsi="Cambria"/>
          <w:i/>
          <w:iCs/>
          <w:sz w:val="22"/>
        </w:rPr>
        <w:t>Prêmio</w:t>
      </w:r>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6CE984A3"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“Equity Value Realizado”: o valor final do Equity Value considerado no Evento de Liquidez Qualificado, que pode ser definido pela fórmula: “Enterprise Value” – “D</w:t>
      </w:r>
      <w:r w:rsidR="00F62E88" w:rsidRPr="00610701">
        <w:rPr>
          <w:rFonts w:ascii="Cambria" w:hAnsi="Cambria"/>
          <w:i/>
          <w:iCs/>
          <w:sz w:val="22"/>
        </w:rPr>
        <w:t>í</w:t>
      </w:r>
      <w:r w:rsidRPr="00610701">
        <w:rPr>
          <w:rFonts w:ascii="Cambria" w:hAnsi="Cambria"/>
          <w:i/>
          <w:iCs/>
          <w:sz w:val="22"/>
        </w:rPr>
        <w:t>vida Líquida Total da Emissora”; (ii) “Enterprise Value”: o valuation da Emissora considerado no Evento de Liquidez Qualificado; (iii) “Dívida Líquida Total”: a dívida total da Emissora no momento do Evento de Líquidez Qualificado, acrescido de caixa e equivalentes de caixa. (iv) “Equity Value Mínimo”: o montante correspondente a R$40.000.000,00 (quarenta milhões de reais), corrigidos a partir de 08 de março de 2022, anualmente pelo IPCA</w:t>
      </w:r>
      <w:r w:rsidR="00FD13CB">
        <w:rPr>
          <w:rFonts w:ascii="Cambria" w:hAnsi="Cambria"/>
          <w:i/>
          <w:iCs/>
          <w:sz w:val="22"/>
        </w:rPr>
        <w:t>/IBGE</w:t>
      </w:r>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4DDF23C8"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a definição de Recebíveis constante da Cláusula 4.10.1 da Escritura de Emissão, excluindo os recebíveis de titularidade da Emissora e da Luminae Serviços advindos de operações a realizar por estas, formalizadas por meio de duplicatas que não estejam plenamente performadas</w:t>
      </w:r>
      <w:r w:rsidR="00B423FF" w:rsidRPr="00610701">
        <w:rPr>
          <w:rFonts w:ascii="Cambria" w:hAnsi="Cambria"/>
          <w:sz w:val="22"/>
        </w:rPr>
        <w:t>,</w:t>
      </w:r>
      <w:del w:id="40" w:author="ZMBS" w:date="2022-03-29T16:26:00Z">
        <w:r w:rsidR="00B423FF" w:rsidRPr="00610701" w:rsidDel="005A1181">
          <w:rPr>
            <w:rFonts w:ascii="Cambria" w:hAnsi="Cambria"/>
            <w:sz w:val="22"/>
          </w:rPr>
          <w:delText xml:space="preserve"> </w:delText>
        </w:r>
        <w:r w:rsidR="00C23552" w:rsidDel="005A1181">
          <w:rPr>
            <w:rFonts w:ascii="Cambria" w:hAnsi="Cambria"/>
            <w:sz w:val="22"/>
          </w:rPr>
          <w:delText>,</w:delText>
        </w:r>
      </w:del>
      <w:r w:rsidR="00C23552">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20634F75" w14:textId="046C9B68" w:rsidR="00463DDC" w:rsidRDefault="00463DDC" w:rsidP="00610701">
      <w:pPr>
        <w:spacing w:after="0" w:line="240" w:lineRule="auto"/>
        <w:ind w:left="567"/>
        <w:rPr>
          <w:rFonts w:ascii="Cambria" w:hAnsi="Cambria"/>
          <w:sz w:val="22"/>
        </w:rPr>
      </w:pPr>
    </w:p>
    <w:p w14:paraId="1856F6CD" w14:textId="13A3038B" w:rsidR="003728D2" w:rsidDel="005A1181" w:rsidRDefault="00463DDC" w:rsidP="005A1181">
      <w:pPr>
        <w:spacing w:after="0" w:line="240" w:lineRule="auto"/>
        <w:ind w:left="567"/>
        <w:rPr>
          <w:del w:id="41" w:author="ZMBS" w:date="2022-03-29T16:26:00Z"/>
          <w:rFonts w:ascii="Cambria" w:hAnsi="Cambria"/>
          <w:sz w:val="22"/>
        </w:rPr>
      </w:pPr>
      <w:del w:id="42" w:author="ZMBS" w:date="2022-03-29T16:26:00Z">
        <w:r w:rsidDel="005A1181">
          <w:rPr>
            <w:rFonts w:ascii="Cambria" w:hAnsi="Cambria"/>
            <w:sz w:val="22"/>
          </w:rPr>
          <w:delText>“</w:delText>
        </w:r>
      </w:del>
    </w:p>
    <w:p w14:paraId="0364343C" w14:textId="6FCBB9A5" w:rsidR="003728D2" w:rsidDel="005A1181" w:rsidRDefault="003728D2">
      <w:pPr>
        <w:spacing w:after="0" w:line="240" w:lineRule="auto"/>
        <w:ind w:left="567"/>
        <w:rPr>
          <w:del w:id="43" w:author="ZMBS" w:date="2022-03-29T16:26:00Z"/>
          <w:rFonts w:ascii="Cambria" w:hAnsi="Cambria"/>
          <w:sz w:val="22"/>
        </w:rPr>
      </w:pPr>
    </w:p>
    <w:p w14:paraId="5FBFA862" w14:textId="4EEF1283" w:rsidR="0024491C" w:rsidDel="005A1181" w:rsidRDefault="0024491C">
      <w:pPr>
        <w:spacing w:after="0" w:line="240" w:lineRule="auto"/>
        <w:ind w:left="567"/>
        <w:rPr>
          <w:del w:id="44" w:author="ZMBS" w:date="2022-03-29T16:26:00Z"/>
          <w:rFonts w:ascii="Cambria" w:hAnsi="Cambria"/>
          <w:i/>
          <w:iCs/>
          <w:sz w:val="22"/>
        </w:rPr>
      </w:pPr>
      <w:del w:id="45" w:author="ZMBS" w:date="2022-03-29T16:26:00Z">
        <w:r w:rsidRPr="00610701" w:rsidDel="005A1181">
          <w:rPr>
            <w:rFonts w:ascii="Cambria" w:hAnsi="Cambria"/>
            <w:i/>
            <w:iCs/>
            <w:sz w:val="22"/>
          </w:rPr>
          <w:delText>(...)</w:delText>
        </w:r>
      </w:del>
    </w:p>
    <w:p w14:paraId="1B45A8A5" w14:textId="44A6147D" w:rsidR="00463DDC" w:rsidRPr="00610701" w:rsidDel="005A1181" w:rsidRDefault="00463DDC" w:rsidP="00610701">
      <w:pPr>
        <w:spacing w:after="0" w:line="240" w:lineRule="auto"/>
        <w:ind w:left="567"/>
        <w:rPr>
          <w:del w:id="46" w:author="ZMBS" w:date="2022-03-29T16:26:00Z"/>
          <w:rFonts w:ascii="Cambria" w:hAnsi="Cambria"/>
          <w:i/>
          <w:iCs/>
          <w:sz w:val="22"/>
        </w:rPr>
      </w:pPr>
    </w:p>
    <w:p w14:paraId="4F571AF3" w14:textId="1A627A00" w:rsidR="00F875F6" w:rsidRDefault="005A1181" w:rsidP="00610701">
      <w:pPr>
        <w:spacing w:after="0" w:line="240" w:lineRule="auto"/>
        <w:ind w:left="567"/>
        <w:rPr>
          <w:rFonts w:ascii="Cambria" w:hAnsi="Cambria"/>
          <w:i/>
          <w:iCs/>
          <w:sz w:val="22"/>
        </w:rPr>
      </w:pPr>
      <w:ins w:id="47" w:author="ZMBS" w:date="2022-03-29T16:26:00Z">
        <w:r>
          <w:rPr>
            <w:rFonts w:ascii="Cambria" w:hAnsi="Cambria"/>
            <w:i/>
            <w:iCs/>
            <w:sz w:val="22"/>
          </w:rPr>
          <w:t>“</w:t>
        </w:r>
      </w:ins>
      <w:r w:rsidR="0024491C" w:rsidRPr="00610701">
        <w:rPr>
          <w:rFonts w:ascii="Cambria" w:hAnsi="Cambria"/>
          <w:i/>
          <w:iCs/>
          <w:sz w:val="22"/>
        </w:rPr>
        <w:t>4.</w:t>
      </w:r>
      <w:r w:rsidR="006D7A05" w:rsidRPr="00610701">
        <w:rPr>
          <w:rFonts w:ascii="Cambria" w:hAnsi="Cambria"/>
          <w:i/>
          <w:iCs/>
          <w:sz w:val="22"/>
        </w:rPr>
        <w:t>10.1 A Emissora e Luminae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 necessariamente já realizadas pela Emissora e pela Luminae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Luminae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Luminae Serviços e o Agente Fiduciário (“Contrato de Garantia”) e do contrato de prestação de serviços custódia de recursos financeiros, a ser celebrado entre a Emissora, a Luminae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4BD676F9" w:rsidR="00795752" w:rsidRDefault="00831E0A" w:rsidP="00610701">
      <w:pPr>
        <w:spacing w:after="0" w:line="240" w:lineRule="auto"/>
        <w:ind w:left="567"/>
        <w:rPr>
          <w:rFonts w:ascii="Cambria" w:hAnsi="Cambria"/>
          <w:i/>
          <w:iCs/>
          <w:color w:val="000000" w:themeColor="text1"/>
          <w:sz w:val="22"/>
        </w:rPr>
      </w:pPr>
      <w:r w:rsidRPr="00610701">
        <w:rPr>
          <w:rFonts w:ascii="Cambria" w:hAnsi="Cambria"/>
          <w:i/>
          <w:iCs/>
          <w:color w:val="000000" w:themeColor="text1"/>
          <w:sz w:val="22"/>
        </w:rPr>
        <w:t>4.10.</w:t>
      </w:r>
      <w:r w:rsidR="00A01966">
        <w:rPr>
          <w:rFonts w:ascii="Cambria" w:hAnsi="Cambria"/>
          <w:i/>
          <w:iCs/>
          <w:color w:val="000000" w:themeColor="text1"/>
          <w:sz w:val="22"/>
        </w:rPr>
        <w:t>1.1</w:t>
      </w:r>
      <w:r w:rsidRPr="00610701">
        <w:rPr>
          <w:rFonts w:ascii="Cambria" w:hAnsi="Cambria"/>
          <w:i/>
          <w:iCs/>
          <w:color w:val="000000" w:themeColor="text1"/>
          <w:sz w:val="22"/>
        </w:rPr>
        <w:tab/>
        <w:t xml:space="preserve">A Emissora se obrigará a constituir, em até </w:t>
      </w:r>
      <w:r w:rsidR="007259C2">
        <w:rPr>
          <w:rFonts w:ascii="Cambria" w:hAnsi="Cambria"/>
          <w:i/>
          <w:iCs/>
          <w:color w:val="000000" w:themeColor="text1"/>
          <w:sz w:val="22"/>
        </w:rPr>
        <w:t>[==] de abril de 2022</w:t>
      </w:r>
      <w:r w:rsidRPr="00610701">
        <w:rPr>
          <w:rFonts w:ascii="Cambria" w:hAnsi="Cambria"/>
          <w:i/>
          <w:iCs/>
          <w:color w:val="000000" w:themeColor="text1"/>
          <w:sz w:val="22"/>
        </w:rPr>
        <w:t xml:space="preserve">, pela Emissora em favor dos Debenturistas, </w:t>
      </w:r>
      <w:r w:rsidR="00FD13CB">
        <w:rPr>
          <w:rFonts w:ascii="Cambria" w:hAnsi="Cambria"/>
          <w:i/>
          <w:iCs/>
          <w:color w:val="000000" w:themeColor="text1"/>
          <w:sz w:val="22"/>
        </w:rPr>
        <w:t xml:space="preserve">a </w:t>
      </w:r>
      <w:r w:rsidR="00C23552">
        <w:rPr>
          <w:rFonts w:ascii="Cambria" w:hAnsi="Cambria"/>
          <w:i/>
          <w:iCs/>
          <w:color w:val="000000" w:themeColor="text1"/>
          <w:sz w:val="22"/>
        </w:rPr>
        <w:t>a</w:t>
      </w:r>
      <w:r w:rsidRPr="00610701">
        <w:rPr>
          <w:rFonts w:ascii="Cambria" w:hAnsi="Cambria"/>
          <w:i/>
          <w:iCs/>
          <w:color w:val="000000" w:themeColor="text1"/>
          <w:sz w:val="22"/>
        </w:rPr>
        <w:t xml:space="preserve">lienação </w:t>
      </w:r>
      <w:r w:rsidR="00C23552">
        <w:rPr>
          <w:rFonts w:ascii="Cambria" w:hAnsi="Cambria"/>
          <w:i/>
          <w:iCs/>
          <w:color w:val="000000" w:themeColor="text1"/>
          <w:sz w:val="22"/>
        </w:rPr>
        <w:t>f</w:t>
      </w:r>
      <w:r w:rsidRPr="00610701">
        <w:rPr>
          <w:rFonts w:ascii="Cambria" w:hAnsi="Cambria"/>
          <w:i/>
          <w:iCs/>
          <w:color w:val="000000" w:themeColor="text1"/>
          <w:sz w:val="22"/>
        </w:rPr>
        <w:t xml:space="preserve">iduciária de </w:t>
      </w:r>
      <w:r w:rsidR="00C23552">
        <w:rPr>
          <w:rFonts w:ascii="Cambria" w:hAnsi="Cambria"/>
          <w:i/>
          <w:iCs/>
          <w:color w:val="000000" w:themeColor="text1"/>
          <w:sz w:val="22"/>
        </w:rPr>
        <w:t>a</w:t>
      </w:r>
      <w:r w:rsidRPr="00610701">
        <w:rPr>
          <w:rFonts w:ascii="Cambria" w:hAnsi="Cambria"/>
          <w:i/>
          <w:iCs/>
          <w:color w:val="000000" w:themeColor="text1"/>
          <w:sz w:val="22"/>
        </w:rPr>
        <w:t>ções no montante de 339.275 (</w:t>
      </w:r>
      <w:ins w:id="48" w:author="Lucas Yamamoto" w:date="2022-04-06T08:56:00Z">
        <w:r w:rsidR="0093010D">
          <w:rPr>
            <w:rFonts w:ascii="Cambria" w:hAnsi="Cambria"/>
            <w:i/>
            <w:iCs/>
            <w:color w:val="000000" w:themeColor="text1"/>
            <w:sz w:val="22"/>
          </w:rPr>
          <w:t xml:space="preserve">trezentos e trinta e nove mil, </w:t>
        </w:r>
      </w:ins>
      <w:r w:rsidRPr="00610701">
        <w:rPr>
          <w:rFonts w:ascii="Cambria" w:hAnsi="Cambria"/>
          <w:i/>
          <w:iCs/>
          <w:color w:val="000000" w:themeColor="text1"/>
          <w:sz w:val="22"/>
        </w:rPr>
        <w:t xml:space="preserve">duzentas e </w:t>
      </w:r>
      <w:del w:id="49" w:author="Lucas Yamamoto" w:date="2022-04-06T08:56:00Z">
        <w:r w:rsidRPr="00610701" w:rsidDel="00530D39">
          <w:rPr>
            <w:rFonts w:ascii="Cambria" w:hAnsi="Cambria"/>
            <w:i/>
            <w:iCs/>
            <w:color w:val="000000" w:themeColor="text1"/>
            <w:sz w:val="22"/>
          </w:rPr>
          <w:delText>quatorze mil, duzentas e oitenta e seis</w:delText>
        </w:r>
      </w:del>
      <w:ins w:id="50" w:author="Lucas Yamamoto" w:date="2022-04-06T08:56:00Z">
        <w:r w:rsidR="00530D39">
          <w:rPr>
            <w:rFonts w:ascii="Cambria" w:hAnsi="Cambria"/>
            <w:i/>
            <w:iCs/>
            <w:color w:val="000000" w:themeColor="text1"/>
            <w:sz w:val="22"/>
          </w:rPr>
          <w:t>setenta e cinco</w:t>
        </w:r>
      </w:ins>
      <w:r w:rsidRPr="00610701">
        <w:rPr>
          <w:rFonts w:ascii="Cambria" w:hAnsi="Cambria"/>
          <w:i/>
          <w:iCs/>
          <w:color w:val="000000" w:themeColor="text1"/>
          <w:sz w:val="22"/>
        </w:rPr>
        <w:t xml:space="preserve">) ações da Emissora, das quais 199.580 (cento e noventa e nove mil, quinhentas </w:t>
      </w:r>
      <w:del w:id="51" w:author="Lucas Yamamoto" w:date="2022-04-06T08:56:00Z">
        <w:r w:rsidRPr="00610701" w:rsidDel="00530D39">
          <w:rPr>
            <w:rFonts w:ascii="Cambria" w:hAnsi="Cambria"/>
            <w:i/>
            <w:iCs/>
            <w:color w:val="000000" w:themeColor="text1"/>
            <w:sz w:val="22"/>
          </w:rPr>
          <w:delText xml:space="preserve">e noventa </w:delText>
        </w:r>
      </w:del>
      <w:r w:rsidRPr="00610701">
        <w:rPr>
          <w:rFonts w:ascii="Cambria" w:hAnsi="Cambria"/>
          <w:i/>
          <w:iCs/>
          <w:color w:val="000000" w:themeColor="text1"/>
          <w:sz w:val="22"/>
        </w:rPr>
        <w:t xml:space="preserve">e oitenta) são ações ordinárias e 139.695 (cento e trinta e nove mil, seiscentas e noventa e cinco) são ações preferenciais que representem, 25% (vinte e cinco por cento) das ações da Emissora </w:t>
      </w:r>
      <w:r w:rsidR="00A01966" w:rsidRPr="00A01966">
        <w:rPr>
          <w:rFonts w:ascii="Cambria" w:hAnsi="Cambria"/>
          <w:i/>
          <w:iCs/>
          <w:color w:val="000000" w:themeColor="text1"/>
          <w:sz w:val="22"/>
        </w:rPr>
        <w:t xml:space="preserve"> </w:t>
      </w:r>
      <w:r w:rsidR="00A01966" w:rsidRPr="00610701">
        <w:rPr>
          <w:rFonts w:ascii="Cambria" w:hAnsi="Cambria"/>
          <w:i/>
          <w:iCs/>
          <w:color w:val="000000" w:themeColor="text1"/>
          <w:sz w:val="22"/>
        </w:rPr>
        <w:t xml:space="preserve">na data de celebração da </w:t>
      </w:r>
      <w:r w:rsidR="0089798C" w:rsidRPr="0089798C">
        <w:rPr>
          <w:rFonts w:ascii="Cambria" w:hAnsi="Cambria"/>
          <w:i/>
          <w:iCs/>
          <w:color w:val="000000" w:themeColor="text1"/>
          <w:sz w:val="22"/>
        </w:rPr>
        <w:t>“</w:t>
      </w:r>
      <w:r w:rsidR="00A01966" w:rsidRPr="0089798C">
        <w:rPr>
          <w:rFonts w:ascii="Cambria" w:hAnsi="Cambria"/>
          <w:i/>
          <w:iCs/>
          <w:color w:val="000000" w:themeColor="text1"/>
          <w:sz w:val="22"/>
        </w:rPr>
        <w:t>Alienação Fiduciária de Ações”</w:t>
      </w:r>
      <w:r w:rsidR="0089798C">
        <w:rPr>
          <w:rFonts w:ascii="Cambria" w:hAnsi="Cambria"/>
          <w:i/>
          <w:iCs/>
          <w:color w:val="000000" w:themeColor="text1"/>
          <w:sz w:val="22"/>
        </w:rPr>
        <w:t>.</w:t>
      </w:r>
    </w:p>
    <w:p w14:paraId="6451ED3A" w14:textId="77777777" w:rsidR="00795752" w:rsidRDefault="00795752" w:rsidP="00610701">
      <w:pPr>
        <w:spacing w:after="0" w:line="240" w:lineRule="auto"/>
        <w:ind w:left="567"/>
        <w:rPr>
          <w:rFonts w:ascii="Cambria" w:hAnsi="Cambria"/>
          <w:i/>
          <w:iCs/>
          <w:color w:val="000000" w:themeColor="text1"/>
          <w:sz w:val="22"/>
        </w:rPr>
      </w:pP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54F0E26D"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r w:rsidR="00A01966">
        <w:rPr>
          <w:rFonts w:ascii="Cambria" w:hAnsi="Cambria"/>
          <w:sz w:val="22"/>
        </w:rPr>
        <w:t xml:space="preserve">ou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595D8F5C" w:rsidR="004C5E92"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r w:rsidR="00A01966">
        <w:rPr>
          <w:rFonts w:ascii="Cambria" w:hAnsi="Cambria"/>
          <w:i/>
          <w:iCs/>
          <w:sz w:val="22"/>
        </w:rPr>
        <w:t xml:space="preserve">ou </w:t>
      </w:r>
      <w:r w:rsidR="004C5E92" w:rsidRPr="00610701">
        <w:rPr>
          <w:rFonts w:ascii="Cambria" w:hAnsi="Cambria"/>
          <w:i/>
          <w:iCs/>
          <w:sz w:val="22"/>
        </w:rPr>
        <w:t>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46D010FE"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partir de 01 de janeiro de 2024</w:t>
      </w:r>
      <w:r w:rsidR="00133D6C">
        <w:rPr>
          <w:rFonts w:ascii="Cambria" w:hAnsi="Cambria"/>
          <w:i/>
          <w:iCs/>
          <w:sz w:val="22"/>
        </w:rPr>
        <w:t xml:space="preserve"> </w:t>
      </w:r>
      <w:r w:rsidR="00B930AB" w:rsidRPr="00610701">
        <w:rPr>
          <w:rFonts w:ascii="Cambria" w:hAnsi="Cambria"/>
          <w:i/>
          <w:iCs/>
          <w:sz w:val="22"/>
        </w:rPr>
        <w:t>,</w:t>
      </w:r>
      <w:r w:rsidR="00133D6C">
        <w:rPr>
          <w:rFonts w:ascii="Cambria" w:hAnsi="Cambria"/>
          <w:i/>
          <w:iCs/>
          <w:sz w:val="22"/>
        </w:rPr>
        <w:t xml:space="preserve"> </w:t>
      </w:r>
      <w:r w:rsidR="002703F6" w:rsidRPr="00610701">
        <w:rPr>
          <w:rFonts w:ascii="Cambria" w:hAnsi="Cambria"/>
          <w:i/>
          <w:iCs/>
          <w:sz w:val="22"/>
        </w:rPr>
        <w:t xml:space="preserve">a </w:t>
      </w:r>
      <w:r w:rsidR="00EA411A" w:rsidRPr="00610701">
        <w:rPr>
          <w:rFonts w:ascii="Cambria" w:hAnsi="Cambria"/>
          <w:i/>
          <w:iCs/>
          <w:sz w:val="22"/>
        </w:rPr>
        <w:t>amortização extraordinária obrigatória</w:t>
      </w:r>
      <w:r w:rsidR="00A01966">
        <w:rPr>
          <w:rFonts w:ascii="Cambria" w:hAnsi="Cambria"/>
          <w:i/>
          <w:iCs/>
          <w:sz w:val="22"/>
        </w:rPr>
        <w:t>,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Ebitda efetivamente realizado após o final do exercício social anterior (“Ebitda Realizado”) seja superior ao Ebitda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Nessa hipótese a Emissora deverá amortizar extraordinariamente as Debêntures um incremento percentual em relação a amortização normal prevista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 Para que não restem dúvidas, a título de exemplo, caso o Ebitda Projetado em 31 de dezembro de 2023 seja de R$ 10.000.000,00 (dez milhões de reais) e o Ebitda Realizado seja R$ 12.000.000,00 (doze milhões), considerando que o incremento do Ebitda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Ebitda Realizado e as demais no mesmo dia dos meses subsequentes. A Amortização Extraordinária Obrigatória será aplicável para 2024, 2025 e 2026, caso o Ebitda Realizado em 31 de dezembro de 2023, 31 de dezembro de 2024 e 31 de dezembro de 2025, respectivamente, sejam superiores ao Ebitda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3A189A81"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w:t>
      </w:r>
      <w:del w:id="52" w:author="Pedro Oliveira [2]" w:date="2022-04-01T09:52:00Z">
        <w:r w:rsidRPr="00610701" w:rsidDel="003062FA">
          <w:rPr>
            <w:rFonts w:ascii="Cambria" w:hAnsi="Cambria"/>
            <w:sz w:val="22"/>
          </w:rPr>
          <w:delText xml:space="preserve"> </w:delText>
        </w:r>
      </w:del>
      <w:r w:rsidR="00385290">
        <w:rPr>
          <w:rFonts w:ascii="Cambria" w:hAnsi="Cambria"/>
          <w:sz w:val="22"/>
        </w:rPr>
        <w:t xml:space="preserve"> uma</w:t>
      </w:r>
      <w:r w:rsidRPr="00610701">
        <w:rPr>
          <w:rFonts w:ascii="Cambria" w:hAnsi="Cambria"/>
          <w:sz w:val="22"/>
        </w:rPr>
        <w:t xml:space="preserve"> da</w:t>
      </w:r>
      <w:r w:rsidR="00385290">
        <w:rPr>
          <w:rFonts w:ascii="Cambria" w:hAnsi="Cambria"/>
          <w:sz w:val="22"/>
        </w:rPr>
        <w:t>s</w:t>
      </w:r>
      <w:r w:rsidRPr="00610701">
        <w:rPr>
          <w:rFonts w:ascii="Cambria" w:hAnsi="Cambria"/>
          <w:sz w:val="22"/>
        </w:rPr>
        <w:t xml:space="preserve"> hipótese</w:t>
      </w:r>
      <w:r w:rsidR="00385290">
        <w:rPr>
          <w:rFonts w:ascii="Cambria" w:hAnsi="Cambria"/>
          <w:sz w:val="22"/>
        </w:rPr>
        <w:t>s</w:t>
      </w:r>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r w:rsidR="00F3467B">
        <w:rPr>
          <w:rFonts w:ascii="Cambria" w:hAnsi="Cambria"/>
          <w:sz w:val="22"/>
        </w:rPr>
        <w:t>a</w:t>
      </w:r>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Escritura de Emissão,</w:t>
      </w:r>
      <w:del w:id="53" w:author="Pedro Oliveira [2]" w:date="2022-04-01T09:53:00Z">
        <w:r w:rsidR="00090CCC" w:rsidRPr="00610701" w:rsidDel="003062FA">
          <w:rPr>
            <w:rFonts w:ascii="Cambria" w:hAnsi="Cambria"/>
            <w:sz w:val="22"/>
          </w:rPr>
          <w:delText xml:space="preserve"> </w:delText>
        </w:r>
      </w:del>
      <w:r w:rsidR="00385290">
        <w:rPr>
          <w:rFonts w:ascii="Cambria" w:hAnsi="Cambria"/>
          <w:sz w:val="22"/>
        </w:rPr>
        <w:t xml:space="preserve"> referida cláusula</w:t>
      </w:r>
      <w:r w:rsidR="00A33D19">
        <w:rPr>
          <w:rFonts w:ascii="Cambria" w:hAnsi="Cambria"/>
          <w:sz w:val="22"/>
        </w:rPr>
        <w:t xml:space="preserve"> </w:t>
      </w:r>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54"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55"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r w:rsidR="002E04B3" w:rsidRPr="00610701">
        <w:rPr>
          <w:rFonts w:ascii="Cambria" w:hAnsi="Cambria"/>
          <w:sz w:val="22"/>
        </w:rPr>
        <w:t>xxx</w:t>
      </w:r>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56"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57"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58" w:author="Bruno Bacchin" w:date="2022-03-23T11:17:00Z"/>
          <w:rFonts w:ascii="Cambria" w:hAnsi="Cambria"/>
          <w:i/>
          <w:iCs/>
          <w:sz w:val="22"/>
        </w:rPr>
      </w:pPr>
    </w:p>
    <w:p w14:paraId="01E03C3F" w14:textId="1A9384C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(xxx)</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 poder</w:t>
      </w:r>
      <w:r w:rsidR="00385290">
        <w:rPr>
          <w:rFonts w:ascii="Cambria" w:hAnsi="Cambria"/>
          <w:i/>
          <w:iCs/>
          <w:sz w:val="22"/>
        </w:rPr>
        <w:t>á</w:t>
      </w:r>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56"/>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Efficiency,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59" w:author="Pedro Oliveira" w:date="2022-03-17T15:53:00Z"/>
          <w:rFonts w:ascii="Cambria" w:hAnsi="Cambria"/>
          <w:i/>
          <w:iCs/>
          <w:sz w:val="22"/>
        </w:rPr>
      </w:pPr>
      <w:commentRangeStart w:id="60"/>
      <w:commentRangeStart w:id="61"/>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62" w:author="Bruno Bacchin" w:date="2022-03-23T11:17:00Z"/>
          <w:rFonts w:ascii="Cambria" w:hAnsi="Cambria"/>
          <w:i/>
          <w:iCs/>
          <w:sz w:val="22"/>
        </w:rPr>
      </w:pPr>
    </w:p>
    <w:p w14:paraId="519E7BF8" w14:textId="688A1064"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63"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xcluir qualquer previsão que resulte ou possa resultar em uma obrigação de pagamento da Emissora ao FIP Efficiency (a título de vencimento</w:t>
      </w:r>
      <w:del w:id="64" w:author="Lucas Yamamoto" w:date="2022-04-06T09:01:00Z">
        <w:r w:rsidR="00A33C04" w:rsidRPr="00610701" w:rsidDel="009975DD">
          <w:rPr>
            <w:rFonts w:ascii="Cambria" w:hAnsi="Cambria"/>
            <w:i/>
            <w:iCs/>
            <w:color w:val="000000" w:themeColor="text1"/>
            <w:sz w:val="22"/>
          </w:rPr>
          <w:delText xml:space="preserve"> </w:delText>
        </w:r>
      </w:del>
      <w:r w:rsidR="00385290">
        <w:rPr>
          <w:rFonts w:ascii="Cambria" w:hAnsi="Cambria"/>
          <w:i/>
          <w:iCs/>
          <w:color w:val="000000" w:themeColor="text1"/>
          <w:sz w:val="22"/>
        </w:rPr>
        <w:t>)</w:t>
      </w:r>
      <w:ins w:id="65" w:author="Lucas Yamamoto" w:date="2022-04-06T09:01:00Z">
        <w:r w:rsidR="009975DD">
          <w:rPr>
            <w:rFonts w:ascii="Cambria" w:hAnsi="Cambria"/>
            <w:i/>
            <w:iCs/>
            <w:color w:val="000000" w:themeColor="text1"/>
            <w:sz w:val="22"/>
          </w:rPr>
          <w:t xml:space="preserve"> </w:t>
        </w:r>
      </w:ins>
      <w:r w:rsidR="00A33C04" w:rsidRPr="00610701">
        <w:rPr>
          <w:rFonts w:ascii="Cambria" w:hAnsi="Cambria"/>
          <w:i/>
          <w:iCs/>
          <w:color w:val="000000" w:themeColor="text1"/>
          <w:sz w:val="22"/>
        </w:rPr>
        <w:t>antecipado ou não</w:t>
      </w:r>
      <w:r w:rsidR="00385290">
        <w:rPr>
          <w:rFonts w:ascii="Cambria" w:hAnsi="Cambria"/>
          <w:i/>
          <w:iCs/>
          <w:color w:val="000000" w:themeColor="text1"/>
          <w:sz w:val="22"/>
        </w:rPr>
        <w:t>)</w:t>
      </w:r>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Efficiency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60"/>
      <w:r w:rsidR="00B735D9">
        <w:rPr>
          <w:rStyle w:val="Refdecomentrio"/>
        </w:rPr>
        <w:commentReference w:id="60"/>
      </w:r>
      <w:commentRangeEnd w:id="61"/>
      <w:r w:rsidR="00A33D19">
        <w:rPr>
          <w:rStyle w:val="Refdecomentrio"/>
        </w:rPr>
        <w:commentReference w:id="61"/>
      </w:r>
    </w:p>
    <w:p w14:paraId="63EF8C9F" w14:textId="6C0CBB5B" w:rsidR="00116482" w:rsidRDefault="00116482" w:rsidP="00610701">
      <w:pPr>
        <w:spacing w:after="0" w:line="240" w:lineRule="auto"/>
        <w:ind w:left="730" w:right="64"/>
        <w:rPr>
          <w:ins w:id="66" w:author="ZMBS" w:date="2022-03-29T17:02:00Z"/>
          <w:rFonts w:ascii="Cambria" w:hAnsi="Cambria"/>
          <w:color w:val="FF0000"/>
          <w:sz w:val="22"/>
        </w:rPr>
      </w:pPr>
    </w:p>
    <w:p w14:paraId="3F7C93E9" w14:textId="2239CE96" w:rsidR="00116482" w:rsidRPr="00B4538B" w:rsidRDefault="00020C23">
      <w:pPr>
        <w:pStyle w:val="PargrafodaLista"/>
        <w:numPr>
          <w:ilvl w:val="2"/>
          <w:numId w:val="20"/>
        </w:numPr>
        <w:spacing w:after="0" w:line="240" w:lineRule="auto"/>
        <w:ind w:left="730" w:right="64" w:firstLine="0"/>
        <w:rPr>
          <w:ins w:id="67" w:author="ZMBS" w:date="2022-03-29T17:02:00Z"/>
          <w:rFonts w:ascii="Cambria" w:hAnsi="Cambria"/>
          <w:color w:val="FF0000"/>
          <w:sz w:val="22"/>
        </w:rPr>
        <w:pPrChange w:id="68" w:author="ZMBS" w:date="2022-04-05T10:56:00Z">
          <w:pPr>
            <w:spacing w:after="0" w:line="240" w:lineRule="auto"/>
            <w:ind w:left="730" w:right="64"/>
          </w:pPr>
        </w:pPrChange>
      </w:pPr>
      <w:bookmarkStart w:id="69" w:name="_Hlk99466256"/>
      <w:ins w:id="70" w:author="ZMBS" w:date="2022-03-30T19:13:00Z">
        <w:del w:id="71" w:author="Pedro Oliveira [2]" w:date="2022-04-01T09:54:00Z">
          <w:r w:rsidRPr="00B4538B" w:rsidDel="003062FA">
            <w:rPr>
              <w:rFonts w:ascii="Cambria" w:hAnsi="Cambria"/>
              <w:iCs/>
              <w:sz w:val="22"/>
            </w:rPr>
            <w:delText>As Partes decidem consignar que a ocorrência de qualquer dos Eventos de Inadimplemento previstos nas Cláusulas 5.4.1.1 e 5.4.1.2 d</w:delText>
          </w:r>
        </w:del>
      </w:ins>
      <w:ins w:id="72" w:author="ZMBS" w:date="2022-03-30T19:22:00Z">
        <w:del w:id="73" w:author="Pedro Oliveira [2]" w:date="2022-04-01T09:54:00Z">
          <w:r w:rsidR="00551F5B" w:rsidRPr="00B4538B" w:rsidDel="003062FA">
            <w:rPr>
              <w:rFonts w:ascii="Cambria" w:hAnsi="Cambria"/>
              <w:iCs/>
              <w:sz w:val="22"/>
            </w:rPr>
            <w:delText>est</w:delText>
          </w:r>
        </w:del>
      </w:ins>
      <w:ins w:id="74" w:author="ZMBS" w:date="2022-03-30T19:13:00Z">
        <w:del w:id="75" w:author="Pedro Oliveira [2]" w:date="2022-04-01T09:54:00Z">
          <w:r w:rsidRPr="00B4538B" w:rsidDel="003062FA">
            <w:rPr>
              <w:rFonts w:ascii="Cambria" w:hAnsi="Cambria"/>
              <w:iCs/>
              <w:sz w:val="22"/>
            </w:rPr>
            <w:delText xml:space="preserve">a Escritura de Emissão, exceto pelos itens “e” e “f” da mencionada cláusula, até 15 de janeiro de 2024, não ocasionarão </w:delText>
          </w:r>
        </w:del>
      </w:ins>
      <w:ins w:id="76" w:author="ZMBS" w:date="2022-03-30T19:19:00Z">
        <w:del w:id="77" w:author="Pedro Oliveira [2]" w:date="2022-04-01T09:54:00Z">
          <w:r w:rsidR="00864951" w:rsidRPr="00B4538B" w:rsidDel="003062FA">
            <w:rPr>
              <w:rFonts w:ascii="Cambria" w:hAnsi="Cambria"/>
              <w:iCs/>
              <w:sz w:val="22"/>
            </w:rPr>
            <w:delText xml:space="preserve">o pagamento de penalidades, nem a </w:delText>
          </w:r>
        </w:del>
      </w:ins>
      <w:ins w:id="78" w:author="ZMBS" w:date="2022-03-30T19:13:00Z">
        <w:del w:id="79" w:author="Pedro Oliveira [2]" w:date="2022-04-01T09:54:00Z">
          <w:r w:rsidRPr="00B4538B" w:rsidDel="003062FA">
            <w:rPr>
              <w:rFonts w:ascii="Cambria" w:hAnsi="Cambria"/>
              <w:iCs/>
              <w:sz w:val="22"/>
            </w:rPr>
            <w:delText>declaração de Vencimento Antecipado das Obrigações Garantidas e, por isso, também não acarretarão o vencimento antecipado do Contrato de Garantia, nem darão permissão para a excussão da Alienação Fiduciária de Aç</w:delText>
          </w:r>
        </w:del>
      </w:ins>
      <w:ins w:id="80" w:author="Pedro Oliveira [2]" w:date="2022-04-01T09:54:00Z">
        <w:del w:id="81" w:author="ZMBS" w:date="2022-04-05T10:56:00Z">
          <w:r w:rsidR="003062FA" w:rsidDel="00B4538B">
            <w:rPr>
              <w:rFonts w:ascii="Cambria" w:hAnsi="Cambria"/>
              <w:iCs/>
              <w:sz w:val="22"/>
            </w:rPr>
            <w:delText xml:space="preserve"> </w:delText>
          </w:r>
        </w:del>
      </w:ins>
      <w:ins w:id="82" w:author="Pedro Oliveira [2]" w:date="2022-04-01T09:56:00Z">
        <w:del w:id="83" w:author="ZMBS" w:date="2022-04-05T10:56:00Z">
          <w:r w:rsidR="003062FA" w:rsidDel="00B4538B">
            <w:rPr>
              <w:rFonts w:ascii="Cambria" w:hAnsi="Cambria"/>
              <w:iCs/>
              <w:sz w:val="22"/>
            </w:rPr>
            <w:delText>[</w:delText>
          </w:r>
        </w:del>
      </w:ins>
      <w:ins w:id="84" w:author="Pedro Oliveira [2]" w:date="2022-04-01T09:54:00Z">
        <w:del w:id="85" w:author="ZMBS" w:date="2022-04-05T10:56:00Z">
          <w:r w:rsidR="003062FA" w:rsidRPr="003062FA" w:rsidDel="00B4538B">
            <w:rPr>
              <w:rFonts w:ascii="Cambria" w:hAnsi="Cambria"/>
              <w:iCs/>
              <w:sz w:val="22"/>
              <w:highlight w:val="yellow"/>
            </w:rPr>
            <w:delText>Nota Pavarini: Este ponto n</w:delText>
          </w:r>
        </w:del>
      </w:ins>
      <w:ins w:id="86" w:author="Pedro Oliveira [2]" w:date="2022-04-01T09:55:00Z">
        <w:del w:id="87" w:author="ZMBS" w:date="2022-04-05T10:56:00Z">
          <w:r w:rsidR="003062FA" w:rsidRPr="003062FA" w:rsidDel="00B4538B">
            <w:rPr>
              <w:rFonts w:ascii="Cambria" w:hAnsi="Cambria"/>
              <w:iCs/>
              <w:sz w:val="22"/>
              <w:highlight w:val="yellow"/>
            </w:rPr>
            <w:delText>ão foi deliberado na AGD de 08/03/2022, sendo assim n</w:delText>
          </w:r>
        </w:del>
      </w:ins>
      <w:ins w:id="88" w:author="Pedro Oliveira [2]" w:date="2022-04-01T09:56:00Z">
        <w:del w:id="89" w:author="ZMBS" w:date="2022-04-05T10:56:00Z">
          <w:r w:rsidR="003062FA" w:rsidRPr="003062FA" w:rsidDel="00B4538B">
            <w:rPr>
              <w:rFonts w:ascii="Cambria" w:hAnsi="Cambria"/>
              <w:iCs/>
              <w:sz w:val="22"/>
              <w:highlight w:val="yellow"/>
            </w:rPr>
            <w:delText>ão podemos inserir esta redação no aditamento.</w:delText>
          </w:r>
          <w:r w:rsidR="003062FA" w:rsidDel="00B4538B">
            <w:rPr>
              <w:rFonts w:ascii="Cambria" w:hAnsi="Cambria"/>
              <w:iCs/>
              <w:sz w:val="22"/>
            </w:rPr>
            <w:delText xml:space="preserve"> ]</w:delText>
          </w:r>
        </w:del>
      </w:ins>
      <w:bookmarkEnd w:id="69"/>
    </w:p>
    <w:p w14:paraId="6B2E8F35" w14:textId="77777777" w:rsidR="00116482" w:rsidRPr="00610701" w:rsidRDefault="00116482" w:rsidP="00610701">
      <w:pPr>
        <w:spacing w:after="0" w:line="240" w:lineRule="auto"/>
        <w:ind w:left="730" w:right="64"/>
        <w:rPr>
          <w:rFonts w:ascii="Cambria" w:hAnsi="Cambria"/>
          <w:color w:val="FF0000"/>
          <w:sz w:val="22"/>
        </w:rPr>
      </w:pPr>
    </w:p>
    <w:bookmarkEnd w:id="63"/>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045057D3"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r w:rsidR="00A33D19" w:rsidRPr="00610701">
        <w:rPr>
          <w:rFonts w:ascii="Cambria" w:hAnsi="Cambria"/>
          <w:sz w:val="22"/>
        </w:rPr>
        <w:t>presente 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r w:rsidR="00A33D19" w:rsidRPr="00610701">
        <w:rPr>
          <w:rFonts w:ascii="Cambria" w:hAnsi="Cambria"/>
          <w:sz w:val="22"/>
        </w:rPr>
        <w:t>boa-fé</w:t>
      </w:r>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4A631B8" w14:textId="6C7703DF" w:rsidR="00A33D19" w:rsidRPr="000957D4" w:rsidRDefault="006C2C01" w:rsidP="00A33D19">
      <w:pPr>
        <w:pStyle w:val="p0"/>
        <w:suppressAutoHyphens/>
        <w:spacing w:line="320" w:lineRule="exact"/>
        <w:ind w:left="1134"/>
        <w:rPr>
          <w:rFonts w:ascii="Cambria" w:hAnsi="Cambria" w:cs="Times New Roman"/>
          <w:sz w:val="22"/>
          <w:szCs w:val="22"/>
        </w:rPr>
      </w:pPr>
      <w:r w:rsidRPr="00610701">
        <w:rPr>
          <w:rFonts w:ascii="Cambria" w:hAnsi="Cambria"/>
          <w:sz w:val="22"/>
        </w:rPr>
        <w:t xml:space="preserve">At.: Carlos Alberto Bacha / Matheus Gomes Faria / </w:t>
      </w:r>
      <w:r w:rsidR="00F3467B">
        <w:rPr>
          <w:rFonts w:ascii="Cambria" w:hAnsi="Cambria"/>
          <w:sz w:val="22"/>
        </w:rPr>
        <w:t>/</w:t>
      </w:r>
      <w:del w:id="90" w:author="ZMBS" w:date="2022-03-29T16:27:00Z">
        <w:r w:rsidR="00F3467B" w:rsidDel="005A1181">
          <w:rPr>
            <w:rFonts w:ascii="Cambria" w:hAnsi="Cambria"/>
            <w:sz w:val="22"/>
          </w:rPr>
          <w:delText xml:space="preserve"> </w:delText>
        </w:r>
      </w:del>
      <w:r w:rsidRPr="00610701">
        <w:rPr>
          <w:rFonts w:ascii="Cambria" w:hAnsi="Cambria"/>
          <w:sz w:val="22"/>
        </w:rPr>
        <w:t>Rinaldo Rabello Ferreira</w:t>
      </w:r>
      <w:r w:rsidR="00A33D19">
        <w:rPr>
          <w:rFonts w:ascii="Cambria" w:hAnsi="Cambria"/>
          <w:sz w:val="22"/>
        </w:rPr>
        <w:t xml:space="preserve"> / </w:t>
      </w:r>
      <w:r w:rsidR="00A33D19">
        <w:rPr>
          <w:rFonts w:ascii="Cambria" w:hAnsi="Cambria" w:cs="Times New Roman"/>
          <w:sz w:val="22"/>
          <w:szCs w:val="22"/>
        </w:rPr>
        <w:t>Pedro Paulo Farme d’Amoed Fernandes de Oliveira</w:t>
      </w:r>
    </w:p>
    <w:p w14:paraId="33F380BD" w14:textId="2DBF8CD1" w:rsidR="006C2C01" w:rsidRPr="00610701" w:rsidDel="005A1181" w:rsidRDefault="006C2C01" w:rsidP="00610701">
      <w:pPr>
        <w:pStyle w:val="PargrafodaLista"/>
        <w:spacing w:after="0" w:line="240" w:lineRule="auto"/>
        <w:ind w:left="1080" w:firstLine="0"/>
        <w:rPr>
          <w:del w:id="91" w:author="ZMBS" w:date="2022-03-29T16:27:00Z"/>
          <w:rFonts w:ascii="Cambria" w:hAnsi="Cambria"/>
          <w:sz w:val="22"/>
        </w:rPr>
      </w:pPr>
    </w:p>
    <w:p w14:paraId="1F9EB4BE" w14:textId="6A7F3921"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r w:rsidR="00A33D19">
        <w:rPr>
          <w:rFonts w:ascii="Cambria" w:hAnsi="Cambria"/>
          <w:sz w:val="22"/>
        </w:rPr>
        <w:t>spestruturacao</w:t>
      </w:r>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Para a Luminae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a Luminae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1098 -Cj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Tel: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7"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8"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Escriturador:</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21E51505" w:rsidR="00DF2B79" w:rsidRPr="00610701" w:rsidRDefault="00DF2B79">
      <w:pPr>
        <w:pStyle w:val="PargrafodaLista"/>
        <w:numPr>
          <w:ilvl w:val="0"/>
          <w:numId w:val="22"/>
        </w:numPr>
        <w:spacing w:after="0" w:line="240" w:lineRule="auto"/>
        <w:jc w:val="left"/>
        <w:rPr>
          <w:rFonts w:ascii="Cambria" w:hAnsi="Cambria"/>
          <w:sz w:val="22"/>
        </w:rPr>
        <w:pPrChange w:id="92" w:author="ZMBS" w:date="2022-03-30T19:38:00Z">
          <w:pPr>
            <w:spacing w:after="0" w:line="240" w:lineRule="auto"/>
            <w:ind w:left="1416" w:firstLine="0"/>
            <w:jc w:val="left"/>
          </w:pPr>
        </w:pPrChange>
      </w:pPr>
      <w:del w:id="93" w:author="ZMBS" w:date="2022-03-30T19:38:00Z">
        <w:r w:rsidRPr="00610701" w:rsidDel="008B617C">
          <w:rPr>
            <w:rFonts w:ascii="Cambria" w:hAnsi="Cambria"/>
            <w:sz w:val="22"/>
          </w:rPr>
          <w:delText xml:space="preserve">(ix) </w:delText>
        </w:r>
      </w:del>
      <w:r w:rsidRPr="00610701">
        <w:rPr>
          <w:rFonts w:ascii="Cambria" w:hAnsi="Cambria"/>
          <w:sz w:val="22"/>
        </w:rPr>
        <w:t>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9"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94"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94"/>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Pedro Paulo Farme D’Amoed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77317811" w:rsidR="00D50C21" w:rsidRPr="00610701" w:rsidDel="005A1181" w:rsidRDefault="007245DB" w:rsidP="00610701">
      <w:pPr>
        <w:spacing w:after="0" w:line="240" w:lineRule="auto"/>
        <w:ind w:left="0" w:firstLine="0"/>
        <w:jc w:val="left"/>
        <w:rPr>
          <w:del w:id="95" w:author="ZMBS" w:date="2022-03-29T16:28:00Z"/>
          <w:rFonts w:ascii="Cambria" w:hAnsi="Cambria"/>
          <w:sz w:val="22"/>
        </w:rPr>
        <w:sectPr w:rsidR="00D50C21" w:rsidRPr="00610701" w:rsidDel="005A1181">
          <w:headerReference w:type="even" r:id="rId20"/>
          <w:headerReference w:type="default" r:id="rId21"/>
          <w:footerReference w:type="even" r:id="rId22"/>
          <w:footerReference w:type="default" r:id="rId23"/>
          <w:headerReference w:type="first" r:id="rId24"/>
          <w:footerReference w:type="first" r:id="rId25"/>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4C712F">
      <w:pPr>
        <w:spacing w:after="0" w:line="240" w:lineRule="auto"/>
        <w:ind w:left="0" w:firstLine="0"/>
        <w:jc w:val="left"/>
        <w:rPr>
          <w:rFonts w:ascii="Cambria" w:hAnsi="Cambria"/>
          <w:sz w:val="22"/>
        </w:rPr>
      </w:pPr>
    </w:p>
    <w:sectPr w:rsidR="00D50C21" w:rsidRPr="00610701" w:rsidSect="00B95937">
      <w:headerReference w:type="even" r:id="rId26"/>
      <w:headerReference w:type="default" r:id="rId27"/>
      <w:footerReference w:type="even" r:id="rId28"/>
      <w:footerReference w:type="default" r:id="rId29"/>
      <w:headerReference w:type="first" r:id="rId30"/>
      <w:footerReference w:type="first" r:id="rId31"/>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Bruno Bacchin" w:date="2022-03-18T15:54:00Z" w:initials="BB">
    <w:p w14:paraId="152966F5" w14:textId="77777777"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 w:id="61" w:author="ZMBS" w:date="2022-03-23T12:56:00Z" w:initials="ZMBS">
    <w:p w14:paraId="771B2F6B" w14:textId="2D9BCE97" w:rsidR="00A33D19" w:rsidRDefault="00A33D19">
      <w:pPr>
        <w:pStyle w:val="Textodecomentrio"/>
      </w:pPr>
      <w:r>
        <w:rPr>
          <w:rStyle w:val="Refdecomentrio"/>
        </w:rPr>
        <w:annotationRef/>
      </w:r>
      <w:r w:rsidRPr="00DC7308">
        <w:rPr>
          <w:highlight w:val="cyan"/>
        </w:rPr>
        <w:t>Cient</w:t>
      </w:r>
      <w:r w:rsidR="00DC7308" w:rsidRPr="00DC7308">
        <w:rPr>
          <w:highlight w:val="cyan"/>
        </w:rPr>
        <w:t>e, as partes já estão revisando 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966F5" w15:done="0"/>
  <w15:commentEx w15:paraId="771B2F6B" w15:paraIdParent="15296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29CC" w16cex:dateUtc="2022-03-18T18:54:00Z"/>
  <w16cex:commentExtensible w16cex:durableId="25E5977B" w16cex:dateUtc="2022-03-2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966F5" w16cid:durableId="25DF29CC"/>
  <w16cid:commentId w16cid:paraId="771B2F6B" w16cid:durableId="25E59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6522" w14:textId="77777777" w:rsidR="00E21FE1" w:rsidRDefault="00E21FE1">
      <w:pPr>
        <w:spacing w:after="0" w:line="240" w:lineRule="auto"/>
      </w:pPr>
      <w:r>
        <w:separator/>
      </w:r>
    </w:p>
  </w:endnote>
  <w:endnote w:type="continuationSeparator" w:id="0">
    <w:p w14:paraId="63939FB2" w14:textId="77777777" w:rsidR="00E21FE1" w:rsidRDefault="00E21FE1">
      <w:pPr>
        <w:spacing w:after="0" w:line="240" w:lineRule="auto"/>
      </w:pPr>
      <w:r>
        <w:continuationSeparator/>
      </w:r>
    </w:p>
  </w:endnote>
  <w:endnote w:type="continuationNotice" w:id="1">
    <w:p w14:paraId="24A494C7" w14:textId="77777777" w:rsidR="00E21FE1" w:rsidRDefault="00E2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96" w:author="Candido Martins Advogados" w:date="2022-03-22T14:43:00Z"/>
        <w:rFonts w:ascii="Calibri" w:hAnsi="Calibri" w:cs="Calibri"/>
        <w:sz w:val="20"/>
      </w:rPr>
    </w:pPr>
    <w:r>
      <w:fldChar w:fldCharType="begin"/>
    </w:r>
    <w:r>
      <w:instrText xml:space="preserve"> PAGE   \* MERGEFORMAT </w:instrText>
    </w:r>
    <w:r>
      <w:fldChar w:fldCharType="separate"/>
    </w:r>
    <w:r w:rsidR="003062FA" w:rsidRPr="003062FA">
      <w:rPr>
        <w:noProof/>
        <w:sz w:val="20"/>
      </w:rPr>
      <w:t>6</w:t>
    </w:r>
    <w:r>
      <w:rPr>
        <w:sz w:val="20"/>
      </w:rPr>
      <w:fldChar w:fldCharType="end"/>
    </w:r>
    <w:r>
      <w:rPr>
        <w:sz w:val="20"/>
      </w:rPr>
      <w:t xml:space="preserve"> </w:t>
    </w:r>
    <w:ins w:id="97"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98"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sidR="003062FA" w:rsidRPr="003062FA">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A36F" w14:textId="77777777" w:rsidR="00E21FE1" w:rsidRDefault="00E21FE1">
      <w:pPr>
        <w:spacing w:after="0" w:line="240" w:lineRule="auto"/>
      </w:pPr>
      <w:r>
        <w:separator/>
      </w:r>
    </w:p>
  </w:footnote>
  <w:footnote w:type="continuationSeparator" w:id="0">
    <w:p w14:paraId="64DC2708" w14:textId="77777777" w:rsidR="00E21FE1" w:rsidRDefault="00E21FE1">
      <w:pPr>
        <w:spacing w:after="0" w:line="240" w:lineRule="auto"/>
      </w:pPr>
      <w:r>
        <w:continuationSeparator/>
      </w:r>
    </w:p>
  </w:footnote>
  <w:footnote w:type="continuationNotice" w:id="1">
    <w:p w14:paraId="5AF3068E" w14:textId="77777777" w:rsidR="00E21FE1" w:rsidRDefault="00E21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0"/>
  </w:num>
  <w:num w:numId="3">
    <w:abstractNumId w:val="10"/>
  </w:num>
  <w:num w:numId="4">
    <w:abstractNumId w:val="12"/>
  </w:num>
  <w:num w:numId="5">
    <w:abstractNumId w:val="22"/>
  </w:num>
  <w:num w:numId="6">
    <w:abstractNumId w:val="13"/>
  </w:num>
  <w:num w:numId="7">
    <w:abstractNumId w:val="16"/>
  </w:num>
  <w:num w:numId="8">
    <w:abstractNumId w:val="14"/>
  </w:num>
  <w:num w:numId="9">
    <w:abstractNumId w:val="15"/>
  </w:num>
  <w:num w:numId="10">
    <w:abstractNumId w:val="4"/>
  </w:num>
  <w:num w:numId="11">
    <w:abstractNumId w:val="11"/>
  </w:num>
  <w:num w:numId="12">
    <w:abstractNumId w:val="2"/>
  </w:num>
  <w:num w:numId="13">
    <w:abstractNumId w:val="9"/>
  </w:num>
  <w:num w:numId="14">
    <w:abstractNumId w:val="8"/>
  </w:num>
  <w:num w:numId="15">
    <w:abstractNumId w:val="5"/>
  </w:num>
  <w:num w:numId="16">
    <w:abstractNumId w:val="17"/>
  </w:num>
  <w:num w:numId="17">
    <w:abstractNumId w:val="1"/>
  </w:num>
  <w:num w:numId="18">
    <w:abstractNumId w:val="0"/>
  </w:num>
  <w:num w:numId="19">
    <w:abstractNumId w:val="18"/>
  </w:num>
  <w:num w:numId="20">
    <w:abstractNumId w:val="7"/>
  </w:num>
  <w:num w:numId="21">
    <w:abstractNumId w:val="21"/>
  </w:num>
  <w:num w:numId="22">
    <w:abstractNumId w:val="1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Lucas Yamamoto">
    <w15:presenceInfo w15:providerId="AD" w15:userId="S::lyamamoto@gefcapital.com::830a4bbc-af00-45b6-9367-0d471b089291"/>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Pedro Oliveira [2]">
    <w15:presenceInfo w15:providerId="Windows Live" w15:userId="c91a9712a4208cb1"/>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90CCC"/>
    <w:rsid w:val="000B3D96"/>
    <w:rsid w:val="00111010"/>
    <w:rsid w:val="00116482"/>
    <w:rsid w:val="00133D6C"/>
    <w:rsid w:val="001410FD"/>
    <w:rsid w:val="001442C8"/>
    <w:rsid w:val="00156197"/>
    <w:rsid w:val="00156CED"/>
    <w:rsid w:val="00166065"/>
    <w:rsid w:val="001A5C54"/>
    <w:rsid w:val="001B0EE7"/>
    <w:rsid w:val="001B3762"/>
    <w:rsid w:val="001D1F60"/>
    <w:rsid w:val="00214B07"/>
    <w:rsid w:val="00234CDE"/>
    <w:rsid w:val="002406AF"/>
    <w:rsid w:val="0024491C"/>
    <w:rsid w:val="002449A6"/>
    <w:rsid w:val="00254802"/>
    <w:rsid w:val="002703F6"/>
    <w:rsid w:val="00270EC8"/>
    <w:rsid w:val="0028792B"/>
    <w:rsid w:val="0029461F"/>
    <w:rsid w:val="002B07DE"/>
    <w:rsid w:val="002B1650"/>
    <w:rsid w:val="002E04B3"/>
    <w:rsid w:val="00301D59"/>
    <w:rsid w:val="003062FA"/>
    <w:rsid w:val="00326E9C"/>
    <w:rsid w:val="0035517C"/>
    <w:rsid w:val="0035747F"/>
    <w:rsid w:val="003604C5"/>
    <w:rsid w:val="003728D2"/>
    <w:rsid w:val="00385290"/>
    <w:rsid w:val="00387915"/>
    <w:rsid w:val="00394803"/>
    <w:rsid w:val="003A4179"/>
    <w:rsid w:val="003E0785"/>
    <w:rsid w:val="0040565E"/>
    <w:rsid w:val="00463DDC"/>
    <w:rsid w:val="0047413D"/>
    <w:rsid w:val="004A4DDB"/>
    <w:rsid w:val="004C5E92"/>
    <w:rsid w:val="004C712F"/>
    <w:rsid w:val="004D6243"/>
    <w:rsid w:val="004F7A79"/>
    <w:rsid w:val="00517062"/>
    <w:rsid w:val="00530D39"/>
    <w:rsid w:val="00532D9E"/>
    <w:rsid w:val="00534E99"/>
    <w:rsid w:val="00537A5E"/>
    <w:rsid w:val="0054385B"/>
    <w:rsid w:val="00551F5B"/>
    <w:rsid w:val="00574F51"/>
    <w:rsid w:val="0059449E"/>
    <w:rsid w:val="005A0057"/>
    <w:rsid w:val="005A1181"/>
    <w:rsid w:val="005C5C19"/>
    <w:rsid w:val="005D2DB9"/>
    <w:rsid w:val="005E0F9F"/>
    <w:rsid w:val="00610701"/>
    <w:rsid w:val="00636F52"/>
    <w:rsid w:val="006464A4"/>
    <w:rsid w:val="006C2C01"/>
    <w:rsid w:val="006D7A05"/>
    <w:rsid w:val="00705AC0"/>
    <w:rsid w:val="0071750E"/>
    <w:rsid w:val="007245DB"/>
    <w:rsid w:val="007245FC"/>
    <w:rsid w:val="007259C2"/>
    <w:rsid w:val="00766B59"/>
    <w:rsid w:val="00795752"/>
    <w:rsid w:val="007C510F"/>
    <w:rsid w:val="007D094A"/>
    <w:rsid w:val="007D0F2B"/>
    <w:rsid w:val="00807244"/>
    <w:rsid w:val="008078C5"/>
    <w:rsid w:val="00810A41"/>
    <w:rsid w:val="00813ADE"/>
    <w:rsid w:val="0083101C"/>
    <w:rsid w:val="00831E0A"/>
    <w:rsid w:val="008612BC"/>
    <w:rsid w:val="00864951"/>
    <w:rsid w:val="00872421"/>
    <w:rsid w:val="008751FC"/>
    <w:rsid w:val="00876468"/>
    <w:rsid w:val="0089798C"/>
    <w:rsid w:val="008A4B51"/>
    <w:rsid w:val="008A5FEC"/>
    <w:rsid w:val="008B617C"/>
    <w:rsid w:val="009033B1"/>
    <w:rsid w:val="0092303B"/>
    <w:rsid w:val="0093010D"/>
    <w:rsid w:val="00940196"/>
    <w:rsid w:val="0094100D"/>
    <w:rsid w:val="00952260"/>
    <w:rsid w:val="00952788"/>
    <w:rsid w:val="00974F1A"/>
    <w:rsid w:val="00983045"/>
    <w:rsid w:val="009975DD"/>
    <w:rsid w:val="009D1704"/>
    <w:rsid w:val="009D3270"/>
    <w:rsid w:val="009F3380"/>
    <w:rsid w:val="00A01966"/>
    <w:rsid w:val="00A13F49"/>
    <w:rsid w:val="00A3078B"/>
    <w:rsid w:val="00A33A73"/>
    <w:rsid w:val="00A33C04"/>
    <w:rsid w:val="00A33D19"/>
    <w:rsid w:val="00A416D0"/>
    <w:rsid w:val="00A47E3A"/>
    <w:rsid w:val="00A61999"/>
    <w:rsid w:val="00A73D17"/>
    <w:rsid w:val="00AA3C30"/>
    <w:rsid w:val="00AF2249"/>
    <w:rsid w:val="00AF4E7D"/>
    <w:rsid w:val="00B3695A"/>
    <w:rsid w:val="00B423FF"/>
    <w:rsid w:val="00B4538B"/>
    <w:rsid w:val="00B64E43"/>
    <w:rsid w:val="00B735D9"/>
    <w:rsid w:val="00B930AB"/>
    <w:rsid w:val="00B95937"/>
    <w:rsid w:val="00BF191E"/>
    <w:rsid w:val="00C01BA7"/>
    <w:rsid w:val="00C23552"/>
    <w:rsid w:val="00C35DFE"/>
    <w:rsid w:val="00C565DF"/>
    <w:rsid w:val="00C61AD1"/>
    <w:rsid w:val="00C62334"/>
    <w:rsid w:val="00C814F8"/>
    <w:rsid w:val="00C84C30"/>
    <w:rsid w:val="00C92E38"/>
    <w:rsid w:val="00CA1FC3"/>
    <w:rsid w:val="00CE331D"/>
    <w:rsid w:val="00D02B47"/>
    <w:rsid w:val="00D42E37"/>
    <w:rsid w:val="00D50C21"/>
    <w:rsid w:val="00D51EC0"/>
    <w:rsid w:val="00D77072"/>
    <w:rsid w:val="00D87B63"/>
    <w:rsid w:val="00D87FD8"/>
    <w:rsid w:val="00DA59B3"/>
    <w:rsid w:val="00DC0DAE"/>
    <w:rsid w:val="00DC7308"/>
    <w:rsid w:val="00DF0E54"/>
    <w:rsid w:val="00DF2B79"/>
    <w:rsid w:val="00E1658F"/>
    <w:rsid w:val="00E21FE1"/>
    <w:rsid w:val="00E94F9E"/>
    <w:rsid w:val="00E96FA8"/>
    <w:rsid w:val="00EA1C5A"/>
    <w:rsid w:val="00EA411A"/>
    <w:rsid w:val="00EC7CFD"/>
    <w:rsid w:val="00F33608"/>
    <w:rsid w:val="00F3467B"/>
    <w:rsid w:val="00F36398"/>
    <w:rsid w:val="00F431F4"/>
    <w:rsid w:val="00F62E88"/>
    <w:rsid w:val="00F6357E"/>
    <w:rsid w:val="00F875F6"/>
    <w:rsid w:val="00F924B7"/>
    <w:rsid w:val="00F9290A"/>
    <w:rsid w:val="00FC5228"/>
    <w:rsid w:val="00FC707F"/>
    <w:rsid w:val="00FD13CB"/>
    <w:rsid w:val="00FE1C0B"/>
    <w:rsid w:val="00FE7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aliases w:val="Vitor Título,Vitor T’tulo"/>
    <w:basedOn w:val="Normal"/>
    <w:link w:val="PargrafodaLista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customStyle="1" w:styleId="MenoPendente1">
    <w:name w:val="Menção Pendente1"/>
    <w:basedOn w:val="Fontepargpadro"/>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PargrafodaListaChar">
    <w:name w:val="Parágrafo da Lista Char"/>
    <w:aliases w:val="Vitor Título Char,Vitor T’tulo Char"/>
    <w:basedOn w:val="Fontepargpadro"/>
    <w:link w:val="PargrafodaLista"/>
    <w:uiPriority w:val="99"/>
    <w:qFormat/>
    <w:locked/>
    <w:rsid w:val="00116482"/>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3062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62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escrituracaorf@itau-unibanco.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alvim@gefcapital.com"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alores.mobiliarios@b3.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FEKEMAD2XYAP-1493351383-49426</_dlc_DocId>
    <_dlc_DocIdUrl xmlns="5a26b276-0150-4edf-b537-a3c284f06cf4">
      <Url>https://quasarcapital.sharepoint.com/sites/LEGAL/_layouts/15/DocIdRedir.aspx?ID=FEKEMAD2XYAP-1493351383-49426</Url>
      <Description>FEKEMAD2XYAP-1493351383-49426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CED0A-0875-4994-A4E8-2AEAD1C2F02F}">
  <ds:schemaRefs>
    <ds:schemaRef ds:uri="http://schemas.microsoft.com/sharepoint/events"/>
  </ds:schemaRefs>
</ds:datastoreItem>
</file>

<file path=customXml/itemProps2.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3.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733625EC-9F04-47F3-A852-4ACA41F3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5016</Words>
  <Characters>27088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2</cp:revision>
  <dcterms:created xsi:type="dcterms:W3CDTF">2022-04-06T15:13:00Z</dcterms:created>
  <dcterms:modified xsi:type="dcterms:W3CDTF">2022-04-06T15:13:00Z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c4705f3c-f2bb-48d3-9927-437fa147c534</vt:lpwstr>
  </property>
  <property fmtid="{D5CDD505-2E9C-101B-9397-08002B2CF9AE}" pid="4" name="iManageFooter">
    <vt:lpwstr>_x000d_CMA - 400404v1 </vt:lpwstr>
  </property>
</Properties>
</file>