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6147D" w14:textId="233BA83B" w:rsidR="00D50C21" w:rsidRPr="00610701" w:rsidRDefault="00156CED" w:rsidP="00610701">
      <w:pPr>
        <w:spacing w:after="0" w:line="240" w:lineRule="auto"/>
        <w:ind w:left="0" w:right="2" w:firstLine="0"/>
        <w:jc w:val="center"/>
        <w:rPr>
          <w:rFonts w:ascii="Cambria" w:hAnsi="Cambria"/>
          <w:sz w:val="22"/>
        </w:rPr>
      </w:pPr>
      <w:r w:rsidRPr="00610701">
        <w:rPr>
          <w:rFonts w:ascii="Cambria" w:hAnsi="Cambria"/>
          <w:b/>
          <w:sz w:val="22"/>
        </w:rPr>
        <w:t xml:space="preserve">TERCEIRO </w:t>
      </w:r>
      <w:r w:rsidR="00517062" w:rsidRPr="00610701">
        <w:rPr>
          <w:rFonts w:ascii="Cambria" w:hAnsi="Cambria"/>
          <w:b/>
          <w:sz w:val="22"/>
        </w:rPr>
        <w:t xml:space="preserve">ADITAMENTO AO </w:t>
      </w:r>
      <w:bookmarkStart w:id="0" w:name="_Hlk98160795"/>
      <w:r w:rsidR="00517062" w:rsidRPr="00610701">
        <w:rPr>
          <w:rFonts w:ascii="Cambria" w:hAnsi="Cambria"/>
          <w:b/>
          <w:sz w:val="22"/>
        </w:rPr>
        <w:t xml:space="preserve">INSTRUMENTO PARTICULAR DE ESCRITURA DA 1ª (PRIMEIRA) EMISSÃO DE DEBÊNTURES SIMPLES, NÃO CONVERSÍVEIS EM AÇÕES, </w:t>
      </w:r>
      <w:r w:rsidR="0035517C" w:rsidRPr="00610701">
        <w:rPr>
          <w:rFonts w:ascii="Cambria" w:hAnsi="Cambria"/>
          <w:b/>
          <w:sz w:val="22"/>
        </w:rPr>
        <w:t xml:space="preserve">DA ESPÉCIE COM GARANTIA REAL, </w:t>
      </w:r>
      <w:r w:rsidR="005A0057" w:rsidRPr="00610701">
        <w:rPr>
          <w:rFonts w:ascii="Cambria" w:hAnsi="Cambria"/>
          <w:b/>
          <w:sz w:val="22"/>
        </w:rPr>
        <w:t xml:space="preserve">COM GARANTIA ADICIONAL FIDEJUSSÓRIA, </w:t>
      </w:r>
      <w:r w:rsidR="00DC0DAE" w:rsidRPr="00610701">
        <w:rPr>
          <w:rFonts w:ascii="Cambria" w:hAnsi="Cambria"/>
          <w:b/>
          <w:sz w:val="22"/>
        </w:rPr>
        <w:t xml:space="preserve">EM ATÉ DUAS SÉRIES, </w:t>
      </w:r>
      <w:r w:rsidR="0035517C" w:rsidRPr="00610701">
        <w:rPr>
          <w:rFonts w:ascii="Cambria" w:hAnsi="Cambria"/>
          <w:b/>
          <w:sz w:val="22"/>
        </w:rPr>
        <w:t xml:space="preserve">PARA DISTRIBUIÇÃO </w:t>
      </w:r>
      <w:r w:rsidR="00DC0DAE" w:rsidRPr="00610701">
        <w:rPr>
          <w:rFonts w:ascii="Cambria" w:hAnsi="Cambria"/>
          <w:b/>
          <w:sz w:val="22"/>
        </w:rPr>
        <w:t xml:space="preserve">PÚBLICA </w:t>
      </w:r>
      <w:r w:rsidR="0035517C" w:rsidRPr="00610701">
        <w:rPr>
          <w:rFonts w:ascii="Cambria" w:hAnsi="Cambria"/>
          <w:b/>
          <w:sz w:val="22"/>
        </w:rPr>
        <w:t>COM ESFORÇOS RESTRITOS</w:t>
      </w:r>
      <w:r w:rsidR="00DC0DAE" w:rsidRPr="00610701">
        <w:rPr>
          <w:rFonts w:ascii="Cambria" w:hAnsi="Cambria"/>
          <w:b/>
          <w:sz w:val="22"/>
        </w:rPr>
        <w:t>,</w:t>
      </w:r>
      <w:r w:rsidR="0035517C" w:rsidRPr="00610701">
        <w:rPr>
          <w:rFonts w:ascii="Cambria" w:hAnsi="Cambria"/>
          <w:b/>
          <w:sz w:val="22"/>
        </w:rPr>
        <w:t xml:space="preserve"> DA LUMINAE S.A</w:t>
      </w:r>
      <w:bookmarkEnd w:id="0"/>
    </w:p>
    <w:p w14:paraId="0F4CB0B7"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0C2423E4" w14:textId="7C81A295" w:rsidR="00D50C21" w:rsidRPr="00610701" w:rsidRDefault="00517062" w:rsidP="00610701">
      <w:pPr>
        <w:spacing w:after="0" w:line="240" w:lineRule="auto"/>
        <w:rPr>
          <w:rFonts w:ascii="Cambria" w:hAnsi="Cambria"/>
          <w:sz w:val="22"/>
        </w:rPr>
      </w:pPr>
      <w:r w:rsidRPr="00610701">
        <w:rPr>
          <w:rFonts w:ascii="Cambria" w:hAnsi="Cambria"/>
          <w:sz w:val="22"/>
        </w:rPr>
        <w:t xml:space="preserve">Pelo presente instrumento particular, </w:t>
      </w:r>
      <w:r w:rsidR="00DC0DAE" w:rsidRPr="00610701">
        <w:rPr>
          <w:rFonts w:ascii="Cambria" w:hAnsi="Cambria"/>
          <w:sz w:val="22"/>
        </w:rPr>
        <w:t xml:space="preserve">como emissora, </w:t>
      </w:r>
      <w:r w:rsidRPr="00610701">
        <w:rPr>
          <w:rFonts w:ascii="Cambria" w:hAnsi="Cambria"/>
          <w:sz w:val="22"/>
        </w:rPr>
        <w:t xml:space="preserve">de um lado, </w:t>
      </w:r>
    </w:p>
    <w:p w14:paraId="61819946"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4F934952" w14:textId="79D61F6F" w:rsidR="00D50C21" w:rsidRPr="00610701" w:rsidRDefault="008A4B51" w:rsidP="00610701">
      <w:pPr>
        <w:spacing w:after="0" w:line="240" w:lineRule="auto"/>
        <w:rPr>
          <w:rFonts w:ascii="Cambria" w:hAnsi="Cambria"/>
          <w:sz w:val="22"/>
        </w:rPr>
      </w:pPr>
      <w:r w:rsidRPr="00610701">
        <w:rPr>
          <w:rFonts w:ascii="Cambria" w:hAnsi="Cambria"/>
          <w:b/>
          <w:sz w:val="22"/>
        </w:rPr>
        <w:t>LUMINAE</w:t>
      </w:r>
      <w:r w:rsidR="00517062" w:rsidRPr="00610701">
        <w:rPr>
          <w:rFonts w:ascii="Cambria" w:hAnsi="Cambria"/>
          <w:b/>
          <w:sz w:val="22"/>
        </w:rPr>
        <w:t xml:space="preserve"> S.A.</w:t>
      </w:r>
      <w:r w:rsidR="00517062" w:rsidRPr="00610701">
        <w:rPr>
          <w:rFonts w:ascii="Cambria" w:hAnsi="Cambria"/>
          <w:sz w:val="22"/>
        </w:rPr>
        <w:t xml:space="preserve">, sociedade por ações </w:t>
      </w:r>
      <w:r w:rsidRPr="00610701">
        <w:rPr>
          <w:rFonts w:ascii="Cambria" w:hAnsi="Cambria"/>
          <w:sz w:val="22"/>
        </w:rPr>
        <w:t xml:space="preserve">sem </w:t>
      </w:r>
      <w:r w:rsidR="00517062" w:rsidRPr="00610701">
        <w:rPr>
          <w:rFonts w:ascii="Cambria" w:hAnsi="Cambria"/>
          <w:sz w:val="22"/>
        </w:rPr>
        <w:t xml:space="preserve">registro de companhia aberta perante a </w:t>
      </w:r>
      <w:r w:rsidRPr="00610701">
        <w:rPr>
          <w:rFonts w:ascii="Cambria" w:hAnsi="Cambria"/>
          <w:sz w:val="22"/>
        </w:rPr>
        <w:t xml:space="preserve">CVM, </w:t>
      </w:r>
      <w:r w:rsidR="00517062" w:rsidRPr="00610701">
        <w:rPr>
          <w:rFonts w:ascii="Cambria" w:hAnsi="Cambria"/>
          <w:sz w:val="22"/>
        </w:rPr>
        <w:t xml:space="preserve">com sede na Cidade de </w:t>
      </w:r>
      <w:r w:rsidRPr="00610701">
        <w:rPr>
          <w:rFonts w:ascii="Cambria" w:hAnsi="Cambria"/>
          <w:sz w:val="22"/>
        </w:rPr>
        <w:t>Osasco</w:t>
      </w:r>
      <w:r w:rsidR="00517062" w:rsidRPr="00610701">
        <w:rPr>
          <w:rFonts w:ascii="Cambria" w:hAnsi="Cambria"/>
          <w:sz w:val="22"/>
        </w:rPr>
        <w:t xml:space="preserve">, </w:t>
      </w:r>
      <w:r w:rsidRPr="00610701">
        <w:rPr>
          <w:rFonts w:ascii="Cambria" w:hAnsi="Cambria"/>
          <w:sz w:val="22"/>
        </w:rPr>
        <w:t>e</w:t>
      </w:r>
      <w:r w:rsidR="00517062" w:rsidRPr="00610701">
        <w:rPr>
          <w:rFonts w:ascii="Cambria" w:hAnsi="Cambria"/>
          <w:sz w:val="22"/>
        </w:rPr>
        <w:t xml:space="preserve">stado de São Paulo, na </w:t>
      </w:r>
      <w:r w:rsidRPr="00610701">
        <w:rPr>
          <w:rFonts w:ascii="Cambria" w:hAnsi="Cambria"/>
          <w:sz w:val="22"/>
        </w:rPr>
        <w:t>Rua Vicente Rodrigues da Silva</w:t>
      </w:r>
      <w:r w:rsidR="00517062" w:rsidRPr="00610701">
        <w:rPr>
          <w:rFonts w:ascii="Cambria" w:hAnsi="Cambria"/>
          <w:sz w:val="22"/>
        </w:rPr>
        <w:t xml:space="preserve">, nº </w:t>
      </w:r>
      <w:r w:rsidRPr="00610701">
        <w:rPr>
          <w:rFonts w:ascii="Cambria" w:hAnsi="Cambria"/>
          <w:sz w:val="22"/>
        </w:rPr>
        <w:t>757</w:t>
      </w:r>
      <w:r w:rsidR="00517062" w:rsidRPr="00610701">
        <w:rPr>
          <w:rFonts w:ascii="Cambria" w:hAnsi="Cambria"/>
          <w:sz w:val="22"/>
        </w:rPr>
        <w:t xml:space="preserve">, CEP </w:t>
      </w:r>
      <w:r w:rsidRPr="00610701">
        <w:rPr>
          <w:rFonts w:ascii="Cambria" w:hAnsi="Cambria"/>
          <w:sz w:val="22"/>
        </w:rPr>
        <w:t>06.230-096</w:t>
      </w:r>
      <w:r w:rsidR="00517062" w:rsidRPr="00610701">
        <w:rPr>
          <w:rFonts w:ascii="Cambria" w:hAnsi="Cambria"/>
          <w:sz w:val="22"/>
        </w:rPr>
        <w:t xml:space="preserve">, inscrita no Cadastro Nacional da Pessoa Jurídica do </w:t>
      </w:r>
      <w:del w:id="1" w:author="ZMBS" w:date="2022-03-30T19:08:00Z">
        <w:r w:rsidRPr="00610701" w:rsidDel="00020C23">
          <w:rPr>
            <w:rFonts w:ascii="Cambria" w:hAnsi="Cambria"/>
            <w:sz w:val="22"/>
          </w:rPr>
          <w:delText xml:space="preserve"> </w:delText>
        </w:r>
      </w:del>
      <w:r w:rsidR="00517062" w:rsidRPr="00610701">
        <w:rPr>
          <w:rFonts w:ascii="Cambria" w:hAnsi="Cambria"/>
          <w:sz w:val="22"/>
        </w:rPr>
        <w:t xml:space="preserve">Ministério da </w:t>
      </w:r>
      <w:r w:rsidRPr="00610701">
        <w:rPr>
          <w:rFonts w:ascii="Cambria" w:hAnsi="Cambria"/>
          <w:sz w:val="22"/>
        </w:rPr>
        <w:t>Economia</w:t>
      </w:r>
      <w:r w:rsidR="00517062" w:rsidRPr="00610701">
        <w:rPr>
          <w:rFonts w:ascii="Cambria" w:hAnsi="Cambria"/>
          <w:sz w:val="22"/>
        </w:rPr>
        <w:t xml:space="preserve"> (“</w:t>
      </w:r>
      <w:r w:rsidR="00517062" w:rsidRPr="00610701">
        <w:rPr>
          <w:rFonts w:ascii="Cambria" w:hAnsi="Cambria"/>
          <w:sz w:val="22"/>
          <w:u w:val="single" w:color="000000"/>
        </w:rPr>
        <w:t>CNPJ/M</w:t>
      </w:r>
      <w:r w:rsidRPr="00610701">
        <w:rPr>
          <w:rFonts w:ascii="Cambria" w:hAnsi="Cambria"/>
          <w:sz w:val="22"/>
          <w:u w:val="single" w:color="000000"/>
        </w:rPr>
        <w:t>E</w:t>
      </w:r>
      <w:r w:rsidR="00517062" w:rsidRPr="00610701">
        <w:rPr>
          <w:rFonts w:ascii="Cambria" w:hAnsi="Cambria"/>
          <w:sz w:val="22"/>
        </w:rPr>
        <w:t xml:space="preserve">”) sob o nº </w:t>
      </w:r>
      <w:r w:rsidRPr="00610701">
        <w:rPr>
          <w:rFonts w:ascii="Cambria" w:hAnsi="Cambria"/>
          <w:sz w:val="22"/>
        </w:rPr>
        <w:t>09.584.001/0002-86</w:t>
      </w:r>
      <w:r w:rsidR="00517062" w:rsidRPr="00610701">
        <w:rPr>
          <w:rFonts w:ascii="Cambria" w:hAnsi="Cambria"/>
          <w:sz w:val="22"/>
        </w:rPr>
        <w:t>e inscrita perante a Junta Comercial do Estado de São Paulo (“</w:t>
      </w:r>
      <w:r w:rsidR="00517062" w:rsidRPr="00610701">
        <w:rPr>
          <w:rFonts w:ascii="Cambria" w:hAnsi="Cambria"/>
          <w:sz w:val="22"/>
          <w:u w:val="single" w:color="000000"/>
        </w:rPr>
        <w:t>JUCESP</w:t>
      </w:r>
      <w:r w:rsidR="00517062" w:rsidRPr="00610701">
        <w:rPr>
          <w:rFonts w:ascii="Cambria" w:hAnsi="Cambria"/>
          <w:sz w:val="22"/>
        </w:rPr>
        <w:t xml:space="preserve">”) sob o NIRE nº </w:t>
      </w:r>
      <w:r w:rsidRPr="00610701">
        <w:rPr>
          <w:rFonts w:ascii="Cambria" w:hAnsi="Cambria"/>
          <w:sz w:val="22"/>
        </w:rPr>
        <w:t>35.300.504.194</w:t>
      </w:r>
      <w:r w:rsidR="00517062" w:rsidRPr="00610701">
        <w:rPr>
          <w:rFonts w:ascii="Cambria" w:hAnsi="Cambria"/>
          <w:sz w:val="22"/>
        </w:rPr>
        <w:t>, neste ato representada por seu(s) representante(s) legal(</w:t>
      </w:r>
      <w:proofErr w:type="spellStart"/>
      <w:r w:rsidR="00517062" w:rsidRPr="00610701">
        <w:rPr>
          <w:rFonts w:ascii="Cambria" w:hAnsi="Cambria"/>
          <w:sz w:val="22"/>
        </w:rPr>
        <w:t>is</w:t>
      </w:r>
      <w:proofErr w:type="spellEnd"/>
      <w:r w:rsidR="00517062" w:rsidRPr="00610701">
        <w:rPr>
          <w:rFonts w:ascii="Cambria" w:hAnsi="Cambria"/>
          <w:sz w:val="22"/>
        </w:rPr>
        <w:t>) devidamente autorizado(s) e identificado(s) nas páginas de assinaturas do presente instrumento (“</w:t>
      </w:r>
      <w:r w:rsidR="00517062" w:rsidRPr="00610701">
        <w:rPr>
          <w:rFonts w:ascii="Cambria" w:hAnsi="Cambria"/>
          <w:sz w:val="22"/>
          <w:u w:val="single" w:color="000000"/>
        </w:rPr>
        <w:t>Emissora</w:t>
      </w:r>
      <w:r w:rsidR="00517062" w:rsidRPr="00610701">
        <w:rPr>
          <w:rFonts w:ascii="Cambria" w:hAnsi="Cambria"/>
          <w:sz w:val="22"/>
        </w:rPr>
        <w:t>” ou “</w:t>
      </w:r>
      <w:r w:rsidR="00517062" w:rsidRPr="00610701">
        <w:rPr>
          <w:rFonts w:ascii="Cambria" w:hAnsi="Cambria"/>
          <w:sz w:val="22"/>
          <w:u w:val="single" w:color="000000"/>
        </w:rPr>
        <w:t>Companhia</w:t>
      </w:r>
      <w:r w:rsidR="00517062" w:rsidRPr="00610701">
        <w:rPr>
          <w:rFonts w:ascii="Cambria" w:hAnsi="Cambria"/>
          <w:sz w:val="22"/>
        </w:rPr>
        <w:t xml:space="preserve">”);  </w:t>
      </w:r>
    </w:p>
    <w:p w14:paraId="6070B0DE"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5E3E2BEF" w14:textId="0B3F2ED2" w:rsidR="00D50C21" w:rsidRPr="00610701" w:rsidRDefault="00517062" w:rsidP="00610701">
      <w:pPr>
        <w:spacing w:after="0" w:line="240" w:lineRule="auto"/>
        <w:rPr>
          <w:rFonts w:ascii="Cambria" w:hAnsi="Cambria"/>
          <w:sz w:val="22"/>
        </w:rPr>
      </w:pPr>
      <w:r w:rsidRPr="00610701">
        <w:rPr>
          <w:rFonts w:ascii="Cambria" w:hAnsi="Cambria"/>
          <w:sz w:val="22"/>
        </w:rPr>
        <w:t xml:space="preserve">e, de outro lado, como agente fiduciário, representando a comunhão dos titulares das </w:t>
      </w:r>
      <w:r w:rsidR="00DC0DAE" w:rsidRPr="00610701">
        <w:rPr>
          <w:rFonts w:ascii="Cambria" w:hAnsi="Cambria"/>
          <w:sz w:val="22"/>
        </w:rPr>
        <w:t>da primeira e segunda série no âmbito da primeira emissão de debêntures da Emissora</w:t>
      </w:r>
      <w:r w:rsidRPr="00610701">
        <w:rPr>
          <w:rFonts w:ascii="Cambria" w:hAnsi="Cambria"/>
          <w:sz w:val="22"/>
        </w:rPr>
        <w:t xml:space="preserve"> (“</w:t>
      </w:r>
      <w:r w:rsidRPr="00610701">
        <w:rPr>
          <w:rFonts w:ascii="Cambria" w:hAnsi="Cambria"/>
          <w:sz w:val="22"/>
          <w:u w:val="single" w:color="000000"/>
        </w:rPr>
        <w:t>Debenturistas</w:t>
      </w:r>
      <w:r w:rsidRPr="00610701">
        <w:rPr>
          <w:rFonts w:ascii="Cambria" w:hAnsi="Cambria"/>
          <w:sz w:val="22"/>
        </w:rPr>
        <w:t xml:space="preserve">”), </w:t>
      </w:r>
    </w:p>
    <w:p w14:paraId="12285043"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7BDD0DC3" w14:textId="0274F0A7" w:rsidR="00D50C21" w:rsidRPr="00610701" w:rsidRDefault="008A4B51" w:rsidP="00610701">
      <w:pPr>
        <w:spacing w:after="0" w:line="240" w:lineRule="auto"/>
        <w:ind w:left="0" w:firstLine="0"/>
        <w:rPr>
          <w:rFonts w:ascii="Cambria" w:hAnsi="Cambria"/>
          <w:sz w:val="22"/>
        </w:rPr>
      </w:pPr>
      <w:r w:rsidRPr="00610701">
        <w:rPr>
          <w:rFonts w:ascii="Cambria" w:hAnsi="Cambria"/>
          <w:b/>
          <w:bCs/>
          <w:sz w:val="22"/>
        </w:rPr>
        <w:t>SIMPLIFIC PAVARINI DISTRIBUIDORA DE TÍTULOS E VALORES MOBILIÁRIOS LTDA</w:t>
      </w:r>
      <w:r w:rsidRPr="00610701">
        <w:rPr>
          <w:rFonts w:ascii="Cambria" w:hAnsi="Cambria"/>
          <w:sz w:val="22"/>
        </w:rPr>
        <w:t>., instituição financeira atuando por sua filial localizada na cidade de São Paulo, estado de São Paulo, na Rua Joaquim Floriano, n° 466, bloco B, conj. 1401, Itaim Bibi, CEP 04.534-002, inscrita no CNPJ/ME sob o n° 15.227.994/0004-01, neste ato representada na forma de seu contrato social ("</w:t>
      </w:r>
      <w:r w:rsidRPr="00610701">
        <w:rPr>
          <w:rFonts w:ascii="Cambria" w:hAnsi="Cambria"/>
          <w:sz w:val="22"/>
          <w:u w:val="single"/>
        </w:rPr>
        <w:t>Agente Fiduciário");</w:t>
      </w:r>
      <w:r w:rsidR="00517062" w:rsidRPr="00610701">
        <w:rPr>
          <w:rFonts w:ascii="Cambria" w:hAnsi="Cambria"/>
          <w:sz w:val="22"/>
        </w:rPr>
        <w:t xml:space="preserve"> </w:t>
      </w:r>
    </w:p>
    <w:p w14:paraId="5B40EFC3" w14:textId="77777777" w:rsidR="008A4B51" w:rsidRPr="00610701" w:rsidRDefault="008A4B51" w:rsidP="00610701">
      <w:pPr>
        <w:spacing w:after="0" w:line="240" w:lineRule="auto"/>
        <w:ind w:left="0" w:firstLine="0"/>
        <w:rPr>
          <w:rFonts w:ascii="Cambria" w:hAnsi="Cambria"/>
          <w:sz w:val="22"/>
        </w:rPr>
      </w:pPr>
    </w:p>
    <w:p w14:paraId="10FDFF7B" w14:textId="24BF6C42" w:rsidR="008A4B51" w:rsidRPr="00610701" w:rsidRDefault="008A4B51" w:rsidP="00610701">
      <w:pPr>
        <w:spacing w:after="0" w:line="240" w:lineRule="auto"/>
        <w:ind w:left="0" w:firstLine="0"/>
        <w:rPr>
          <w:rFonts w:ascii="Cambria" w:hAnsi="Cambria"/>
          <w:sz w:val="22"/>
        </w:rPr>
      </w:pPr>
      <w:r w:rsidRPr="00610701">
        <w:rPr>
          <w:rFonts w:ascii="Cambria" w:hAnsi="Cambria"/>
          <w:sz w:val="22"/>
        </w:rPr>
        <w:t>e ainda, na qualidade de fiadores,</w:t>
      </w:r>
    </w:p>
    <w:p w14:paraId="5EA8F937" w14:textId="77777777" w:rsidR="008A4B51" w:rsidRPr="00610701" w:rsidRDefault="008A4B51" w:rsidP="00610701">
      <w:pPr>
        <w:spacing w:after="0" w:line="240" w:lineRule="auto"/>
        <w:ind w:left="0" w:firstLine="0"/>
        <w:rPr>
          <w:rFonts w:ascii="Cambria" w:hAnsi="Cambria"/>
          <w:sz w:val="22"/>
        </w:rPr>
      </w:pPr>
    </w:p>
    <w:p w14:paraId="6EDA0A7B" w14:textId="77777777" w:rsidR="008A4B51" w:rsidRPr="00610701" w:rsidRDefault="008A4B51" w:rsidP="00610701">
      <w:pPr>
        <w:spacing w:after="0" w:line="240" w:lineRule="auto"/>
        <w:ind w:left="0" w:firstLine="0"/>
        <w:rPr>
          <w:rFonts w:ascii="Cambria" w:hAnsi="Cambria"/>
          <w:sz w:val="22"/>
        </w:rPr>
      </w:pPr>
      <w:r w:rsidRPr="00610701">
        <w:rPr>
          <w:rFonts w:ascii="Cambria" w:hAnsi="Cambria"/>
          <w:b/>
          <w:bCs/>
          <w:sz w:val="22"/>
        </w:rPr>
        <w:t>LUMINAE PARTICIPAÇÕES LTDA</w:t>
      </w:r>
      <w:r w:rsidRPr="00610701">
        <w:rPr>
          <w:rFonts w:ascii="Cambria" w:hAnsi="Cambria"/>
          <w:sz w:val="22"/>
        </w:rPr>
        <w:t>., sociedade limitada com sede na cidade de São Paulo, estado de São Paulo, na Alameda Santos, n° 1.470, 9° andar, Cerqueira César, CEP 01.418-903, inscrita no CNPJ/ME sob o n° 29.831.607/0001-03, neste ato representada na forma de seu estatuto social ("</w:t>
      </w:r>
      <w:proofErr w:type="spellStart"/>
      <w:r w:rsidRPr="00610701">
        <w:rPr>
          <w:rFonts w:ascii="Cambria" w:hAnsi="Cambria"/>
          <w:sz w:val="22"/>
        </w:rPr>
        <w:t>Luminae</w:t>
      </w:r>
      <w:proofErr w:type="spellEnd"/>
      <w:r w:rsidRPr="00610701">
        <w:rPr>
          <w:rFonts w:ascii="Cambria" w:hAnsi="Cambria"/>
          <w:sz w:val="22"/>
        </w:rPr>
        <w:t xml:space="preserve"> Participações"); </w:t>
      </w:r>
    </w:p>
    <w:p w14:paraId="16905CAA" w14:textId="77777777" w:rsidR="008A4B51" w:rsidRPr="00610701" w:rsidRDefault="008A4B51" w:rsidP="00610701">
      <w:pPr>
        <w:spacing w:after="0" w:line="240" w:lineRule="auto"/>
        <w:ind w:left="0" w:firstLine="0"/>
        <w:rPr>
          <w:rFonts w:ascii="Cambria" w:hAnsi="Cambria"/>
          <w:sz w:val="22"/>
        </w:rPr>
      </w:pPr>
    </w:p>
    <w:p w14:paraId="305493C5" w14:textId="4E20DB46" w:rsidR="007245FC" w:rsidRPr="00610701" w:rsidRDefault="008A4B51" w:rsidP="00610701">
      <w:pPr>
        <w:spacing w:after="0" w:line="240" w:lineRule="auto"/>
        <w:ind w:left="0" w:firstLine="0"/>
        <w:rPr>
          <w:rFonts w:ascii="Cambria" w:hAnsi="Cambria"/>
          <w:sz w:val="22"/>
        </w:rPr>
      </w:pPr>
      <w:r w:rsidRPr="00610701">
        <w:rPr>
          <w:rFonts w:ascii="Cambria" w:hAnsi="Cambria"/>
          <w:b/>
          <w:bCs/>
          <w:sz w:val="22"/>
        </w:rPr>
        <w:t>LUMINAE SERVIÇOS LTDA.,</w:t>
      </w:r>
      <w:r w:rsidRPr="00610701">
        <w:rPr>
          <w:rFonts w:ascii="Cambria" w:hAnsi="Cambria"/>
          <w:sz w:val="22"/>
        </w:rPr>
        <w:t xml:space="preserve"> sociedade limitada com sede na cidade de Osasco, estado de São Paulo, na Rua Vicente Rodrigues da Silva, n° 757, </w:t>
      </w:r>
      <w:r w:rsidR="00DC0DAE" w:rsidRPr="00610701">
        <w:rPr>
          <w:rFonts w:ascii="Cambria" w:hAnsi="Cambria"/>
          <w:sz w:val="22"/>
        </w:rPr>
        <w:t xml:space="preserve">parte, </w:t>
      </w:r>
      <w:r w:rsidRPr="00610701">
        <w:rPr>
          <w:rFonts w:ascii="Cambria" w:hAnsi="Cambria"/>
          <w:sz w:val="22"/>
        </w:rPr>
        <w:t>CEP 06.230-096, inscrita no CNPJ/ME sob o n° 31.219.646/0001-98, neste ato representada na forma de seu estatuto social ("</w:t>
      </w:r>
      <w:proofErr w:type="spellStart"/>
      <w:r w:rsidRPr="00610701">
        <w:rPr>
          <w:rFonts w:ascii="Cambria" w:hAnsi="Cambria"/>
          <w:sz w:val="22"/>
        </w:rPr>
        <w:t>Luminae</w:t>
      </w:r>
      <w:proofErr w:type="spellEnd"/>
      <w:r w:rsidRPr="00610701">
        <w:rPr>
          <w:rFonts w:ascii="Cambria" w:hAnsi="Cambria"/>
          <w:sz w:val="22"/>
        </w:rPr>
        <w:t xml:space="preserve"> Serviços");</w:t>
      </w:r>
    </w:p>
    <w:p w14:paraId="53588609" w14:textId="77777777" w:rsidR="007245FC" w:rsidRPr="00610701" w:rsidRDefault="007245FC" w:rsidP="00610701">
      <w:pPr>
        <w:spacing w:after="0" w:line="240" w:lineRule="auto"/>
        <w:ind w:left="0" w:firstLine="0"/>
        <w:rPr>
          <w:rFonts w:ascii="Cambria" w:hAnsi="Cambria"/>
          <w:sz w:val="22"/>
        </w:rPr>
      </w:pPr>
    </w:p>
    <w:p w14:paraId="081CFB44" w14:textId="4E722A47" w:rsidR="007245FC" w:rsidRPr="00610701" w:rsidRDefault="008A4B51" w:rsidP="00610701">
      <w:pPr>
        <w:spacing w:after="0" w:line="240" w:lineRule="auto"/>
        <w:ind w:left="0" w:firstLine="0"/>
        <w:rPr>
          <w:rFonts w:ascii="Cambria" w:hAnsi="Cambria"/>
          <w:sz w:val="22"/>
        </w:rPr>
      </w:pPr>
      <w:r w:rsidRPr="00610701">
        <w:rPr>
          <w:rFonts w:ascii="Cambria" w:hAnsi="Cambria"/>
          <w:b/>
          <w:bCs/>
          <w:sz w:val="22"/>
        </w:rPr>
        <w:t>LUGEF PARTICIPAÇÕES S.A.,</w:t>
      </w:r>
      <w:r w:rsidRPr="00610701">
        <w:rPr>
          <w:rFonts w:ascii="Cambria" w:hAnsi="Cambria"/>
          <w:sz w:val="22"/>
        </w:rPr>
        <w:t xml:space="preserve"> sociedade por ações, com sede da cidade de São Paulo, estado de São Paulo, na </w:t>
      </w:r>
      <w:r w:rsidR="00DC0DAE" w:rsidRPr="00610701">
        <w:rPr>
          <w:rFonts w:ascii="Cambria" w:hAnsi="Cambria"/>
          <w:sz w:val="22"/>
        </w:rPr>
        <w:t>Rua Leopoldo Couto Magalhaes Jr.</w:t>
      </w:r>
      <w:r w:rsidRPr="00610701">
        <w:rPr>
          <w:rFonts w:ascii="Cambria" w:hAnsi="Cambria"/>
          <w:sz w:val="22"/>
        </w:rPr>
        <w:t>, n°</w:t>
      </w:r>
      <w:r w:rsidR="00DC0DAE" w:rsidRPr="00610701">
        <w:rPr>
          <w:rFonts w:ascii="Cambria" w:hAnsi="Cambria"/>
          <w:sz w:val="22"/>
        </w:rPr>
        <w:t xml:space="preserve"> 1.098</w:t>
      </w:r>
      <w:r w:rsidRPr="00610701">
        <w:rPr>
          <w:rFonts w:ascii="Cambria" w:hAnsi="Cambria"/>
          <w:sz w:val="22"/>
        </w:rPr>
        <w:t xml:space="preserve">, conjunto </w:t>
      </w:r>
      <w:r w:rsidR="00DC0DAE" w:rsidRPr="00610701">
        <w:rPr>
          <w:rFonts w:ascii="Cambria" w:hAnsi="Cambria"/>
          <w:sz w:val="22"/>
        </w:rPr>
        <w:t>91</w:t>
      </w:r>
      <w:r w:rsidRPr="00610701">
        <w:rPr>
          <w:rFonts w:ascii="Cambria" w:hAnsi="Cambria"/>
          <w:sz w:val="22"/>
        </w:rPr>
        <w:t xml:space="preserve">, CEP </w:t>
      </w:r>
      <w:r w:rsidR="00DC0DAE" w:rsidRPr="00610701">
        <w:rPr>
          <w:rFonts w:ascii="Cambria" w:hAnsi="Cambria"/>
          <w:sz w:val="22"/>
        </w:rPr>
        <w:t>04.542-001</w:t>
      </w:r>
      <w:r w:rsidRPr="00610701">
        <w:rPr>
          <w:rFonts w:ascii="Cambria" w:hAnsi="Cambria"/>
          <w:sz w:val="22"/>
        </w:rPr>
        <w:t xml:space="preserve">, </w:t>
      </w:r>
      <w:r w:rsidR="00DC0DAE" w:rsidRPr="00610701">
        <w:rPr>
          <w:rFonts w:ascii="Cambria" w:hAnsi="Cambria"/>
          <w:sz w:val="22"/>
        </w:rPr>
        <w:t xml:space="preserve">Bairro Itaim Bibi, </w:t>
      </w:r>
      <w:r w:rsidRPr="00610701">
        <w:rPr>
          <w:rFonts w:ascii="Cambria" w:hAnsi="Cambria"/>
          <w:sz w:val="22"/>
        </w:rPr>
        <w:t>inscrita no CNPJ</w:t>
      </w:r>
      <w:r w:rsidR="00DC0DAE" w:rsidRPr="00610701">
        <w:rPr>
          <w:rFonts w:ascii="Cambria" w:hAnsi="Cambria"/>
          <w:sz w:val="22"/>
        </w:rPr>
        <w:t>/ME</w:t>
      </w:r>
      <w:r w:rsidRPr="00610701">
        <w:rPr>
          <w:rFonts w:ascii="Cambria" w:hAnsi="Cambria"/>
          <w:sz w:val="22"/>
        </w:rPr>
        <w:t xml:space="preserve"> sob o n° 26.605.450/0001-00, neste ato representada na forma do seu estatuto social ("LUGEF Participações" e, em conjunto com a </w:t>
      </w:r>
      <w:proofErr w:type="spellStart"/>
      <w:r w:rsidRPr="00610701">
        <w:rPr>
          <w:rFonts w:ascii="Cambria" w:hAnsi="Cambria"/>
          <w:sz w:val="22"/>
        </w:rPr>
        <w:t>Luminae</w:t>
      </w:r>
      <w:proofErr w:type="spellEnd"/>
      <w:r w:rsidRPr="00610701">
        <w:rPr>
          <w:rFonts w:ascii="Cambria" w:hAnsi="Cambria"/>
          <w:sz w:val="22"/>
        </w:rPr>
        <w:t xml:space="preserve"> Participações e a </w:t>
      </w:r>
      <w:proofErr w:type="spellStart"/>
      <w:r w:rsidRPr="00610701">
        <w:rPr>
          <w:rFonts w:ascii="Cambria" w:hAnsi="Cambria"/>
          <w:sz w:val="22"/>
        </w:rPr>
        <w:t>Luminae</w:t>
      </w:r>
      <w:proofErr w:type="spellEnd"/>
      <w:r w:rsidRPr="00610701">
        <w:rPr>
          <w:rFonts w:ascii="Cambria" w:hAnsi="Cambria"/>
          <w:sz w:val="22"/>
        </w:rPr>
        <w:t xml:space="preserve"> Serviços, "Fiadores Pessoa Jurídica"); e </w:t>
      </w:r>
    </w:p>
    <w:p w14:paraId="622153D0" w14:textId="77777777" w:rsidR="007245FC" w:rsidRPr="00610701" w:rsidRDefault="007245FC" w:rsidP="00610701">
      <w:pPr>
        <w:spacing w:after="0" w:line="240" w:lineRule="auto"/>
        <w:ind w:left="0" w:firstLine="0"/>
        <w:rPr>
          <w:rFonts w:ascii="Cambria" w:hAnsi="Cambria"/>
          <w:sz w:val="22"/>
        </w:rPr>
      </w:pPr>
    </w:p>
    <w:p w14:paraId="6CFE1164" w14:textId="0CCCD60A" w:rsidR="007245FC" w:rsidRPr="00610701" w:rsidRDefault="008A4B51" w:rsidP="00610701">
      <w:pPr>
        <w:spacing w:after="0" w:line="240" w:lineRule="auto"/>
        <w:ind w:left="0" w:firstLine="0"/>
        <w:rPr>
          <w:rFonts w:ascii="Cambria" w:hAnsi="Cambria"/>
          <w:sz w:val="22"/>
        </w:rPr>
      </w:pPr>
      <w:r w:rsidRPr="00610701">
        <w:rPr>
          <w:rFonts w:ascii="Cambria" w:hAnsi="Cambria"/>
          <w:b/>
          <w:bCs/>
          <w:sz w:val="22"/>
        </w:rPr>
        <w:t>ANDRÉ LUIZ CUNHA FERREIRA</w:t>
      </w:r>
      <w:r w:rsidRPr="00610701">
        <w:rPr>
          <w:rFonts w:ascii="Cambria" w:hAnsi="Cambria"/>
          <w:sz w:val="22"/>
        </w:rPr>
        <w:t xml:space="preserve">, brasileiro, casado em regime de separação total de bens, nos termos da escritura pública de pacto antenupcial, lavrada aos 19.07.2017, no tabelião de notas da comarca de São Paulo, SP, no livro 4471, página 347, engenheiro eletricista, portador da cédula de identidade RG n° 34.454.227-0 SSP/SP, inscrito no Cadastro da Pessoa Física sob o n° 327.253.248-80, residente e domiciliado na cidade de São Paulo, estado de são Paulo, na </w:t>
      </w:r>
      <w:r w:rsidR="003E0785" w:rsidRPr="00610701">
        <w:rPr>
          <w:rFonts w:ascii="Cambria" w:hAnsi="Cambria"/>
          <w:sz w:val="22"/>
        </w:rPr>
        <w:t>Rua Caraíbas, nº 847, ap. 118, Perdizes, CEP 05020-000</w:t>
      </w:r>
      <w:r w:rsidRPr="00610701">
        <w:rPr>
          <w:rFonts w:ascii="Cambria" w:hAnsi="Cambria"/>
          <w:sz w:val="22"/>
        </w:rPr>
        <w:t xml:space="preserve"> ("Fiador Pessoa Física" e, em conjunto com os Fiadores Pessoa Jurídica, "Fiadores"). </w:t>
      </w:r>
    </w:p>
    <w:p w14:paraId="6EE78D28" w14:textId="77777777" w:rsidR="007245FC" w:rsidRPr="00610701" w:rsidRDefault="007245FC" w:rsidP="00610701">
      <w:pPr>
        <w:spacing w:after="0" w:line="240" w:lineRule="auto"/>
        <w:ind w:left="0" w:firstLine="0"/>
        <w:rPr>
          <w:rFonts w:ascii="Cambria" w:hAnsi="Cambria"/>
          <w:sz w:val="22"/>
        </w:rPr>
      </w:pPr>
    </w:p>
    <w:p w14:paraId="79C73A5A" w14:textId="783F866D" w:rsidR="007245FC" w:rsidRPr="00610701" w:rsidRDefault="00B95937" w:rsidP="00610701">
      <w:pPr>
        <w:spacing w:after="0" w:line="240" w:lineRule="auto"/>
        <w:ind w:left="0" w:firstLine="0"/>
        <w:rPr>
          <w:rFonts w:ascii="Cambria" w:hAnsi="Cambria"/>
          <w:sz w:val="22"/>
        </w:rPr>
      </w:pPr>
      <w:r w:rsidRPr="00610701">
        <w:rPr>
          <w:rFonts w:ascii="Cambria" w:hAnsi="Cambria"/>
          <w:sz w:val="22"/>
        </w:rPr>
        <w:lastRenderedPageBreak/>
        <w:t>S</w:t>
      </w:r>
      <w:r w:rsidR="008A4B51" w:rsidRPr="00610701">
        <w:rPr>
          <w:rFonts w:ascii="Cambria" w:hAnsi="Cambria"/>
          <w:sz w:val="22"/>
        </w:rPr>
        <w:t xml:space="preserve">endo a Emissora, o Agente Fiduciário e os Fiadores doravante designados, em conjunto, como "Partes" e, individualmente, como "Parte" </w:t>
      </w:r>
    </w:p>
    <w:p w14:paraId="5B388217" w14:textId="77777777" w:rsidR="007245FC" w:rsidRPr="00610701" w:rsidRDefault="007245FC" w:rsidP="00610701">
      <w:pPr>
        <w:spacing w:after="0" w:line="240" w:lineRule="auto"/>
        <w:ind w:left="0" w:firstLine="0"/>
        <w:rPr>
          <w:rFonts w:ascii="Cambria" w:hAnsi="Cambria"/>
          <w:sz w:val="22"/>
        </w:rPr>
      </w:pPr>
    </w:p>
    <w:p w14:paraId="10A3897A" w14:textId="77777777" w:rsidR="00D50C21" w:rsidRPr="00610701" w:rsidRDefault="00517062" w:rsidP="00610701">
      <w:pPr>
        <w:spacing w:after="0" w:line="240" w:lineRule="auto"/>
        <w:jc w:val="left"/>
        <w:rPr>
          <w:rFonts w:ascii="Cambria" w:hAnsi="Cambria"/>
          <w:sz w:val="22"/>
        </w:rPr>
      </w:pPr>
      <w:r w:rsidRPr="00610701">
        <w:rPr>
          <w:rFonts w:ascii="Cambria" w:hAnsi="Cambria"/>
          <w:b/>
          <w:sz w:val="22"/>
        </w:rPr>
        <w:t xml:space="preserve">CONSIDERANDO QUE: </w:t>
      </w:r>
    </w:p>
    <w:p w14:paraId="6CDDD6BF"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15845DE4" w14:textId="38150334" w:rsidR="00D50C21" w:rsidRPr="00610701" w:rsidRDefault="00EC7CFD" w:rsidP="00610701">
      <w:pPr>
        <w:numPr>
          <w:ilvl w:val="0"/>
          <w:numId w:val="1"/>
        </w:numPr>
        <w:spacing w:after="0" w:line="240" w:lineRule="auto"/>
        <w:rPr>
          <w:rFonts w:ascii="Cambria" w:hAnsi="Cambria"/>
          <w:sz w:val="22"/>
        </w:rPr>
      </w:pPr>
      <w:r w:rsidRPr="00610701">
        <w:rPr>
          <w:rFonts w:ascii="Cambria" w:hAnsi="Cambria"/>
          <w:sz w:val="22"/>
        </w:rPr>
        <w:t>A</w:t>
      </w:r>
      <w:r w:rsidR="00517062" w:rsidRPr="00610701">
        <w:rPr>
          <w:rFonts w:ascii="Cambria" w:hAnsi="Cambria"/>
          <w:sz w:val="22"/>
        </w:rPr>
        <w:t>s Partes celebraram, em 2</w:t>
      </w:r>
      <w:r w:rsidR="007245FC" w:rsidRPr="00610701">
        <w:rPr>
          <w:rFonts w:ascii="Cambria" w:hAnsi="Cambria"/>
          <w:sz w:val="22"/>
        </w:rPr>
        <w:t>2</w:t>
      </w:r>
      <w:r w:rsidR="00517062" w:rsidRPr="00610701">
        <w:rPr>
          <w:rFonts w:ascii="Cambria" w:hAnsi="Cambria"/>
          <w:sz w:val="22"/>
        </w:rPr>
        <w:t xml:space="preserve"> de </w:t>
      </w:r>
      <w:r w:rsidR="007245FC" w:rsidRPr="00610701">
        <w:rPr>
          <w:rFonts w:ascii="Cambria" w:hAnsi="Cambria"/>
          <w:sz w:val="22"/>
        </w:rPr>
        <w:t>outubro</w:t>
      </w:r>
      <w:r w:rsidR="00517062" w:rsidRPr="00610701">
        <w:rPr>
          <w:rFonts w:ascii="Cambria" w:hAnsi="Cambria"/>
          <w:sz w:val="22"/>
        </w:rPr>
        <w:t xml:space="preserve"> de 201</w:t>
      </w:r>
      <w:r w:rsidR="007245FC" w:rsidRPr="00610701">
        <w:rPr>
          <w:rFonts w:ascii="Cambria" w:hAnsi="Cambria"/>
          <w:sz w:val="22"/>
        </w:rPr>
        <w:t>9</w:t>
      </w:r>
      <w:r w:rsidR="00517062" w:rsidRPr="00610701">
        <w:rPr>
          <w:rFonts w:ascii="Cambria" w:hAnsi="Cambria"/>
          <w:sz w:val="22"/>
        </w:rPr>
        <w:t xml:space="preserve">, </w:t>
      </w:r>
      <w:r w:rsidR="007245DB" w:rsidRPr="00610701">
        <w:rPr>
          <w:rFonts w:ascii="Cambria" w:hAnsi="Cambria"/>
          <w:sz w:val="22"/>
        </w:rPr>
        <w:t xml:space="preserve">a </w:t>
      </w:r>
      <w:r w:rsidR="00517062" w:rsidRPr="00610701">
        <w:rPr>
          <w:rFonts w:ascii="Cambria" w:hAnsi="Cambria"/>
          <w:sz w:val="22"/>
        </w:rPr>
        <w:t>Escritura de Emissão, a qual foi devidamente arquivada na Junta Comercial do Estado de São Paulo (“</w:t>
      </w:r>
      <w:r w:rsidR="00517062" w:rsidRPr="00610701">
        <w:rPr>
          <w:rFonts w:ascii="Cambria" w:hAnsi="Cambria"/>
          <w:sz w:val="22"/>
          <w:u w:val="single" w:color="000000"/>
        </w:rPr>
        <w:t>JUCESP</w:t>
      </w:r>
      <w:r w:rsidR="00517062" w:rsidRPr="00610701">
        <w:rPr>
          <w:rFonts w:ascii="Cambria" w:hAnsi="Cambria"/>
          <w:sz w:val="22"/>
        </w:rPr>
        <w:t xml:space="preserve">”) em de </w:t>
      </w:r>
      <w:r w:rsidR="007245FC" w:rsidRPr="00610701">
        <w:rPr>
          <w:rFonts w:ascii="Cambria" w:hAnsi="Cambria"/>
          <w:sz w:val="22"/>
        </w:rPr>
        <w:t xml:space="preserve">31 </w:t>
      </w:r>
      <w:r w:rsidR="00517062" w:rsidRPr="00610701">
        <w:rPr>
          <w:rFonts w:ascii="Cambria" w:hAnsi="Cambria"/>
          <w:sz w:val="22"/>
        </w:rPr>
        <w:t xml:space="preserve">de </w:t>
      </w:r>
      <w:r w:rsidR="007245FC" w:rsidRPr="00610701">
        <w:rPr>
          <w:rFonts w:ascii="Cambria" w:hAnsi="Cambria"/>
          <w:sz w:val="22"/>
        </w:rPr>
        <w:t xml:space="preserve">outubro </w:t>
      </w:r>
      <w:r w:rsidR="00517062" w:rsidRPr="00610701">
        <w:rPr>
          <w:rFonts w:ascii="Cambria" w:hAnsi="Cambria"/>
          <w:sz w:val="22"/>
        </w:rPr>
        <w:t>de 201</w:t>
      </w:r>
      <w:r w:rsidR="007245FC" w:rsidRPr="00610701">
        <w:rPr>
          <w:rFonts w:ascii="Cambria" w:hAnsi="Cambria"/>
          <w:sz w:val="22"/>
        </w:rPr>
        <w:t>9</w:t>
      </w:r>
      <w:r w:rsidR="001442C8" w:rsidRPr="00610701">
        <w:rPr>
          <w:rFonts w:ascii="Cambria" w:hAnsi="Cambria"/>
          <w:sz w:val="22"/>
        </w:rPr>
        <w:t xml:space="preserve">, a qual foi devidamente autorizada em Assembleia Geral Extraordinária pelos acionistas da Emissora em 21 de outubro de 2019, devidamente registrada </w:t>
      </w:r>
      <w:r w:rsidR="00766B59" w:rsidRPr="00610701">
        <w:rPr>
          <w:rFonts w:ascii="Cambria" w:hAnsi="Cambria"/>
          <w:sz w:val="22"/>
        </w:rPr>
        <w:t xml:space="preserve">na JUCESP </w:t>
      </w:r>
      <w:r w:rsidR="001442C8" w:rsidRPr="00610701">
        <w:rPr>
          <w:rFonts w:ascii="Cambria" w:hAnsi="Cambria"/>
          <w:sz w:val="22"/>
        </w:rPr>
        <w:t xml:space="preserve">em 31 de outubro de 2019 e rerratificada pela </w:t>
      </w:r>
      <w:proofErr w:type="spellStart"/>
      <w:r w:rsidR="001442C8" w:rsidRPr="00610701">
        <w:rPr>
          <w:rFonts w:ascii="Cambria" w:hAnsi="Cambria"/>
          <w:sz w:val="22"/>
        </w:rPr>
        <w:t>Luminae</w:t>
      </w:r>
      <w:proofErr w:type="spellEnd"/>
      <w:r w:rsidR="001442C8" w:rsidRPr="00610701">
        <w:rPr>
          <w:rFonts w:ascii="Cambria" w:hAnsi="Cambria"/>
          <w:sz w:val="22"/>
        </w:rPr>
        <w:t xml:space="preserve"> Participações em 31 de outubro de 2019 e registrada na JUCESP</w:t>
      </w:r>
      <w:r w:rsidR="00766B59" w:rsidRPr="00610701">
        <w:rPr>
          <w:rFonts w:ascii="Cambria" w:hAnsi="Cambria"/>
          <w:sz w:val="22"/>
        </w:rPr>
        <w:t xml:space="preserve"> em 07 de novembro de 2019</w:t>
      </w:r>
      <w:r w:rsidR="00517062" w:rsidRPr="00610701">
        <w:rPr>
          <w:rFonts w:ascii="Cambria" w:hAnsi="Cambria"/>
          <w:sz w:val="22"/>
        </w:rPr>
        <w:t xml:space="preserve">; </w:t>
      </w:r>
    </w:p>
    <w:p w14:paraId="21A419D8" w14:textId="77777777" w:rsidR="00156CED" w:rsidRPr="00610701" w:rsidRDefault="00156CED" w:rsidP="00610701">
      <w:pPr>
        <w:spacing w:after="0" w:line="240" w:lineRule="auto"/>
        <w:ind w:firstLine="0"/>
        <w:rPr>
          <w:rFonts w:ascii="Cambria" w:hAnsi="Cambria"/>
          <w:sz w:val="22"/>
        </w:rPr>
      </w:pPr>
    </w:p>
    <w:p w14:paraId="4C47CF98" w14:textId="5380E653" w:rsidR="00156CED" w:rsidRPr="00610701" w:rsidRDefault="00156CED" w:rsidP="00610701">
      <w:pPr>
        <w:numPr>
          <w:ilvl w:val="0"/>
          <w:numId w:val="1"/>
        </w:numPr>
        <w:spacing w:after="0" w:line="240" w:lineRule="auto"/>
        <w:rPr>
          <w:rFonts w:ascii="Cambria" w:hAnsi="Cambria"/>
          <w:sz w:val="22"/>
        </w:rPr>
      </w:pPr>
      <w:r w:rsidRPr="00610701">
        <w:rPr>
          <w:rFonts w:ascii="Cambria" w:hAnsi="Cambria"/>
          <w:sz w:val="22"/>
        </w:rPr>
        <w:t>As Partes celebraram, em 01 de novembro de 2019, o Primeiro Aditamento à Escritura de Emissão, devidamente registrado na JUCESP em 07 de novembro de 2019 (“Primeiro Aditamento”), e em 07 de novembro de 2019 firmaram o Segundo Aditamento à Escritura de Emissão, regularmente registrado na JUCESP em 14 de novembro de 20</w:t>
      </w:r>
      <w:r w:rsidR="00810A41" w:rsidRPr="00610701">
        <w:rPr>
          <w:rFonts w:ascii="Cambria" w:hAnsi="Cambria"/>
          <w:sz w:val="22"/>
        </w:rPr>
        <w:t>19</w:t>
      </w:r>
      <w:r w:rsidRPr="00610701">
        <w:rPr>
          <w:rFonts w:ascii="Cambria" w:hAnsi="Cambria"/>
          <w:sz w:val="22"/>
        </w:rPr>
        <w:t xml:space="preserve"> (“Segundo Aditamento”); </w:t>
      </w:r>
    </w:p>
    <w:p w14:paraId="1212BB17"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73A00ADD" w14:textId="2A5B6E8F" w:rsidR="00D50C21" w:rsidRPr="00610701" w:rsidRDefault="00EC7CFD" w:rsidP="00610701">
      <w:pPr>
        <w:numPr>
          <w:ilvl w:val="0"/>
          <w:numId w:val="1"/>
        </w:numPr>
        <w:spacing w:after="0" w:line="240" w:lineRule="auto"/>
        <w:rPr>
          <w:rFonts w:ascii="Cambria" w:hAnsi="Cambria"/>
          <w:sz w:val="22"/>
        </w:rPr>
      </w:pPr>
      <w:r w:rsidRPr="00610701">
        <w:rPr>
          <w:rFonts w:ascii="Cambria" w:hAnsi="Cambria"/>
          <w:sz w:val="22"/>
        </w:rPr>
        <w:t>A</w:t>
      </w:r>
      <w:r w:rsidR="00517062" w:rsidRPr="00610701">
        <w:rPr>
          <w:rFonts w:ascii="Cambria" w:hAnsi="Cambria"/>
          <w:sz w:val="22"/>
        </w:rPr>
        <w:t xml:space="preserve"> </w:t>
      </w:r>
      <w:r w:rsidR="00766B59" w:rsidRPr="00610701">
        <w:rPr>
          <w:rFonts w:ascii="Cambria" w:hAnsi="Cambria"/>
          <w:sz w:val="22"/>
        </w:rPr>
        <w:t xml:space="preserve">constituição de cessão fiduciária, em favor dos Debenturistas </w:t>
      </w:r>
      <w:r w:rsidR="00517062" w:rsidRPr="00610701">
        <w:rPr>
          <w:rFonts w:ascii="Cambria" w:hAnsi="Cambria"/>
          <w:sz w:val="22"/>
        </w:rPr>
        <w:t xml:space="preserve">foi aprovada em Reunião do Conselho de Administração da Emissora realizada em </w:t>
      </w:r>
      <w:r w:rsidR="00766B59" w:rsidRPr="00610701">
        <w:rPr>
          <w:rFonts w:ascii="Cambria" w:hAnsi="Cambria"/>
          <w:sz w:val="22"/>
        </w:rPr>
        <w:t xml:space="preserve">21 </w:t>
      </w:r>
      <w:r w:rsidR="00517062" w:rsidRPr="00610701">
        <w:rPr>
          <w:rFonts w:ascii="Cambria" w:hAnsi="Cambria"/>
          <w:sz w:val="22"/>
        </w:rPr>
        <w:t xml:space="preserve">de </w:t>
      </w:r>
      <w:r w:rsidR="00766B59" w:rsidRPr="00610701">
        <w:rPr>
          <w:rFonts w:ascii="Cambria" w:hAnsi="Cambria"/>
          <w:sz w:val="22"/>
        </w:rPr>
        <w:t xml:space="preserve">outubro </w:t>
      </w:r>
      <w:r w:rsidR="00517062" w:rsidRPr="00610701">
        <w:rPr>
          <w:rFonts w:ascii="Cambria" w:hAnsi="Cambria"/>
          <w:sz w:val="22"/>
        </w:rPr>
        <w:t xml:space="preserve">de </w:t>
      </w:r>
      <w:r w:rsidR="00766B59" w:rsidRPr="00610701">
        <w:rPr>
          <w:rFonts w:ascii="Cambria" w:hAnsi="Cambria"/>
          <w:sz w:val="22"/>
        </w:rPr>
        <w:t>2019</w:t>
      </w:r>
      <w:r w:rsidR="00517062" w:rsidRPr="00610701">
        <w:rPr>
          <w:rFonts w:ascii="Cambria" w:hAnsi="Cambria"/>
          <w:sz w:val="22"/>
        </w:rPr>
        <w:t xml:space="preserve">, cuja </w:t>
      </w:r>
      <w:del w:id="2" w:author="Pedro Oliveira" w:date="2022-04-19T10:12:00Z">
        <w:r w:rsidR="00517062" w:rsidRPr="00610701" w:rsidDel="00BC6E4B">
          <w:rPr>
            <w:rFonts w:ascii="Cambria" w:hAnsi="Cambria"/>
            <w:sz w:val="22"/>
          </w:rPr>
          <w:delText xml:space="preserve"> </w:delText>
        </w:r>
      </w:del>
      <w:r w:rsidR="00517062" w:rsidRPr="00610701">
        <w:rPr>
          <w:rFonts w:ascii="Cambria" w:hAnsi="Cambria"/>
          <w:sz w:val="22"/>
        </w:rPr>
        <w:t xml:space="preserve">ata foi arquivada na JUCESP em </w:t>
      </w:r>
      <w:r w:rsidR="00766B59" w:rsidRPr="00610701">
        <w:rPr>
          <w:rFonts w:ascii="Cambria" w:hAnsi="Cambria"/>
          <w:sz w:val="22"/>
        </w:rPr>
        <w:t xml:space="preserve">01 </w:t>
      </w:r>
      <w:r w:rsidR="00517062" w:rsidRPr="00610701">
        <w:rPr>
          <w:rFonts w:ascii="Cambria" w:hAnsi="Cambria"/>
          <w:sz w:val="22"/>
        </w:rPr>
        <w:t xml:space="preserve">de </w:t>
      </w:r>
      <w:r w:rsidR="00766B59" w:rsidRPr="00610701">
        <w:rPr>
          <w:rFonts w:ascii="Cambria" w:hAnsi="Cambria"/>
          <w:sz w:val="22"/>
        </w:rPr>
        <w:t xml:space="preserve">novembro </w:t>
      </w:r>
      <w:r w:rsidR="00517062" w:rsidRPr="00610701">
        <w:rPr>
          <w:rFonts w:ascii="Cambria" w:hAnsi="Cambria"/>
          <w:sz w:val="22"/>
        </w:rPr>
        <w:t xml:space="preserve">de </w:t>
      </w:r>
      <w:r w:rsidR="00766B59" w:rsidRPr="00610701">
        <w:rPr>
          <w:rFonts w:ascii="Cambria" w:hAnsi="Cambria"/>
          <w:sz w:val="22"/>
        </w:rPr>
        <w:t xml:space="preserve">2021 </w:t>
      </w:r>
      <w:r w:rsidR="00517062" w:rsidRPr="00610701">
        <w:rPr>
          <w:rFonts w:ascii="Cambria" w:hAnsi="Cambria"/>
          <w:sz w:val="22"/>
        </w:rPr>
        <w:t>(“</w:t>
      </w:r>
      <w:r w:rsidR="00517062" w:rsidRPr="00610701">
        <w:rPr>
          <w:rFonts w:ascii="Cambria" w:hAnsi="Cambria"/>
          <w:sz w:val="22"/>
          <w:u w:val="single" w:color="000000"/>
        </w:rPr>
        <w:t>RCA Emissora</w:t>
      </w:r>
      <w:r w:rsidR="00517062" w:rsidRPr="00610701">
        <w:rPr>
          <w:rFonts w:ascii="Cambria" w:hAnsi="Cambria"/>
          <w:sz w:val="22"/>
        </w:rPr>
        <w:t xml:space="preserve">”); </w:t>
      </w:r>
      <w:r w:rsidR="00387915" w:rsidRPr="00610701">
        <w:rPr>
          <w:rFonts w:ascii="Cambria" w:hAnsi="Cambria"/>
          <w:sz w:val="22"/>
        </w:rPr>
        <w:t>e</w:t>
      </w:r>
    </w:p>
    <w:p w14:paraId="198040AA" w14:textId="67FCB5FA" w:rsidR="00D50C21" w:rsidRPr="00610701" w:rsidRDefault="00D50C21" w:rsidP="00610701">
      <w:pPr>
        <w:spacing w:after="0" w:line="240" w:lineRule="auto"/>
        <w:ind w:left="0" w:firstLine="0"/>
        <w:jc w:val="left"/>
        <w:rPr>
          <w:rFonts w:ascii="Cambria" w:hAnsi="Cambria"/>
          <w:sz w:val="22"/>
        </w:rPr>
      </w:pPr>
    </w:p>
    <w:p w14:paraId="2AE423E0" w14:textId="1CA96A30" w:rsidR="00D50C21" w:rsidRPr="00610701" w:rsidRDefault="001410FD" w:rsidP="00610701">
      <w:pPr>
        <w:numPr>
          <w:ilvl w:val="0"/>
          <w:numId w:val="1"/>
        </w:numPr>
        <w:spacing w:after="0" w:line="240" w:lineRule="auto"/>
        <w:rPr>
          <w:rFonts w:ascii="Cambria" w:hAnsi="Cambria"/>
          <w:sz w:val="22"/>
        </w:rPr>
      </w:pPr>
      <w:commentRangeStart w:id="3"/>
      <w:r w:rsidRPr="00610701">
        <w:rPr>
          <w:rFonts w:ascii="Cambria" w:hAnsi="Cambria"/>
          <w:sz w:val="22"/>
        </w:rPr>
        <w:t xml:space="preserve">Em </w:t>
      </w:r>
      <w:r w:rsidR="00766B59" w:rsidRPr="00610701">
        <w:rPr>
          <w:rFonts w:ascii="Cambria" w:hAnsi="Cambria"/>
          <w:sz w:val="22"/>
        </w:rPr>
        <w:t>consonância com as deliberações aprovadas</w:t>
      </w:r>
      <w:r w:rsidR="000141A5" w:rsidRPr="00610701">
        <w:rPr>
          <w:rFonts w:ascii="Cambria" w:hAnsi="Cambria"/>
          <w:sz w:val="22"/>
        </w:rPr>
        <w:t>,</w:t>
      </w:r>
      <w:r w:rsidR="00766B59" w:rsidRPr="00610701">
        <w:rPr>
          <w:rFonts w:ascii="Cambria" w:hAnsi="Cambria"/>
          <w:sz w:val="22"/>
        </w:rPr>
        <w:t xml:space="preserve"> em </w:t>
      </w:r>
      <w:r w:rsidRPr="00610701">
        <w:rPr>
          <w:rFonts w:ascii="Cambria" w:hAnsi="Cambria"/>
          <w:sz w:val="22"/>
        </w:rPr>
        <w:t>08 de março de 2022</w:t>
      </w:r>
      <w:ins w:id="4" w:author="ZMBS" w:date="2022-04-05T19:29:00Z">
        <w:r w:rsidR="00952788">
          <w:rPr>
            <w:rFonts w:ascii="Cambria" w:hAnsi="Cambria"/>
            <w:sz w:val="22"/>
          </w:rPr>
          <w:t xml:space="preserve"> e em </w:t>
        </w:r>
        <w:r w:rsidR="00952788">
          <w:rPr>
            <w:rFonts w:ascii="Cambria" w:hAnsi="Cambria"/>
            <w:sz w:val="22"/>
          </w:rPr>
          <w:fldChar w:fldCharType="begin">
            <w:ffData>
              <w:name w:val="Texto2"/>
              <w:enabled/>
              <w:calcOnExit w:val="0"/>
              <w:textInput/>
            </w:ffData>
          </w:fldChar>
        </w:r>
        <w:bookmarkStart w:id="5" w:name="Texto2"/>
        <w:r w:rsidR="00952788">
          <w:rPr>
            <w:rFonts w:ascii="Cambria" w:hAnsi="Cambria"/>
            <w:sz w:val="22"/>
          </w:rPr>
          <w:instrText xml:space="preserve"> FORMTEXT </w:instrText>
        </w:r>
      </w:ins>
      <w:r w:rsidR="00952788">
        <w:rPr>
          <w:rFonts w:ascii="Cambria" w:hAnsi="Cambria"/>
          <w:sz w:val="22"/>
        </w:rPr>
      </w:r>
      <w:r w:rsidR="00952788">
        <w:rPr>
          <w:rFonts w:ascii="Cambria" w:hAnsi="Cambria"/>
          <w:sz w:val="22"/>
        </w:rPr>
        <w:fldChar w:fldCharType="separate"/>
      </w:r>
      <w:ins w:id="6" w:author="ZMBS" w:date="2022-04-05T19:29:00Z">
        <w:r w:rsidR="00952788">
          <w:rPr>
            <w:rFonts w:ascii="Cambria" w:hAnsi="Cambria"/>
            <w:noProof/>
            <w:sz w:val="22"/>
          </w:rPr>
          <w:t> </w:t>
        </w:r>
        <w:r w:rsidR="00952788">
          <w:rPr>
            <w:rFonts w:ascii="Cambria" w:hAnsi="Cambria"/>
            <w:noProof/>
            <w:sz w:val="22"/>
          </w:rPr>
          <w:t> </w:t>
        </w:r>
        <w:r w:rsidR="00952788">
          <w:rPr>
            <w:rFonts w:ascii="Cambria" w:hAnsi="Cambria"/>
            <w:noProof/>
            <w:sz w:val="22"/>
          </w:rPr>
          <w:t> </w:t>
        </w:r>
        <w:r w:rsidR="00952788">
          <w:rPr>
            <w:rFonts w:ascii="Cambria" w:hAnsi="Cambria"/>
            <w:noProof/>
            <w:sz w:val="22"/>
          </w:rPr>
          <w:t> </w:t>
        </w:r>
        <w:r w:rsidR="00952788">
          <w:rPr>
            <w:rFonts w:ascii="Cambria" w:hAnsi="Cambria"/>
            <w:noProof/>
            <w:sz w:val="22"/>
          </w:rPr>
          <w:t> </w:t>
        </w:r>
        <w:r w:rsidR="00952788">
          <w:rPr>
            <w:rFonts w:ascii="Cambria" w:hAnsi="Cambria"/>
            <w:sz w:val="22"/>
          </w:rPr>
          <w:fldChar w:fldCharType="end"/>
        </w:r>
        <w:bookmarkEnd w:id="5"/>
        <w:r w:rsidR="00952788">
          <w:rPr>
            <w:rFonts w:ascii="Cambria" w:hAnsi="Cambria"/>
            <w:sz w:val="22"/>
          </w:rPr>
          <w:t xml:space="preserve"> </w:t>
        </w:r>
      </w:ins>
      <w:ins w:id="7" w:author="Pedro Oliveira" w:date="2022-04-19T10:12:00Z">
        <w:r w:rsidR="00BC6E4B">
          <w:rPr>
            <w:rFonts w:ascii="Cambria" w:hAnsi="Cambria"/>
            <w:sz w:val="22"/>
          </w:rPr>
          <w:t xml:space="preserve">08 </w:t>
        </w:r>
      </w:ins>
      <w:ins w:id="8" w:author="ZMBS" w:date="2022-04-05T19:29:00Z">
        <w:r w:rsidR="00952788">
          <w:rPr>
            <w:rFonts w:ascii="Cambria" w:hAnsi="Cambria"/>
            <w:sz w:val="22"/>
          </w:rPr>
          <w:t>de abril de 2022</w:t>
        </w:r>
      </w:ins>
      <w:r w:rsidR="00766B59" w:rsidRPr="00610701">
        <w:rPr>
          <w:rFonts w:ascii="Cambria" w:hAnsi="Cambria"/>
          <w:sz w:val="22"/>
        </w:rPr>
        <w:t>,</w:t>
      </w:r>
      <w:r w:rsidRPr="00610701">
        <w:rPr>
          <w:rFonts w:ascii="Cambria" w:hAnsi="Cambria"/>
          <w:sz w:val="22"/>
        </w:rPr>
        <w:t xml:space="preserve"> </w:t>
      </w:r>
      <w:r w:rsidR="000141A5" w:rsidRPr="00610701">
        <w:rPr>
          <w:rFonts w:ascii="Cambria" w:hAnsi="Cambria"/>
          <w:sz w:val="22"/>
        </w:rPr>
        <w:t>pel</w:t>
      </w:r>
      <w:r w:rsidR="00766B59" w:rsidRPr="00610701">
        <w:rPr>
          <w:rFonts w:ascii="Cambria" w:hAnsi="Cambria"/>
          <w:sz w:val="22"/>
        </w:rPr>
        <w:t xml:space="preserve">os </w:t>
      </w:r>
      <w:r w:rsidR="004F7A79" w:rsidRPr="00610701">
        <w:rPr>
          <w:rFonts w:ascii="Cambria" w:hAnsi="Cambria"/>
          <w:sz w:val="22"/>
        </w:rPr>
        <w:t>Debenturistas</w:t>
      </w:r>
      <w:r w:rsidR="00766B59" w:rsidRPr="00610701">
        <w:rPr>
          <w:rFonts w:ascii="Cambria" w:hAnsi="Cambria"/>
          <w:sz w:val="22"/>
        </w:rPr>
        <w:t xml:space="preserve"> reunidos em assembleia geral</w:t>
      </w:r>
      <w:r w:rsidR="000141A5" w:rsidRPr="00610701">
        <w:rPr>
          <w:rFonts w:ascii="Cambria" w:hAnsi="Cambria"/>
          <w:sz w:val="22"/>
        </w:rPr>
        <w:t>,</w:t>
      </w:r>
      <w:r w:rsidR="00610701">
        <w:rPr>
          <w:rFonts w:ascii="Cambria" w:hAnsi="Cambria"/>
          <w:sz w:val="22"/>
        </w:rPr>
        <w:t xml:space="preserve"> </w:t>
      </w:r>
      <w:r w:rsidR="00517062" w:rsidRPr="00610701">
        <w:rPr>
          <w:rFonts w:ascii="Cambria" w:hAnsi="Cambria"/>
          <w:sz w:val="22"/>
        </w:rPr>
        <w:t>as</w:t>
      </w:r>
      <w:r w:rsidRPr="00610701">
        <w:rPr>
          <w:rFonts w:ascii="Cambria" w:hAnsi="Cambria"/>
          <w:sz w:val="22"/>
        </w:rPr>
        <w:t xml:space="preserve"> Partes</w:t>
      </w:r>
      <w:r w:rsidR="000141A5" w:rsidRPr="00610701">
        <w:rPr>
          <w:rFonts w:ascii="Cambria" w:hAnsi="Cambria"/>
          <w:sz w:val="22"/>
        </w:rPr>
        <w:t xml:space="preserve"> resolvem</w:t>
      </w:r>
      <w:r w:rsidRPr="00610701">
        <w:rPr>
          <w:rFonts w:ascii="Cambria" w:hAnsi="Cambria"/>
          <w:sz w:val="22"/>
        </w:rPr>
        <w:t xml:space="preserve"> </w:t>
      </w:r>
      <w:r w:rsidR="000141A5" w:rsidRPr="00610701">
        <w:rPr>
          <w:rFonts w:ascii="Cambria" w:hAnsi="Cambria"/>
          <w:sz w:val="22"/>
        </w:rPr>
        <w:t>atualizar algumas condições da Escritura de Emissão, são elas: (i)</w:t>
      </w:r>
      <w:r w:rsidR="0035747F">
        <w:rPr>
          <w:rFonts w:ascii="Cambria" w:hAnsi="Cambria"/>
          <w:sz w:val="22"/>
        </w:rPr>
        <w:t xml:space="preserve"> </w:t>
      </w:r>
      <w:r w:rsidRPr="00610701">
        <w:rPr>
          <w:rFonts w:ascii="Cambria" w:hAnsi="Cambria"/>
          <w:sz w:val="22"/>
        </w:rPr>
        <w:t>alteração e inclusão de novas condições de vencimento</w:t>
      </w:r>
      <w:r w:rsidR="000141A5" w:rsidRPr="00610701">
        <w:rPr>
          <w:rFonts w:ascii="Cambria" w:hAnsi="Cambria"/>
          <w:sz w:val="22"/>
        </w:rPr>
        <w:t>; (</w:t>
      </w:r>
      <w:proofErr w:type="spellStart"/>
      <w:r w:rsidR="000141A5" w:rsidRPr="00610701">
        <w:rPr>
          <w:rFonts w:ascii="Cambria" w:hAnsi="Cambria"/>
          <w:sz w:val="22"/>
        </w:rPr>
        <w:t>ii</w:t>
      </w:r>
      <w:proofErr w:type="spellEnd"/>
      <w:r w:rsidR="000141A5" w:rsidRPr="00610701">
        <w:rPr>
          <w:rFonts w:ascii="Cambria" w:hAnsi="Cambria"/>
          <w:sz w:val="22"/>
        </w:rPr>
        <w:t>)</w:t>
      </w:r>
      <w:r w:rsidRPr="00610701">
        <w:rPr>
          <w:rFonts w:ascii="Cambria" w:hAnsi="Cambria"/>
          <w:sz w:val="22"/>
        </w:rPr>
        <w:t xml:space="preserve"> amortização</w:t>
      </w:r>
      <w:r w:rsidR="004F7A79" w:rsidRPr="00610701">
        <w:rPr>
          <w:rFonts w:ascii="Cambria" w:hAnsi="Cambria"/>
          <w:sz w:val="22"/>
        </w:rPr>
        <w:t>, juros</w:t>
      </w:r>
      <w:r w:rsidRPr="00610701">
        <w:rPr>
          <w:rFonts w:ascii="Cambria" w:hAnsi="Cambria"/>
          <w:sz w:val="22"/>
        </w:rPr>
        <w:t xml:space="preserve"> e obrigações relacionadas às </w:t>
      </w:r>
      <w:r w:rsidR="00517062" w:rsidRPr="00610701">
        <w:rPr>
          <w:rFonts w:ascii="Cambria" w:hAnsi="Cambria"/>
          <w:sz w:val="22"/>
        </w:rPr>
        <w:t>Debêntures</w:t>
      </w:r>
      <w:r w:rsidRPr="00610701">
        <w:rPr>
          <w:rFonts w:ascii="Cambria" w:hAnsi="Cambria"/>
          <w:sz w:val="22"/>
        </w:rPr>
        <w:t xml:space="preserve"> e suas garantias</w:t>
      </w:r>
      <w:r w:rsidR="000141A5" w:rsidRPr="00610701">
        <w:rPr>
          <w:rFonts w:ascii="Cambria" w:hAnsi="Cambria"/>
          <w:sz w:val="22"/>
        </w:rPr>
        <w:t>; (</w:t>
      </w:r>
      <w:proofErr w:type="spellStart"/>
      <w:r w:rsidR="000141A5" w:rsidRPr="00610701">
        <w:rPr>
          <w:rFonts w:ascii="Cambria" w:hAnsi="Cambria"/>
          <w:sz w:val="22"/>
        </w:rPr>
        <w:t>iii</w:t>
      </w:r>
      <w:proofErr w:type="spellEnd"/>
      <w:r w:rsidR="000141A5" w:rsidRPr="00610701">
        <w:rPr>
          <w:rFonts w:ascii="Cambria" w:hAnsi="Cambria"/>
          <w:sz w:val="22"/>
        </w:rPr>
        <w:t>)</w:t>
      </w:r>
      <w:r w:rsidRPr="00610701">
        <w:rPr>
          <w:rFonts w:ascii="Cambria" w:hAnsi="Cambria"/>
          <w:sz w:val="22"/>
        </w:rPr>
        <w:t xml:space="preserve"> bem como a liberação dos atuais recursos recebíveis e </w:t>
      </w:r>
      <w:r w:rsidR="000141A5" w:rsidRPr="00610701">
        <w:rPr>
          <w:rFonts w:ascii="Cambria" w:hAnsi="Cambria"/>
          <w:sz w:val="22"/>
        </w:rPr>
        <w:t>(</w:t>
      </w:r>
      <w:proofErr w:type="spellStart"/>
      <w:r w:rsidR="000141A5" w:rsidRPr="00610701">
        <w:rPr>
          <w:rFonts w:ascii="Cambria" w:hAnsi="Cambria"/>
          <w:sz w:val="22"/>
        </w:rPr>
        <w:t>iv</w:t>
      </w:r>
      <w:proofErr w:type="spellEnd"/>
      <w:r w:rsidR="000141A5" w:rsidRPr="00610701">
        <w:rPr>
          <w:rFonts w:ascii="Cambria" w:hAnsi="Cambria"/>
          <w:sz w:val="22"/>
        </w:rPr>
        <w:t xml:space="preserve">) </w:t>
      </w:r>
      <w:r w:rsidRPr="00610701">
        <w:rPr>
          <w:rFonts w:ascii="Cambria" w:hAnsi="Cambria"/>
          <w:sz w:val="22"/>
        </w:rPr>
        <w:t xml:space="preserve">a constituição de Alienação Fiduciária, entre outras alterações. </w:t>
      </w:r>
      <w:commentRangeEnd w:id="3"/>
      <w:r w:rsidR="007E2F63">
        <w:rPr>
          <w:rStyle w:val="Refdecomentrio"/>
        </w:rPr>
        <w:commentReference w:id="3"/>
      </w:r>
    </w:p>
    <w:p w14:paraId="0D410A04"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4B6C6A5F" w14:textId="1496C0AC" w:rsidR="00D50C21" w:rsidRPr="00610701" w:rsidRDefault="00517062" w:rsidP="00610701">
      <w:pPr>
        <w:spacing w:after="0" w:line="240" w:lineRule="auto"/>
        <w:ind w:left="-5"/>
        <w:rPr>
          <w:rFonts w:ascii="Cambria" w:hAnsi="Cambria"/>
          <w:sz w:val="22"/>
        </w:rPr>
      </w:pPr>
      <w:r w:rsidRPr="00610701">
        <w:rPr>
          <w:rFonts w:ascii="Cambria" w:hAnsi="Cambria"/>
          <w:b/>
          <w:sz w:val="22"/>
        </w:rPr>
        <w:t>RESOLVEM</w:t>
      </w:r>
      <w:r w:rsidRPr="00610701">
        <w:rPr>
          <w:rFonts w:ascii="Cambria" w:hAnsi="Cambria"/>
          <w:sz w:val="22"/>
        </w:rPr>
        <w:t xml:space="preserve"> as Partes aditar a Escritura de Emissão, por meio do presente “</w:t>
      </w:r>
      <w:r w:rsidR="00156CED" w:rsidRPr="00610701">
        <w:rPr>
          <w:rFonts w:ascii="Cambria" w:hAnsi="Cambria"/>
          <w:i/>
          <w:sz w:val="22"/>
        </w:rPr>
        <w:t xml:space="preserve">Terceiro </w:t>
      </w:r>
      <w:r w:rsidRPr="00610701">
        <w:rPr>
          <w:rFonts w:ascii="Cambria" w:hAnsi="Cambria"/>
          <w:i/>
          <w:sz w:val="22"/>
        </w:rPr>
        <w:t>Aditamento ao</w:t>
      </w:r>
      <w:r w:rsidRPr="00610701">
        <w:rPr>
          <w:rFonts w:ascii="Cambria" w:hAnsi="Cambria"/>
          <w:sz w:val="22"/>
        </w:rPr>
        <w:t xml:space="preserve"> </w:t>
      </w:r>
      <w:r w:rsidRPr="00610701">
        <w:rPr>
          <w:rFonts w:ascii="Cambria" w:hAnsi="Cambria"/>
          <w:i/>
          <w:sz w:val="22"/>
        </w:rPr>
        <w:t xml:space="preserve">Instrumento Particular de Escritura da 1ª (Primeira) Emissão de Debêntures Simples, Não Conversíveis em Ações, </w:t>
      </w:r>
      <w:r w:rsidR="00EC7CFD" w:rsidRPr="00610701">
        <w:rPr>
          <w:rFonts w:ascii="Cambria" w:hAnsi="Cambria"/>
          <w:i/>
          <w:iCs/>
          <w:sz w:val="22"/>
        </w:rPr>
        <w:t>d</w:t>
      </w:r>
      <w:r w:rsidR="001410FD" w:rsidRPr="00610701">
        <w:rPr>
          <w:rFonts w:ascii="Cambria" w:hAnsi="Cambria"/>
          <w:i/>
          <w:iCs/>
          <w:sz w:val="22"/>
        </w:rPr>
        <w:t xml:space="preserve">a Espécie </w:t>
      </w:r>
      <w:r w:rsidR="00EC7CFD" w:rsidRPr="00610701">
        <w:rPr>
          <w:rFonts w:ascii="Cambria" w:hAnsi="Cambria"/>
          <w:i/>
          <w:iCs/>
          <w:sz w:val="22"/>
        </w:rPr>
        <w:t>c</w:t>
      </w:r>
      <w:r w:rsidR="001410FD" w:rsidRPr="00610701">
        <w:rPr>
          <w:rFonts w:ascii="Cambria" w:hAnsi="Cambria"/>
          <w:i/>
          <w:iCs/>
          <w:sz w:val="22"/>
        </w:rPr>
        <w:t xml:space="preserve">om Garantia Real, </w:t>
      </w:r>
      <w:r w:rsidR="00166065" w:rsidRPr="00610701">
        <w:rPr>
          <w:rFonts w:ascii="Cambria" w:hAnsi="Cambria"/>
          <w:i/>
          <w:iCs/>
          <w:sz w:val="22"/>
        </w:rPr>
        <w:t xml:space="preserve">Com Garantia Adicional Fidejussória, Em Até Duas Séries, </w:t>
      </w:r>
      <w:r w:rsidR="00EC7CFD" w:rsidRPr="00610701">
        <w:rPr>
          <w:rFonts w:ascii="Cambria" w:hAnsi="Cambria"/>
          <w:i/>
          <w:iCs/>
          <w:sz w:val="22"/>
        </w:rPr>
        <w:t>p</w:t>
      </w:r>
      <w:r w:rsidR="001410FD" w:rsidRPr="00610701">
        <w:rPr>
          <w:rFonts w:ascii="Cambria" w:hAnsi="Cambria"/>
          <w:i/>
          <w:iCs/>
          <w:sz w:val="22"/>
        </w:rPr>
        <w:t xml:space="preserve">ara Distribuição Pública </w:t>
      </w:r>
      <w:r w:rsidR="00EC7CFD" w:rsidRPr="00610701">
        <w:rPr>
          <w:rFonts w:ascii="Cambria" w:hAnsi="Cambria"/>
          <w:i/>
          <w:iCs/>
          <w:sz w:val="22"/>
        </w:rPr>
        <w:t>c</w:t>
      </w:r>
      <w:r w:rsidR="001410FD" w:rsidRPr="00610701">
        <w:rPr>
          <w:rFonts w:ascii="Cambria" w:hAnsi="Cambria"/>
          <w:i/>
          <w:iCs/>
          <w:sz w:val="22"/>
        </w:rPr>
        <w:t xml:space="preserve">om Esforços Restritos Da </w:t>
      </w:r>
      <w:proofErr w:type="spellStart"/>
      <w:r w:rsidR="001410FD" w:rsidRPr="00610701">
        <w:rPr>
          <w:rFonts w:ascii="Cambria" w:hAnsi="Cambria"/>
          <w:i/>
          <w:iCs/>
          <w:sz w:val="22"/>
        </w:rPr>
        <w:t>Luminae</w:t>
      </w:r>
      <w:proofErr w:type="spellEnd"/>
      <w:r w:rsidR="001410FD" w:rsidRPr="00610701">
        <w:rPr>
          <w:rFonts w:ascii="Cambria" w:hAnsi="Cambria"/>
          <w:i/>
          <w:iCs/>
          <w:sz w:val="22"/>
        </w:rPr>
        <w:t xml:space="preserve"> S.A.”</w:t>
      </w:r>
      <w:r w:rsidRPr="00610701">
        <w:rPr>
          <w:rFonts w:ascii="Cambria" w:hAnsi="Cambria"/>
          <w:sz w:val="22"/>
        </w:rPr>
        <w:t xml:space="preserve"> (“</w:t>
      </w:r>
      <w:r w:rsidR="00156CED" w:rsidRPr="00610701">
        <w:rPr>
          <w:rFonts w:ascii="Cambria" w:hAnsi="Cambria"/>
          <w:sz w:val="22"/>
          <w:u w:val="single" w:color="000000"/>
        </w:rPr>
        <w:t xml:space="preserve">Terceiro </w:t>
      </w:r>
      <w:r w:rsidRPr="00610701">
        <w:rPr>
          <w:rFonts w:ascii="Cambria" w:hAnsi="Cambria"/>
          <w:sz w:val="22"/>
          <w:u w:val="single" w:color="000000"/>
        </w:rPr>
        <w:t>Aditamento</w:t>
      </w:r>
      <w:r w:rsidRPr="00610701">
        <w:rPr>
          <w:rFonts w:ascii="Cambria" w:hAnsi="Cambria"/>
          <w:sz w:val="22"/>
        </w:rPr>
        <w:t xml:space="preserve">”), para o fim de refletir o </w:t>
      </w:r>
      <w:r w:rsidR="00387915" w:rsidRPr="00610701">
        <w:rPr>
          <w:rFonts w:ascii="Cambria" w:hAnsi="Cambria"/>
          <w:sz w:val="22"/>
        </w:rPr>
        <w:t>as modificações</w:t>
      </w:r>
      <w:r w:rsidRPr="00610701">
        <w:rPr>
          <w:rFonts w:ascii="Cambria" w:hAnsi="Cambria"/>
          <w:sz w:val="22"/>
        </w:rPr>
        <w:t xml:space="preserve"> mencionad</w:t>
      </w:r>
      <w:r w:rsidR="00387915" w:rsidRPr="00610701">
        <w:rPr>
          <w:rFonts w:ascii="Cambria" w:hAnsi="Cambria"/>
          <w:sz w:val="22"/>
        </w:rPr>
        <w:t>as</w:t>
      </w:r>
      <w:r w:rsidRPr="00610701">
        <w:rPr>
          <w:rFonts w:ascii="Cambria" w:hAnsi="Cambria"/>
          <w:sz w:val="22"/>
        </w:rPr>
        <w:t xml:space="preserve"> no Considerando “</w:t>
      </w:r>
      <w:proofErr w:type="spellStart"/>
      <w:r w:rsidRPr="00610701">
        <w:rPr>
          <w:rFonts w:ascii="Cambria" w:hAnsi="Cambria"/>
          <w:sz w:val="22"/>
        </w:rPr>
        <w:t>i</w:t>
      </w:r>
      <w:r w:rsidR="00156CED" w:rsidRPr="00610701">
        <w:rPr>
          <w:rFonts w:ascii="Cambria" w:hAnsi="Cambria"/>
          <w:sz w:val="22"/>
        </w:rPr>
        <w:t>v</w:t>
      </w:r>
      <w:proofErr w:type="spellEnd"/>
      <w:r w:rsidRPr="00610701">
        <w:rPr>
          <w:rFonts w:ascii="Cambria" w:hAnsi="Cambria"/>
          <w:sz w:val="22"/>
        </w:rPr>
        <w:t>” acima</w:t>
      </w:r>
      <w:r w:rsidR="00C62334" w:rsidRPr="00610701">
        <w:rPr>
          <w:rFonts w:ascii="Cambria" w:hAnsi="Cambria"/>
          <w:sz w:val="22"/>
        </w:rPr>
        <w:t>.</w:t>
      </w:r>
      <w:r w:rsidRPr="00610701">
        <w:rPr>
          <w:rFonts w:ascii="Cambria" w:hAnsi="Cambria"/>
          <w:sz w:val="22"/>
        </w:rPr>
        <w:t xml:space="preserve"> </w:t>
      </w:r>
    </w:p>
    <w:p w14:paraId="18933562" w14:textId="77777777" w:rsidR="00166065" w:rsidRPr="00610701" w:rsidRDefault="00166065" w:rsidP="00610701">
      <w:pPr>
        <w:pStyle w:val="ContratoN1"/>
        <w:tabs>
          <w:tab w:val="clear" w:pos="974"/>
        </w:tabs>
        <w:suppressAutoHyphens/>
        <w:spacing w:before="0" w:after="0" w:line="240" w:lineRule="auto"/>
        <w:jc w:val="center"/>
        <w:rPr>
          <w:rFonts w:ascii="Cambria" w:hAnsi="Cambria"/>
          <w:caps w:val="0"/>
          <w:sz w:val="22"/>
          <w:szCs w:val="22"/>
        </w:rPr>
      </w:pPr>
      <w:bookmarkStart w:id="9" w:name="_Toc487347598"/>
    </w:p>
    <w:p w14:paraId="053C64F8" w14:textId="7E792DB0" w:rsidR="000141A5" w:rsidRPr="00610701" w:rsidRDefault="000141A5" w:rsidP="00610701">
      <w:pPr>
        <w:pStyle w:val="ContratoN1"/>
        <w:tabs>
          <w:tab w:val="clear" w:pos="974"/>
        </w:tabs>
        <w:suppressAutoHyphens/>
        <w:spacing w:before="0" w:after="0" w:line="240" w:lineRule="auto"/>
        <w:jc w:val="center"/>
        <w:rPr>
          <w:rFonts w:ascii="Cambria" w:hAnsi="Cambria"/>
          <w:caps w:val="0"/>
          <w:sz w:val="22"/>
          <w:szCs w:val="22"/>
        </w:rPr>
      </w:pPr>
      <w:r w:rsidRPr="00610701">
        <w:rPr>
          <w:rFonts w:ascii="Cambria" w:hAnsi="Cambria"/>
          <w:caps w:val="0"/>
          <w:sz w:val="22"/>
          <w:szCs w:val="22"/>
        </w:rPr>
        <w:t xml:space="preserve">CLÁUSULA </w:t>
      </w:r>
      <w:r w:rsidR="00166065" w:rsidRPr="00610701">
        <w:rPr>
          <w:rFonts w:ascii="Cambria" w:hAnsi="Cambria"/>
          <w:caps w:val="0"/>
          <w:sz w:val="22"/>
          <w:szCs w:val="22"/>
        </w:rPr>
        <w:t>I</w:t>
      </w:r>
    </w:p>
    <w:p w14:paraId="78FA3384" w14:textId="77777777" w:rsidR="000141A5" w:rsidRPr="00610701" w:rsidRDefault="000141A5" w:rsidP="00610701">
      <w:pPr>
        <w:pStyle w:val="ContratoN1"/>
        <w:tabs>
          <w:tab w:val="clear" w:pos="974"/>
        </w:tabs>
        <w:suppressAutoHyphens/>
        <w:spacing w:before="0" w:after="0" w:line="240" w:lineRule="auto"/>
        <w:jc w:val="center"/>
        <w:rPr>
          <w:rFonts w:ascii="Cambria" w:hAnsi="Cambria"/>
          <w:sz w:val="22"/>
          <w:szCs w:val="22"/>
        </w:rPr>
      </w:pPr>
      <w:r w:rsidRPr="00610701">
        <w:rPr>
          <w:rFonts w:ascii="Cambria" w:hAnsi="Cambria"/>
          <w:sz w:val="22"/>
          <w:szCs w:val="22"/>
        </w:rPr>
        <w:t>Definições</w:t>
      </w:r>
      <w:bookmarkEnd w:id="9"/>
    </w:p>
    <w:p w14:paraId="33E64C7A" w14:textId="77777777" w:rsidR="000141A5" w:rsidRPr="00610701" w:rsidRDefault="000141A5" w:rsidP="00610701">
      <w:pPr>
        <w:spacing w:after="0" w:line="240" w:lineRule="auto"/>
        <w:ind w:left="-5"/>
        <w:rPr>
          <w:rFonts w:ascii="Cambria" w:hAnsi="Cambria"/>
          <w:sz w:val="22"/>
        </w:rPr>
      </w:pPr>
    </w:p>
    <w:p w14:paraId="54B5A26A" w14:textId="3C820BA7" w:rsidR="00D50C21" w:rsidRPr="00610701" w:rsidRDefault="00517062" w:rsidP="00610701">
      <w:pPr>
        <w:pStyle w:val="PargrafodaLista"/>
        <w:numPr>
          <w:ilvl w:val="1"/>
          <w:numId w:val="16"/>
        </w:numPr>
        <w:spacing w:after="0" w:line="240" w:lineRule="auto"/>
        <w:ind w:left="0" w:firstLine="0"/>
        <w:rPr>
          <w:rFonts w:ascii="Cambria" w:hAnsi="Cambria"/>
          <w:sz w:val="22"/>
        </w:rPr>
      </w:pPr>
      <w:r w:rsidRPr="00610701">
        <w:rPr>
          <w:rFonts w:ascii="Cambria" w:hAnsi="Cambria"/>
          <w:sz w:val="22"/>
        </w:rPr>
        <w:t>Os termos aqui iniciados em letra maiúscula, estejam no singular ou no plural, terão o significado a eles atribuído na Escritura de Emissão</w:t>
      </w:r>
      <w:r w:rsidR="00166065" w:rsidRPr="00610701">
        <w:rPr>
          <w:rFonts w:ascii="Cambria" w:hAnsi="Cambria"/>
          <w:sz w:val="22"/>
        </w:rPr>
        <w:t xml:space="preserve"> e/ou Contrato</w:t>
      </w:r>
      <w:r w:rsidRPr="00610701">
        <w:rPr>
          <w:rFonts w:ascii="Cambria" w:hAnsi="Cambria"/>
          <w:sz w:val="22"/>
        </w:rPr>
        <w:t xml:space="preserve">. </w:t>
      </w:r>
    </w:p>
    <w:p w14:paraId="57249B24" w14:textId="77777777" w:rsidR="00D50C21" w:rsidRPr="00610701" w:rsidRDefault="00517062" w:rsidP="00610701">
      <w:pPr>
        <w:spacing w:after="0" w:line="240" w:lineRule="auto"/>
        <w:ind w:left="54" w:firstLine="0"/>
        <w:jc w:val="center"/>
        <w:rPr>
          <w:rFonts w:ascii="Cambria" w:hAnsi="Cambria"/>
          <w:sz w:val="22"/>
        </w:rPr>
      </w:pPr>
      <w:r w:rsidRPr="00610701">
        <w:rPr>
          <w:rFonts w:ascii="Cambria" w:hAnsi="Cambria"/>
          <w:b/>
          <w:sz w:val="22"/>
        </w:rPr>
        <w:t xml:space="preserve"> </w:t>
      </w:r>
    </w:p>
    <w:p w14:paraId="32609DBA" w14:textId="3BEE13BE" w:rsidR="00D50C21" w:rsidRPr="00610701" w:rsidRDefault="00517062" w:rsidP="00610701">
      <w:pPr>
        <w:spacing w:after="0" w:line="240" w:lineRule="auto"/>
        <w:ind w:left="11" w:right="7"/>
        <w:jc w:val="center"/>
        <w:rPr>
          <w:rFonts w:ascii="Cambria" w:hAnsi="Cambria"/>
          <w:sz w:val="22"/>
        </w:rPr>
      </w:pPr>
      <w:r w:rsidRPr="00610701">
        <w:rPr>
          <w:rFonts w:ascii="Cambria" w:hAnsi="Cambria"/>
          <w:b/>
          <w:sz w:val="22"/>
        </w:rPr>
        <w:t>CLÁUSULA I</w:t>
      </w:r>
      <w:r w:rsidR="00166065" w:rsidRPr="00610701">
        <w:rPr>
          <w:rFonts w:ascii="Cambria" w:hAnsi="Cambria"/>
          <w:b/>
          <w:sz w:val="22"/>
        </w:rPr>
        <w:t>I</w:t>
      </w:r>
      <w:r w:rsidRPr="00610701">
        <w:rPr>
          <w:rFonts w:ascii="Cambria" w:hAnsi="Cambria"/>
          <w:b/>
          <w:sz w:val="22"/>
        </w:rPr>
        <w:t xml:space="preserve"> </w:t>
      </w:r>
    </w:p>
    <w:p w14:paraId="3F8FC6C1" w14:textId="725A8AFC" w:rsidR="00D50C21" w:rsidRPr="00610701" w:rsidRDefault="00517062" w:rsidP="00610701">
      <w:pPr>
        <w:spacing w:after="0" w:line="240" w:lineRule="auto"/>
        <w:ind w:left="11" w:right="4"/>
        <w:jc w:val="center"/>
        <w:rPr>
          <w:rFonts w:ascii="Cambria" w:hAnsi="Cambria"/>
          <w:sz w:val="22"/>
        </w:rPr>
      </w:pPr>
      <w:r w:rsidRPr="00610701">
        <w:rPr>
          <w:rFonts w:ascii="Cambria" w:hAnsi="Cambria"/>
          <w:b/>
          <w:sz w:val="22"/>
        </w:rPr>
        <w:t xml:space="preserve">ALTERAÇÕES </w:t>
      </w:r>
      <w:r w:rsidR="00166065" w:rsidRPr="00610701">
        <w:rPr>
          <w:rFonts w:ascii="Cambria" w:hAnsi="Cambria"/>
          <w:b/>
          <w:sz w:val="22"/>
        </w:rPr>
        <w:t>DAS CONDIÇÕES COMERCIAIS</w:t>
      </w:r>
    </w:p>
    <w:p w14:paraId="09C8C052"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b/>
          <w:sz w:val="22"/>
        </w:rPr>
        <w:t xml:space="preserve"> </w:t>
      </w:r>
    </w:p>
    <w:p w14:paraId="15C72A68" w14:textId="301B2477" w:rsidR="002B07DE" w:rsidRPr="00610701" w:rsidRDefault="006D7A05" w:rsidP="00610701">
      <w:pPr>
        <w:pStyle w:val="PargrafodaLista"/>
        <w:numPr>
          <w:ilvl w:val="1"/>
          <w:numId w:val="19"/>
        </w:numPr>
        <w:spacing w:after="0" w:line="240" w:lineRule="auto"/>
        <w:ind w:left="0" w:firstLine="0"/>
        <w:rPr>
          <w:rFonts w:ascii="Cambria" w:hAnsi="Cambria"/>
          <w:sz w:val="22"/>
        </w:rPr>
      </w:pPr>
      <w:r w:rsidRPr="00610701">
        <w:rPr>
          <w:rFonts w:ascii="Cambria" w:hAnsi="Cambria"/>
          <w:sz w:val="22"/>
        </w:rPr>
        <w:t>As Partes aprovam a liberação da totalidade dos recursos vinculados</w:t>
      </w:r>
      <w:r w:rsidR="002B07DE" w:rsidRPr="00610701">
        <w:rPr>
          <w:rFonts w:ascii="Cambria" w:hAnsi="Cambria"/>
          <w:sz w:val="22"/>
        </w:rPr>
        <w:t xml:space="preserve">, ou, </w:t>
      </w:r>
      <w:proofErr w:type="gramStart"/>
      <w:r w:rsidR="002B07DE" w:rsidRPr="00610701">
        <w:rPr>
          <w:rFonts w:ascii="Cambria" w:hAnsi="Cambria"/>
          <w:sz w:val="22"/>
        </w:rPr>
        <w:t>Recebíveis</w:t>
      </w:r>
      <w:proofErr w:type="gramEnd"/>
      <w:r w:rsidRPr="00610701">
        <w:rPr>
          <w:rFonts w:ascii="Cambria" w:hAnsi="Cambria"/>
          <w:sz w:val="22"/>
        </w:rPr>
        <w:t xml:space="preserve">, nesta data, à Garantia Real prevista na Cláusula 4.10.1 da Escritura </w:t>
      </w:r>
      <w:bookmarkStart w:id="10" w:name="_Hlk98254051"/>
      <w:r w:rsidRPr="00610701">
        <w:rPr>
          <w:rFonts w:ascii="Cambria" w:hAnsi="Cambria"/>
          <w:sz w:val="22"/>
        </w:rPr>
        <w:t>de Emissão</w:t>
      </w:r>
      <w:bookmarkEnd w:id="10"/>
      <w:r w:rsidR="00F875F6" w:rsidRPr="00610701">
        <w:rPr>
          <w:rFonts w:ascii="Cambria" w:hAnsi="Cambria"/>
          <w:sz w:val="22"/>
        </w:rPr>
        <w:t xml:space="preserve"> e Cláusula 2.1, incisos (i) a (</w:t>
      </w:r>
      <w:proofErr w:type="spellStart"/>
      <w:r w:rsidR="00F875F6" w:rsidRPr="00610701">
        <w:rPr>
          <w:rFonts w:ascii="Cambria" w:hAnsi="Cambria"/>
          <w:sz w:val="22"/>
        </w:rPr>
        <w:t>iv</w:t>
      </w:r>
      <w:proofErr w:type="spellEnd"/>
      <w:r w:rsidR="00F875F6" w:rsidRPr="00610701">
        <w:rPr>
          <w:rFonts w:ascii="Cambria" w:hAnsi="Cambria"/>
          <w:sz w:val="22"/>
        </w:rPr>
        <w:t xml:space="preserve">) </w:t>
      </w:r>
      <w:r w:rsidR="0047413D" w:rsidRPr="00610701">
        <w:rPr>
          <w:rFonts w:ascii="Cambria" w:hAnsi="Cambria"/>
          <w:sz w:val="22"/>
        </w:rPr>
        <w:t>do Contrato</w:t>
      </w:r>
      <w:r w:rsidRPr="00610701">
        <w:rPr>
          <w:rFonts w:ascii="Cambria" w:hAnsi="Cambria"/>
          <w:sz w:val="22"/>
        </w:rPr>
        <w:t xml:space="preserve">, </w:t>
      </w:r>
      <w:r w:rsidR="00C565DF" w:rsidRPr="00610701">
        <w:rPr>
          <w:rFonts w:ascii="Cambria" w:hAnsi="Cambria"/>
          <w:sz w:val="22"/>
        </w:rPr>
        <w:t xml:space="preserve">bem como a </w:t>
      </w:r>
      <w:bookmarkStart w:id="11" w:name="_Hlk98253859"/>
      <w:r w:rsidR="00C565DF" w:rsidRPr="00610701">
        <w:rPr>
          <w:rFonts w:ascii="Cambria" w:hAnsi="Cambria"/>
          <w:sz w:val="22"/>
        </w:rPr>
        <w:t xml:space="preserve">liberação da obrigação de garantir o percentual do </w:t>
      </w:r>
      <w:r w:rsidR="0047413D" w:rsidRPr="00610701">
        <w:rPr>
          <w:rFonts w:ascii="Cambria" w:hAnsi="Cambria"/>
          <w:sz w:val="22"/>
        </w:rPr>
        <w:t xml:space="preserve">Montante Mínimo </w:t>
      </w:r>
      <w:r w:rsidR="00C565DF" w:rsidRPr="00610701">
        <w:rPr>
          <w:rFonts w:ascii="Cambria" w:hAnsi="Cambria"/>
          <w:sz w:val="22"/>
        </w:rPr>
        <w:t>exigido</w:t>
      </w:r>
      <w:bookmarkEnd w:id="11"/>
      <w:r w:rsidR="002B07DE" w:rsidRPr="00610701">
        <w:rPr>
          <w:rFonts w:ascii="Cambria" w:hAnsi="Cambria"/>
          <w:sz w:val="22"/>
        </w:rPr>
        <w:t>. Os Debenturistas ratificam que a Garantia Real permanecerá bloqueada até a devida formalização do respectivo aditamento da Escritura de Emissão e registro da Alienação Fiduciária de Ações, a seguir definida, quando deverão ser integralmente liberadas.</w:t>
      </w:r>
    </w:p>
    <w:p w14:paraId="3EB2FB11" w14:textId="14B29779" w:rsidR="00A73D17" w:rsidRPr="00610701" w:rsidRDefault="00A73D17" w:rsidP="00610701">
      <w:pPr>
        <w:pStyle w:val="PargrafodaLista"/>
        <w:spacing w:after="0" w:line="240" w:lineRule="auto"/>
        <w:ind w:left="0" w:firstLine="0"/>
        <w:rPr>
          <w:rFonts w:ascii="Cambria" w:hAnsi="Cambria"/>
          <w:sz w:val="22"/>
        </w:rPr>
      </w:pPr>
    </w:p>
    <w:p w14:paraId="3E85604B" w14:textId="72B11D2D" w:rsidR="00A73D17" w:rsidRPr="00610701" w:rsidRDefault="00A73D17" w:rsidP="00610701">
      <w:pPr>
        <w:pStyle w:val="PargrafodaLista"/>
        <w:numPr>
          <w:ilvl w:val="1"/>
          <w:numId w:val="19"/>
        </w:numPr>
        <w:spacing w:after="0" w:line="240" w:lineRule="auto"/>
        <w:ind w:left="0" w:firstLine="0"/>
        <w:rPr>
          <w:rFonts w:ascii="Cambria" w:hAnsi="Cambria"/>
          <w:sz w:val="22"/>
        </w:rPr>
      </w:pPr>
      <w:r w:rsidRPr="00610701">
        <w:rPr>
          <w:rFonts w:ascii="Cambria" w:hAnsi="Cambria"/>
          <w:sz w:val="22"/>
        </w:rPr>
        <w:lastRenderedPageBreak/>
        <w:t xml:space="preserve">Tendo em vista a </w:t>
      </w:r>
      <w:del w:id="12" w:author="Bruno Bacchin" w:date="2022-04-13T10:55:00Z">
        <w:r w:rsidRPr="00610701" w:rsidDel="00EF238F">
          <w:rPr>
            <w:rFonts w:ascii="Cambria" w:hAnsi="Cambria"/>
            <w:sz w:val="22"/>
          </w:rPr>
          <w:delText>liberação integral dos Recebíveis</w:delText>
        </w:r>
      </w:del>
      <w:ins w:id="13" w:author="Pedro Oliveira" w:date="2022-04-19T10:13:00Z">
        <w:r w:rsidR="00BC6E4B">
          <w:rPr>
            <w:rFonts w:ascii="Cambria" w:hAnsi="Cambria"/>
            <w:sz w:val="22"/>
          </w:rPr>
          <w:t xml:space="preserve">liberação integral dos Recebiveis até </w:t>
        </w:r>
      </w:ins>
      <w:ins w:id="14" w:author="Pedro Oliveira" w:date="2022-04-19T10:14:00Z">
        <w:r w:rsidR="00BC6E4B">
          <w:rPr>
            <w:rFonts w:ascii="Cambria" w:hAnsi="Cambria"/>
            <w:sz w:val="22"/>
          </w:rPr>
          <w:t xml:space="preserve">07 de abril de 2023 </w:t>
        </w:r>
      </w:ins>
      <w:ins w:id="15" w:author="Pedro Oliveira" w:date="2022-04-19T10:15:00Z">
        <w:r w:rsidR="00BC6E4B">
          <w:rPr>
            <w:rFonts w:ascii="Cambria" w:hAnsi="Cambria"/>
            <w:sz w:val="22"/>
          </w:rPr>
          <w:t xml:space="preserve">e </w:t>
        </w:r>
      </w:ins>
      <w:ins w:id="16" w:author="Bruno Bacchin" w:date="2022-04-13T10:55:00Z">
        <w:r w:rsidR="00EF238F">
          <w:rPr>
            <w:rFonts w:ascii="Cambria" w:hAnsi="Cambria"/>
            <w:sz w:val="22"/>
          </w:rPr>
          <w:t>recomposição dos Recebíveis</w:t>
        </w:r>
      </w:ins>
      <w:ins w:id="17" w:author="Pedro Oliveira" w:date="2022-04-19T10:15:00Z">
        <w:r w:rsidR="00BC6E4B">
          <w:rPr>
            <w:rFonts w:ascii="Cambria" w:hAnsi="Cambria"/>
            <w:sz w:val="22"/>
          </w:rPr>
          <w:t xml:space="preserve"> a partir de 08 de abril de 2023 (inclusive)</w:t>
        </w:r>
      </w:ins>
      <w:r w:rsidRPr="00610701">
        <w:rPr>
          <w:rFonts w:ascii="Cambria" w:hAnsi="Cambria"/>
          <w:sz w:val="22"/>
        </w:rPr>
        <w:t>, as Partes formalizam a obrigação da Emissora de constituir, em até 30 (trinta) dias, a contar de 08 de março de 2022</w:t>
      </w:r>
      <w:ins w:id="18" w:author="Pedro Oliveira" w:date="2022-04-19T10:16:00Z">
        <w:r w:rsidR="00BC6E4B">
          <w:rPr>
            <w:rFonts w:ascii="Cambria" w:hAnsi="Cambria"/>
            <w:sz w:val="22"/>
          </w:rPr>
          <w:t xml:space="preserve"> e prorrogado por mais 10</w:t>
        </w:r>
      </w:ins>
      <w:ins w:id="19" w:author="Pedro Oliveira" w:date="2022-04-19T10:17:00Z">
        <w:r w:rsidR="00BC6E4B">
          <w:rPr>
            <w:rFonts w:ascii="Cambria" w:hAnsi="Cambria"/>
            <w:sz w:val="22"/>
          </w:rPr>
          <w:t xml:space="preserve"> (dez) dias</w:t>
        </w:r>
        <w:r w:rsidR="00E047EC">
          <w:rPr>
            <w:rFonts w:ascii="Cambria" w:hAnsi="Cambria"/>
            <w:sz w:val="22"/>
          </w:rPr>
          <w:t xml:space="preserve"> contados de 08 de abril de 2023</w:t>
        </w:r>
      </w:ins>
      <w:r w:rsidRPr="00610701">
        <w:rPr>
          <w:rFonts w:ascii="Cambria" w:hAnsi="Cambria"/>
          <w:sz w:val="22"/>
        </w:rPr>
        <w:t xml:space="preserve">, </w:t>
      </w:r>
      <w:bookmarkStart w:id="20" w:name="_Hlk98254679"/>
      <w:r w:rsidRPr="00610701">
        <w:rPr>
          <w:rFonts w:ascii="Cambria" w:hAnsi="Cambria"/>
          <w:sz w:val="22"/>
        </w:rPr>
        <w:t>a alienação fiduciária de ações, em favor dos Debenturistas,</w:t>
      </w:r>
      <w:bookmarkEnd w:id="20"/>
      <w:r w:rsidRPr="00610701">
        <w:rPr>
          <w:rFonts w:ascii="Cambria" w:hAnsi="Cambria"/>
          <w:sz w:val="22"/>
        </w:rPr>
        <w:t xml:space="preserve"> </w:t>
      </w:r>
      <w:ins w:id="21" w:author="Bruno Bacchin" w:date="2022-04-13T10:55:00Z">
        <w:r w:rsidR="00EF238F" w:rsidRPr="00610701">
          <w:rPr>
            <w:rFonts w:ascii="Cambria" w:hAnsi="Cambria"/>
            <w:sz w:val="22"/>
          </w:rPr>
          <w:t xml:space="preserve">que representem, 25% (vinte e cinco por cento) das ações da Emissora na data de celebração da alienação fiduciária de ações </w:t>
        </w:r>
        <w:r w:rsidR="00EF238F">
          <w:rPr>
            <w:rFonts w:ascii="Cambria" w:hAnsi="Cambria"/>
            <w:sz w:val="22"/>
          </w:rPr>
          <w:t xml:space="preserve">, correspondente ao </w:t>
        </w:r>
      </w:ins>
      <w:del w:id="22" w:author="Bruno Bacchin" w:date="2022-04-13T10:55:00Z">
        <w:r w:rsidRPr="00610701" w:rsidDel="00EF238F">
          <w:rPr>
            <w:rFonts w:ascii="Cambria" w:hAnsi="Cambria"/>
            <w:sz w:val="22"/>
          </w:rPr>
          <w:delText xml:space="preserve">no </w:delText>
        </w:r>
      </w:del>
      <w:r w:rsidRPr="00610701">
        <w:rPr>
          <w:rFonts w:ascii="Cambria" w:hAnsi="Cambria"/>
          <w:sz w:val="22"/>
        </w:rPr>
        <w:t>montante de 339.275 (</w:t>
      </w:r>
      <w:del w:id="23" w:author="Lucas Yamamoto" w:date="2022-04-06T08:29:00Z">
        <w:r w:rsidRPr="00610701" w:rsidDel="00270EC8">
          <w:rPr>
            <w:rFonts w:ascii="Cambria" w:hAnsi="Cambria"/>
            <w:sz w:val="22"/>
          </w:rPr>
          <w:delText>duzentas e quatorze mil, duzentas e oitenta e seis</w:delText>
        </w:r>
      </w:del>
      <w:ins w:id="24" w:author="Lucas Yamamoto" w:date="2022-04-06T08:29:00Z">
        <w:r w:rsidR="00270EC8">
          <w:rPr>
            <w:rFonts w:ascii="Cambria" w:hAnsi="Cambria"/>
            <w:sz w:val="22"/>
          </w:rPr>
          <w:t>trezentos e trinta e nove</w:t>
        </w:r>
        <w:r w:rsidR="00A33A73">
          <w:rPr>
            <w:rFonts w:ascii="Cambria" w:hAnsi="Cambria"/>
            <w:sz w:val="22"/>
          </w:rPr>
          <w:t xml:space="preserve">, duzentas e setenta </w:t>
        </w:r>
      </w:ins>
      <w:ins w:id="25" w:author="Lucas Yamamoto" w:date="2022-04-06T08:30:00Z">
        <w:r w:rsidR="00A33A73">
          <w:rPr>
            <w:rFonts w:ascii="Cambria" w:hAnsi="Cambria"/>
            <w:sz w:val="22"/>
          </w:rPr>
          <w:t>e cinco</w:t>
        </w:r>
      </w:ins>
      <w:r w:rsidRPr="00610701">
        <w:rPr>
          <w:rFonts w:ascii="Cambria" w:hAnsi="Cambria"/>
          <w:sz w:val="22"/>
        </w:rPr>
        <w:t xml:space="preserve">) ações da </w:t>
      </w:r>
      <w:r w:rsidR="00EA1C5A" w:rsidRPr="00610701">
        <w:rPr>
          <w:rFonts w:ascii="Cambria" w:hAnsi="Cambria"/>
          <w:sz w:val="22"/>
        </w:rPr>
        <w:t>Emissora</w:t>
      </w:r>
      <w:r w:rsidRPr="00610701">
        <w:rPr>
          <w:rFonts w:ascii="Cambria" w:hAnsi="Cambria"/>
          <w:sz w:val="22"/>
        </w:rPr>
        <w:t xml:space="preserve">, das quais 199.580 (cento e noventa e nove mil, quinhentas e </w:t>
      </w:r>
      <w:del w:id="26" w:author="Lucas Yamamoto" w:date="2022-04-06T08:30:00Z">
        <w:r w:rsidRPr="00610701" w:rsidDel="00A33A73">
          <w:rPr>
            <w:rFonts w:ascii="Cambria" w:hAnsi="Cambria"/>
            <w:sz w:val="22"/>
          </w:rPr>
          <w:delText xml:space="preserve">noventa e </w:delText>
        </w:r>
      </w:del>
      <w:r w:rsidRPr="00610701">
        <w:rPr>
          <w:rFonts w:ascii="Cambria" w:hAnsi="Cambria"/>
          <w:sz w:val="22"/>
        </w:rPr>
        <w:t xml:space="preserve">oitenta) são ações ordinárias e 139.695 (cento e trinta e nove mil, seiscentas e noventa e cinco) são ações preferenciais </w:t>
      </w:r>
      <w:del w:id="27" w:author="Bruno Bacchin" w:date="2022-04-13T10:55:00Z">
        <w:r w:rsidRPr="00610701" w:rsidDel="00EF238F">
          <w:rPr>
            <w:rFonts w:ascii="Cambria" w:hAnsi="Cambria"/>
            <w:sz w:val="22"/>
          </w:rPr>
          <w:delText xml:space="preserve">que representem, 25% (vinte e cinco por cento) das ações da </w:delText>
        </w:r>
        <w:r w:rsidR="00EA1C5A" w:rsidRPr="00610701" w:rsidDel="00EF238F">
          <w:rPr>
            <w:rFonts w:ascii="Cambria" w:hAnsi="Cambria"/>
            <w:sz w:val="22"/>
          </w:rPr>
          <w:delText xml:space="preserve">Emissora </w:delText>
        </w:r>
        <w:r w:rsidRPr="00610701" w:rsidDel="00EF238F">
          <w:rPr>
            <w:rFonts w:ascii="Cambria" w:hAnsi="Cambria"/>
            <w:sz w:val="22"/>
          </w:rPr>
          <w:delText xml:space="preserve">na data de celebração da </w:delText>
        </w:r>
        <w:r w:rsidR="00EA1C5A" w:rsidRPr="00610701" w:rsidDel="00EF238F">
          <w:rPr>
            <w:rFonts w:ascii="Cambria" w:hAnsi="Cambria"/>
            <w:sz w:val="22"/>
          </w:rPr>
          <w:delText>alienação fiduciária de ações</w:delText>
        </w:r>
        <w:r w:rsidRPr="00610701" w:rsidDel="00EF238F">
          <w:rPr>
            <w:rFonts w:ascii="Cambria" w:hAnsi="Cambria"/>
            <w:sz w:val="22"/>
          </w:rPr>
          <w:delText xml:space="preserve"> </w:delText>
        </w:r>
      </w:del>
      <w:r w:rsidRPr="00610701">
        <w:rPr>
          <w:rFonts w:ascii="Cambria" w:hAnsi="Cambria"/>
          <w:sz w:val="22"/>
        </w:rPr>
        <w:t>(“Alienação Fiduciária de Ações”).</w:t>
      </w:r>
    </w:p>
    <w:p w14:paraId="24FAF29C" w14:textId="77777777" w:rsidR="00EA1C5A" w:rsidRPr="00610701" w:rsidRDefault="00EA1C5A" w:rsidP="00610701">
      <w:pPr>
        <w:pStyle w:val="PargrafodaLista"/>
        <w:spacing w:after="0" w:line="240" w:lineRule="auto"/>
        <w:rPr>
          <w:rFonts w:ascii="Cambria" w:hAnsi="Cambria"/>
          <w:sz w:val="22"/>
        </w:rPr>
      </w:pPr>
    </w:p>
    <w:p w14:paraId="68CAAE7B" w14:textId="50E782A9" w:rsidR="00EA1C5A" w:rsidRPr="00610701" w:rsidRDefault="00EA1C5A" w:rsidP="00610701">
      <w:pPr>
        <w:pStyle w:val="ContratoN2"/>
        <w:numPr>
          <w:ilvl w:val="0"/>
          <w:numId w:val="0"/>
        </w:numPr>
        <w:suppressAutoHyphens/>
        <w:spacing w:before="0" w:after="0" w:line="240" w:lineRule="auto"/>
        <w:jc w:val="center"/>
        <w:rPr>
          <w:rFonts w:ascii="Cambria" w:hAnsi="Cambria"/>
          <w:b/>
          <w:sz w:val="22"/>
          <w:szCs w:val="22"/>
          <w:lang w:val="pt-BR"/>
        </w:rPr>
      </w:pPr>
      <w:r w:rsidRPr="00610701">
        <w:rPr>
          <w:rFonts w:ascii="Cambria" w:hAnsi="Cambria"/>
          <w:b/>
          <w:sz w:val="22"/>
          <w:szCs w:val="22"/>
          <w:lang w:val="pt-BR"/>
        </w:rPr>
        <w:t xml:space="preserve">CLÁUSULA </w:t>
      </w:r>
      <w:r w:rsidR="00156197" w:rsidRPr="00610701">
        <w:rPr>
          <w:rFonts w:ascii="Cambria" w:hAnsi="Cambria"/>
          <w:b/>
          <w:sz w:val="22"/>
          <w:szCs w:val="22"/>
          <w:lang w:val="pt-BR"/>
        </w:rPr>
        <w:t>III</w:t>
      </w:r>
    </w:p>
    <w:p w14:paraId="42949441" w14:textId="322EFAA1" w:rsidR="00EA1C5A" w:rsidRPr="00610701" w:rsidRDefault="00EA1C5A" w:rsidP="00610701">
      <w:pPr>
        <w:pStyle w:val="ContratoN1"/>
        <w:tabs>
          <w:tab w:val="clear" w:pos="974"/>
        </w:tabs>
        <w:suppressAutoHyphens/>
        <w:spacing w:before="0" w:after="0" w:line="240" w:lineRule="auto"/>
        <w:jc w:val="center"/>
        <w:rPr>
          <w:rFonts w:ascii="Cambria" w:hAnsi="Cambria"/>
          <w:sz w:val="22"/>
          <w:szCs w:val="22"/>
        </w:rPr>
      </w:pPr>
      <w:commentRangeStart w:id="28"/>
      <w:r w:rsidRPr="00610701">
        <w:rPr>
          <w:rFonts w:ascii="Cambria" w:hAnsi="Cambria"/>
          <w:sz w:val="22"/>
          <w:szCs w:val="22"/>
        </w:rPr>
        <w:t>ALTErações dA ESCRITURA DE EMISSÃO</w:t>
      </w:r>
      <w:commentRangeEnd w:id="28"/>
      <w:r w:rsidR="00AB7803">
        <w:rPr>
          <w:rStyle w:val="Refdecomentrio"/>
          <w:b w:val="0"/>
          <w:caps w:val="0"/>
          <w:color w:val="000000"/>
        </w:rPr>
        <w:commentReference w:id="28"/>
      </w:r>
    </w:p>
    <w:p w14:paraId="1A40048A" w14:textId="77777777" w:rsidR="00EA1C5A" w:rsidRPr="00610701" w:rsidRDefault="00EA1C5A" w:rsidP="00610701">
      <w:pPr>
        <w:pStyle w:val="PargrafodaLista"/>
        <w:spacing w:after="0" w:line="240" w:lineRule="auto"/>
        <w:ind w:left="705" w:firstLine="0"/>
        <w:rPr>
          <w:rFonts w:ascii="Cambria" w:hAnsi="Cambria"/>
          <w:sz w:val="22"/>
        </w:rPr>
      </w:pPr>
    </w:p>
    <w:p w14:paraId="08842179" w14:textId="6F41356D" w:rsidR="00EA1C5A" w:rsidRPr="00610701" w:rsidRDefault="00EA1C5A" w:rsidP="00610701">
      <w:pPr>
        <w:pStyle w:val="PargrafodaLista"/>
        <w:numPr>
          <w:ilvl w:val="1"/>
          <w:numId w:val="20"/>
        </w:numPr>
        <w:spacing w:after="0" w:line="240" w:lineRule="auto"/>
        <w:ind w:left="0" w:firstLine="0"/>
        <w:rPr>
          <w:rFonts w:ascii="Cambria" w:hAnsi="Cambria"/>
          <w:sz w:val="22"/>
        </w:rPr>
      </w:pPr>
      <w:r w:rsidRPr="00610701">
        <w:rPr>
          <w:rFonts w:ascii="Cambria" w:hAnsi="Cambria"/>
          <w:sz w:val="22"/>
        </w:rPr>
        <w:t xml:space="preserve">Pelo presente </w:t>
      </w:r>
      <w:r w:rsidR="00156CED" w:rsidRPr="00610701">
        <w:rPr>
          <w:rFonts w:ascii="Cambria" w:hAnsi="Cambria"/>
          <w:sz w:val="22"/>
        </w:rPr>
        <w:t>Terceiro</w:t>
      </w:r>
      <w:r w:rsidRPr="00610701">
        <w:rPr>
          <w:rFonts w:ascii="Cambria" w:hAnsi="Cambria"/>
          <w:sz w:val="22"/>
        </w:rPr>
        <w:t xml:space="preserve"> Aditamento, </w:t>
      </w:r>
      <w:r w:rsidR="006D7A05" w:rsidRPr="00610701">
        <w:rPr>
          <w:rFonts w:ascii="Cambria" w:hAnsi="Cambria"/>
          <w:sz w:val="22"/>
        </w:rPr>
        <w:t xml:space="preserve">decidem </w:t>
      </w:r>
      <w:r w:rsidRPr="00610701">
        <w:rPr>
          <w:rFonts w:ascii="Cambria" w:hAnsi="Cambria"/>
          <w:sz w:val="22"/>
        </w:rPr>
        <w:t xml:space="preserve">as Partes: </w:t>
      </w:r>
    </w:p>
    <w:p w14:paraId="2E64D9A8" w14:textId="77777777" w:rsidR="00EA1C5A" w:rsidRPr="00610701" w:rsidRDefault="00EA1C5A" w:rsidP="00610701">
      <w:pPr>
        <w:pStyle w:val="PargrafodaLista"/>
        <w:spacing w:after="0" w:line="240" w:lineRule="auto"/>
        <w:ind w:left="0" w:firstLine="0"/>
        <w:rPr>
          <w:rFonts w:ascii="Cambria" w:hAnsi="Cambria"/>
          <w:sz w:val="22"/>
        </w:rPr>
      </w:pPr>
    </w:p>
    <w:p w14:paraId="52BBB756" w14:textId="77777777" w:rsidR="002B07DE" w:rsidRPr="00610701" w:rsidRDefault="002B07DE" w:rsidP="00610701">
      <w:pPr>
        <w:pStyle w:val="PargrafodaLista"/>
        <w:numPr>
          <w:ilvl w:val="2"/>
          <w:numId w:val="20"/>
        </w:numPr>
        <w:spacing w:after="0" w:line="240" w:lineRule="auto"/>
        <w:ind w:left="0" w:firstLine="0"/>
        <w:rPr>
          <w:rFonts w:ascii="Cambria" w:hAnsi="Cambria"/>
          <w:sz w:val="22"/>
        </w:rPr>
      </w:pPr>
      <w:r w:rsidRPr="00610701">
        <w:rPr>
          <w:rFonts w:ascii="Cambria" w:hAnsi="Cambria"/>
          <w:sz w:val="22"/>
        </w:rPr>
        <w:t xml:space="preserve">Alterar a Data de Vencimento da 1ª série e da 2ª série para 25 de janeiro de 2026 e consequentemente, realizar a alteração do pagamento das Datas de Amortização e Juros Remuneratórios da 1ª Série e da 2ª Série, conforme atualmente definidas nas cláusulas 4.1.5.1., 4.4.3.1, 4.6.1 e 4.6.2 da Escritura de Emissão, as quais passarão a vigorar conforme segue: </w:t>
      </w:r>
    </w:p>
    <w:p w14:paraId="0675374C" w14:textId="77777777" w:rsidR="002B07DE" w:rsidRPr="00610701" w:rsidRDefault="002B07DE" w:rsidP="00610701">
      <w:pPr>
        <w:spacing w:after="0" w:line="240" w:lineRule="auto"/>
        <w:ind w:left="0" w:firstLine="0"/>
        <w:jc w:val="left"/>
        <w:rPr>
          <w:rFonts w:ascii="Cambria" w:hAnsi="Cambria"/>
          <w:sz w:val="22"/>
        </w:rPr>
      </w:pPr>
      <w:r w:rsidRPr="00610701">
        <w:rPr>
          <w:rFonts w:ascii="Cambria" w:hAnsi="Cambria"/>
          <w:sz w:val="22"/>
        </w:rPr>
        <w:t xml:space="preserve"> </w:t>
      </w:r>
      <w:r w:rsidRPr="00610701">
        <w:rPr>
          <w:rFonts w:ascii="Cambria" w:hAnsi="Cambria"/>
          <w:sz w:val="22"/>
        </w:rPr>
        <w:tab/>
        <w:t xml:space="preserve"> </w:t>
      </w:r>
    </w:p>
    <w:p w14:paraId="59D720B2" w14:textId="464782B6" w:rsidR="002B07DE" w:rsidRDefault="002B07DE" w:rsidP="00610701">
      <w:pPr>
        <w:spacing w:after="0" w:line="240" w:lineRule="auto"/>
        <w:ind w:left="708" w:right="63" w:firstLine="1"/>
        <w:rPr>
          <w:ins w:id="29" w:author="Pedro Oliveira" w:date="2022-03-17T15:28:00Z"/>
          <w:rFonts w:ascii="Cambria" w:eastAsia="Verdana" w:hAnsi="Cambria"/>
          <w:i/>
          <w:iCs/>
          <w:sz w:val="22"/>
        </w:rPr>
      </w:pPr>
      <w:r w:rsidRPr="00610701">
        <w:rPr>
          <w:rFonts w:ascii="Cambria" w:hAnsi="Cambria"/>
          <w:sz w:val="22"/>
        </w:rPr>
        <w:t xml:space="preserve"> </w:t>
      </w:r>
      <w:r w:rsidRPr="00610701">
        <w:rPr>
          <w:rFonts w:ascii="Cambria" w:eastAsia="Verdana" w:hAnsi="Cambria"/>
          <w:sz w:val="22"/>
        </w:rPr>
        <w:t>“</w:t>
      </w:r>
      <w:r w:rsidRPr="00610701">
        <w:rPr>
          <w:rFonts w:ascii="Cambria" w:hAnsi="Cambria"/>
          <w:i/>
          <w:iCs/>
          <w:sz w:val="22"/>
        </w:rPr>
        <w:t xml:space="preserve">4.1.5.1. O </w:t>
      </w:r>
      <w:r w:rsidRPr="00610701">
        <w:rPr>
          <w:rFonts w:ascii="Cambria" w:eastAsia="Verdana" w:hAnsi="Cambria"/>
          <w:i/>
          <w:iCs/>
          <w:sz w:val="22"/>
        </w:rPr>
        <w:t xml:space="preserve">vencimento final das Debêntures da Primeira Série ocorrerá em </w:t>
      </w:r>
      <w:r w:rsidRPr="00610701">
        <w:rPr>
          <w:rFonts w:ascii="Cambria" w:hAnsi="Cambria"/>
          <w:i/>
          <w:iCs/>
          <w:sz w:val="22"/>
        </w:rPr>
        <w:t>25 de janeiro de 2026</w:t>
      </w:r>
      <w:r w:rsidRPr="00610701">
        <w:rPr>
          <w:rFonts w:ascii="Cambria" w:eastAsia="Verdana" w:hAnsi="Cambria"/>
          <w:i/>
          <w:iCs/>
          <w:sz w:val="22"/>
        </w:rPr>
        <w:t xml:space="preserve"> ("Data de Vencimento das Debêntures da Primeira Série"), enquanto o vencimento final das Debêntures da Segunda Série ocorrerá em </w:t>
      </w:r>
      <w:r w:rsidRPr="00610701">
        <w:rPr>
          <w:rFonts w:ascii="Cambria" w:hAnsi="Cambria"/>
          <w:i/>
          <w:iCs/>
          <w:sz w:val="22"/>
        </w:rPr>
        <w:t>25 de janeiro de 2026</w:t>
      </w:r>
      <w:r w:rsidRPr="00610701">
        <w:rPr>
          <w:rFonts w:ascii="Cambria" w:eastAsia="Verdana" w:hAnsi="Cambria"/>
          <w:i/>
          <w:iCs/>
          <w:sz w:val="22"/>
        </w:rPr>
        <w:t xml:space="preserve"> ("Data de Vencimento das Debêntures da Segunda Série" e, em conjunto com a Data de Vencimento das Debêntures da Primeira Série, "Data de Vencimento"), ressalvadas as hipóteses de declaração de vencimento antecipado e/ou de Resgate Antecipado Facultativo Total das Debêntures, conforme previsto nesta Escritura de Emissão.”</w:t>
      </w:r>
    </w:p>
    <w:p w14:paraId="406E6AE4" w14:textId="77777777" w:rsidR="00463DDC" w:rsidRPr="00610701" w:rsidRDefault="00463DDC" w:rsidP="00610701">
      <w:pPr>
        <w:spacing w:after="0" w:line="240" w:lineRule="auto"/>
        <w:ind w:left="708" w:right="63" w:firstLine="1"/>
        <w:rPr>
          <w:ins w:id="30" w:author="Bruno Bacchin" w:date="2022-03-23T11:17:00Z"/>
          <w:rFonts w:ascii="Cambria" w:eastAsia="Verdana" w:hAnsi="Cambria"/>
          <w:i/>
          <w:iCs/>
          <w:sz w:val="22"/>
        </w:rPr>
      </w:pPr>
    </w:p>
    <w:p w14:paraId="2D0E2E72" w14:textId="67078072" w:rsidR="002B07DE" w:rsidRDefault="002B07DE" w:rsidP="00610701">
      <w:pPr>
        <w:spacing w:after="0" w:line="240" w:lineRule="auto"/>
        <w:ind w:left="708" w:right="63" w:firstLine="1"/>
        <w:rPr>
          <w:ins w:id="31" w:author="Pedro Oliveira" w:date="2022-03-17T15:28:00Z"/>
          <w:rFonts w:ascii="Cambria" w:eastAsia="Verdana" w:hAnsi="Cambria"/>
          <w:i/>
          <w:iCs/>
          <w:sz w:val="22"/>
        </w:rPr>
      </w:pPr>
      <w:r w:rsidRPr="00610701">
        <w:rPr>
          <w:rFonts w:ascii="Cambria" w:eastAsia="Verdana" w:hAnsi="Cambria"/>
          <w:i/>
          <w:iCs/>
          <w:sz w:val="22"/>
        </w:rPr>
        <w:t>(...)</w:t>
      </w:r>
    </w:p>
    <w:p w14:paraId="25D78A87" w14:textId="77777777" w:rsidR="00463DDC" w:rsidRPr="00610701" w:rsidRDefault="00463DDC" w:rsidP="00610701">
      <w:pPr>
        <w:spacing w:after="0" w:line="240" w:lineRule="auto"/>
        <w:ind w:left="708" w:right="63" w:firstLine="1"/>
        <w:rPr>
          <w:ins w:id="32" w:author="Bruno Bacchin" w:date="2022-03-23T11:17:00Z"/>
          <w:rFonts w:ascii="Cambria" w:eastAsia="Verdana" w:hAnsi="Cambria"/>
          <w:i/>
          <w:iCs/>
          <w:sz w:val="22"/>
        </w:rPr>
      </w:pPr>
    </w:p>
    <w:p w14:paraId="1418A6D4" w14:textId="623B7938" w:rsidR="002B07DE" w:rsidRDefault="002B07DE" w:rsidP="00610701">
      <w:pPr>
        <w:spacing w:after="0" w:line="240" w:lineRule="auto"/>
        <w:ind w:left="708" w:right="63" w:firstLine="1"/>
        <w:rPr>
          <w:ins w:id="33" w:author="Pedro Oliveira" w:date="2022-03-17T15:28:00Z"/>
          <w:rFonts w:ascii="Cambria" w:eastAsia="Verdana" w:hAnsi="Cambria"/>
          <w:i/>
          <w:iCs/>
          <w:sz w:val="22"/>
        </w:rPr>
      </w:pPr>
      <w:bookmarkStart w:id="34" w:name="_Hlk100047466"/>
      <w:r w:rsidRPr="00610701">
        <w:rPr>
          <w:rFonts w:ascii="Cambria" w:hAnsi="Cambria"/>
          <w:i/>
          <w:iCs/>
          <w:sz w:val="22"/>
        </w:rPr>
        <w:t xml:space="preserve">“4.4.3.1  </w:t>
      </w:r>
      <w:r w:rsidRPr="00610701">
        <w:rPr>
          <w:rFonts w:ascii="Cambria" w:eastAsia="Verdana" w:hAnsi="Cambria"/>
          <w:i/>
          <w:iCs/>
          <w:sz w:val="22"/>
        </w:rPr>
        <w:t>A Remuneração das Debêntures será paga mensalmente em parcelas consecutivas, a partir da Data de Emissão, sem carência, no dia 25 (vinte e cinco) de cada mês, sendo o primeiro pagamento devido em 25 de novembro de 2019 até 25 de fevereiro de 2022, e a partir de 25 de fev</w:t>
      </w:r>
      <w:r w:rsidR="00E96FA8" w:rsidRPr="00610701">
        <w:rPr>
          <w:rFonts w:ascii="Cambria" w:eastAsia="Verdana" w:hAnsi="Cambria"/>
          <w:i/>
          <w:iCs/>
          <w:sz w:val="22"/>
        </w:rPr>
        <w:t>e</w:t>
      </w:r>
      <w:r w:rsidRPr="00610701">
        <w:rPr>
          <w:rFonts w:ascii="Cambria" w:eastAsia="Verdana" w:hAnsi="Cambria"/>
          <w:i/>
          <w:iCs/>
          <w:sz w:val="22"/>
        </w:rPr>
        <w:t xml:space="preserve">reiro de 2023 até o último pagamento devido na Data de Vencimento das Debêntures da Primeira Série, para as Debêntures da Primeira Série, ou na Data de Vencimento das Debêntures da Segunda Série, para as Debêntures da Segunda Série, conforme o caso (cada uma, uma “Data de Pagamento da Remuneração”), exceto nas hipóteses de declaração de vencimento antecipado, Amortização Extraordinária Obrigatória e/ou de Resgate Antecipado Facultativo Total. </w:t>
      </w:r>
      <w:ins w:id="35" w:author="Pedro Oliveira" w:date="2022-04-19T10:19:00Z">
        <w:r w:rsidR="00E047EC" w:rsidRPr="00E047EC">
          <w:rPr>
            <w:rFonts w:ascii="Cambria" w:eastAsia="Verdana" w:hAnsi="Cambria"/>
            <w:i/>
            <w:iCs/>
            <w:sz w:val="22"/>
          </w:rPr>
          <w:t>Sendo certo que a Remuneração referente ao período compreendido entre a  08 de março de 2022 (inclusive)  e 25 de fevereiro de 2023 serão incorporados ao saldo devedor Valor Nominal Unitário das Debêntures da Primeira Série e Segunda Série</w:t>
        </w:r>
      </w:ins>
      <w:del w:id="36" w:author="Pedro Oliveira" w:date="2022-04-19T10:19:00Z">
        <w:r w:rsidRPr="00610701" w:rsidDel="00E047EC">
          <w:rPr>
            <w:rFonts w:ascii="Cambria" w:eastAsia="Verdana" w:hAnsi="Cambria"/>
            <w:i/>
            <w:iCs/>
            <w:sz w:val="22"/>
          </w:rPr>
          <w:delText>Sendo certo que a Remuneração referente ao período compreendido entre a Data de Pagamento</w:delText>
        </w:r>
        <w:r w:rsidRPr="00610701" w:rsidDel="00E047EC">
          <w:rPr>
            <w:rFonts w:ascii="Cambria" w:hAnsi="Cambria"/>
            <w:i/>
            <w:iCs/>
            <w:sz w:val="22"/>
          </w:rPr>
          <w:delText xml:space="preserve"> </w:delText>
        </w:r>
        <w:r w:rsidRPr="00610701" w:rsidDel="00E047EC">
          <w:rPr>
            <w:rFonts w:ascii="Cambria" w:eastAsia="Verdana" w:hAnsi="Cambria"/>
            <w:i/>
            <w:iCs/>
            <w:sz w:val="22"/>
          </w:rPr>
          <w:delText xml:space="preserve">Remuneração imediatamente anterior a essa </w:delText>
        </w:r>
        <w:commentRangeStart w:id="37"/>
        <w:r w:rsidRPr="00610701" w:rsidDel="00E047EC">
          <w:rPr>
            <w:rFonts w:ascii="Cambria" w:eastAsia="Verdana" w:hAnsi="Cambria"/>
            <w:i/>
            <w:iCs/>
            <w:sz w:val="22"/>
          </w:rPr>
          <w:delText>assembleia</w:delText>
        </w:r>
      </w:del>
      <w:ins w:id="38" w:author="ZMBS" w:date="2022-04-05T10:36:00Z">
        <w:del w:id="39" w:author="Pedro Oliveira" w:date="2022-04-19T10:19:00Z">
          <w:r w:rsidR="00636F52" w:rsidDel="00E047EC">
            <w:rPr>
              <w:rFonts w:ascii="Cambria" w:eastAsia="Verdana" w:hAnsi="Cambria"/>
              <w:i/>
              <w:iCs/>
              <w:sz w:val="22"/>
            </w:rPr>
            <w:delText xml:space="preserve"> </w:delText>
          </w:r>
          <w:r w:rsidR="00636F52" w:rsidRPr="00636F52" w:rsidDel="00E047EC">
            <w:rPr>
              <w:rFonts w:ascii="Cambria" w:eastAsia="Verdana" w:hAnsi="Cambria"/>
              <w:i/>
              <w:iCs/>
              <w:sz w:val="22"/>
              <w:highlight w:val="yellow"/>
              <w:rPrChange w:id="40" w:author="ZMBS" w:date="2022-04-05T10:37:00Z">
                <w:rPr>
                  <w:rFonts w:ascii="Cambria" w:eastAsia="Verdana" w:hAnsi="Cambria"/>
                  <w:i/>
                  <w:iCs/>
                  <w:sz w:val="22"/>
                </w:rPr>
              </w:rPrChange>
            </w:rPr>
            <w:delText>2</w:delText>
          </w:r>
        </w:del>
      </w:ins>
      <w:ins w:id="41" w:author="ZMBS" w:date="2022-04-05T10:37:00Z">
        <w:del w:id="42" w:author="Pedro Oliveira" w:date="2022-04-19T10:19:00Z">
          <w:r w:rsidR="00636F52" w:rsidRPr="00636F52" w:rsidDel="00E047EC">
            <w:rPr>
              <w:rFonts w:ascii="Cambria" w:eastAsia="Verdana" w:hAnsi="Cambria"/>
              <w:i/>
              <w:iCs/>
              <w:sz w:val="22"/>
              <w:highlight w:val="yellow"/>
              <w:rPrChange w:id="43" w:author="ZMBS" w:date="2022-04-05T10:37:00Z">
                <w:rPr>
                  <w:rFonts w:ascii="Cambria" w:eastAsia="Verdana" w:hAnsi="Cambria"/>
                  <w:i/>
                  <w:iCs/>
                  <w:sz w:val="22"/>
                </w:rPr>
              </w:rPrChange>
            </w:rPr>
            <w:delText>6</w:delText>
          </w:r>
        </w:del>
      </w:ins>
      <w:ins w:id="44" w:author="ZMBS" w:date="2022-04-05T10:36:00Z">
        <w:del w:id="45" w:author="Pedro Oliveira" w:date="2022-04-19T10:19:00Z">
          <w:r w:rsidR="00636F52" w:rsidRPr="00636F52" w:rsidDel="00E047EC">
            <w:rPr>
              <w:rFonts w:ascii="Cambria" w:eastAsia="Verdana" w:hAnsi="Cambria"/>
              <w:i/>
              <w:iCs/>
              <w:sz w:val="22"/>
              <w:highlight w:val="yellow"/>
              <w:rPrChange w:id="46" w:author="ZMBS" w:date="2022-04-05T10:37:00Z">
                <w:rPr>
                  <w:rFonts w:ascii="Cambria" w:eastAsia="Verdana" w:hAnsi="Cambria"/>
                  <w:i/>
                  <w:iCs/>
                  <w:sz w:val="22"/>
                </w:rPr>
              </w:rPrChange>
            </w:rPr>
            <w:delText xml:space="preserve"> de fevereiro de 2022</w:delText>
          </w:r>
        </w:del>
      </w:ins>
      <w:del w:id="47" w:author="Pedro Oliveira" w:date="2022-04-19T10:19:00Z">
        <w:r w:rsidRPr="00636F52" w:rsidDel="00E047EC">
          <w:rPr>
            <w:rFonts w:ascii="Cambria" w:eastAsia="Verdana" w:hAnsi="Cambria"/>
            <w:i/>
            <w:iCs/>
            <w:sz w:val="22"/>
            <w:highlight w:val="yellow"/>
            <w:rPrChange w:id="48" w:author="ZMBS" w:date="2022-04-05T10:37:00Z">
              <w:rPr>
                <w:rFonts w:ascii="Cambria" w:eastAsia="Verdana" w:hAnsi="Cambria"/>
                <w:i/>
                <w:iCs/>
                <w:sz w:val="22"/>
              </w:rPr>
            </w:rPrChange>
          </w:rPr>
          <w:delText xml:space="preserve"> e </w:delText>
        </w:r>
      </w:del>
      <w:ins w:id="49" w:author="ZMBS" w:date="2022-04-05T10:36:00Z">
        <w:del w:id="50" w:author="Pedro Oliveira" w:date="2022-04-19T10:19:00Z">
          <w:r w:rsidR="00636F52" w:rsidRPr="00636F52" w:rsidDel="00E047EC">
            <w:rPr>
              <w:rFonts w:ascii="Cambria" w:eastAsia="Verdana" w:hAnsi="Cambria"/>
              <w:i/>
              <w:iCs/>
              <w:sz w:val="22"/>
              <w:highlight w:val="yellow"/>
              <w:rPrChange w:id="51" w:author="ZMBS" w:date="2022-04-05T10:37:00Z">
                <w:rPr>
                  <w:rFonts w:ascii="Cambria" w:eastAsia="Verdana" w:hAnsi="Cambria"/>
                  <w:i/>
                  <w:iCs/>
                  <w:sz w:val="22"/>
                </w:rPr>
              </w:rPrChange>
            </w:rPr>
            <w:delText>2</w:delText>
          </w:r>
        </w:del>
      </w:ins>
      <w:ins w:id="52" w:author="ZMBS" w:date="2022-04-05T10:37:00Z">
        <w:del w:id="53" w:author="Pedro Oliveira" w:date="2022-04-19T10:19:00Z">
          <w:r w:rsidR="00636F52" w:rsidRPr="00636F52" w:rsidDel="00E047EC">
            <w:rPr>
              <w:rFonts w:ascii="Cambria" w:eastAsia="Verdana" w:hAnsi="Cambria"/>
              <w:i/>
              <w:iCs/>
              <w:sz w:val="22"/>
              <w:highlight w:val="yellow"/>
              <w:rPrChange w:id="54" w:author="ZMBS" w:date="2022-04-05T10:37:00Z">
                <w:rPr>
                  <w:rFonts w:ascii="Cambria" w:eastAsia="Verdana" w:hAnsi="Cambria"/>
                  <w:i/>
                  <w:iCs/>
                  <w:sz w:val="22"/>
                </w:rPr>
              </w:rPrChange>
            </w:rPr>
            <w:delText>4</w:delText>
          </w:r>
        </w:del>
      </w:ins>
      <w:ins w:id="55" w:author="ZMBS" w:date="2022-04-05T10:36:00Z">
        <w:del w:id="56" w:author="Pedro Oliveira" w:date="2022-04-19T10:19:00Z">
          <w:r w:rsidR="00636F52" w:rsidRPr="00636F52" w:rsidDel="00E047EC">
            <w:rPr>
              <w:rFonts w:ascii="Cambria" w:eastAsia="Verdana" w:hAnsi="Cambria"/>
              <w:i/>
              <w:iCs/>
              <w:sz w:val="22"/>
              <w:highlight w:val="yellow"/>
              <w:rPrChange w:id="57" w:author="ZMBS" w:date="2022-04-05T10:37:00Z">
                <w:rPr>
                  <w:rFonts w:ascii="Cambria" w:eastAsia="Verdana" w:hAnsi="Cambria"/>
                  <w:i/>
                  <w:iCs/>
                  <w:sz w:val="22"/>
                </w:rPr>
              </w:rPrChange>
            </w:rPr>
            <w:delText xml:space="preserve"> de fevereiro de 2023</w:delText>
          </w:r>
          <w:r w:rsidR="00636F52" w:rsidDel="00E047EC">
            <w:rPr>
              <w:rFonts w:ascii="Cambria" w:eastAsia="Verdana" w:hAnsi="Cambria"/>
              <w:i/>
              <w:iCs/>
              <w:sz w:val="22"/>
            </w:rPr>
            <w:delText xml:space="preserve"> </w:delText>
          </w:r>
        </w:del>
      </w:ins>
      <w:del w:id="58" w:author="Pedro Oliveira" w:date="2022-04-19T10:19:00Z">
        <w:r w:rsidRPr="00610701" w:rsidDel="00E047EC">
          <w:rPr>
            <w:rFonts w:ascii="Cambria" w:eastAsia="Verdana" w:hAnsi="Cambria"/>
            <w:i/>
            <w:iCs/>
            <w:sz w:val="22"/>
          </w:rPr>
          <w:delText xml:space="preserve">a </w:delText>
        </w:r>
        <w:commentRangeEnd w:id="37"/>
        <w:r w:rsidR="00C33D8E" w:rsidDel="00E047EC">
          <w:rPr>
            <w:rStyle w:val="Refdecomentrio"/>
          </w:rPr>
          <w:commentReference w:id="37"/>
        </w:r>
        <w:r w:rsidRPr="00610701" w:rsidDel="00E047EC">
          <w:rPr>
            <w:rFonts w:ascii="Cambria" w:eastAsia="Verdana" w:hAnsi="Cambria"/>
            <w:i/>
            <w:iCs/>
            <w:sz w:val="22"/>
          </w:rPr>
          <w:delText>data de assinatura dessa assembleia serão incorporados ao Valor Nominal Unitário das Debêntures da Primeira Série e Segunda Série</w:delText>
        </w:r>
      </w:del>
      <w:r w:rsidRPr="00610701">
        <w:rPr>
          <w:rFonts w:ascii="Cambria" w:eastAsia="Verdana" w:hAnsi="Cambria"/>
          <w:i/>
          <w:iCs/>
          <w:sz w:val="22"/>
        </w:rPr>
        <w:t xml:space="preserve">.” </w:t>
      </w:r>
    </w:p>
    <w:bookmarkEnd w:id="34"/>
    <w:p w14:paraId="2BBB741D" w14:textId="77777777" w:rsidR="00463DDC" w:rsidRPr="00610701" w:rsidRDefault="00463DDC" w:rsidP="00610701">
      <w:pPr>
        <w:spacing w:after="0" w:line="240" w:lineRule="auto"/>
        <w:ind w:left="708" w:right="63" w:firstLine="1"/>
        <w:rPr>
          <w:ins w:id="59" w:author="Bruno Bacchin" w:date="2022-03-23T11:17:00Z"/>
          <w:rFonts w:ascii="Cambria" w:hAnsi="Cambria"/>
          <w:i/>
          <w:iCs/>
          <w:sz w:val="22"/>
        </w:rPr>
      </w:pPr>
    </w:p>
    <w:p w14:paraId="10C4DD93" w14:textId="516239AD" w:rsidR="002B07DE" w:rsidRDefault="002B07DE" w:rsidP="00610701">
      <w:pPr>
        <w:spacing w:after="0" w:line="240" w:lineRule="auto"/>
        <w:ind w:left="0" w:firstLine="0"/>
        <w:jc w:val="left"/>
        <w:rPr>
          <w:ins w:id="60" w:author="Pedro Oliveira" w:date="2022-03-17T15:28:00Z"/>
          <w:rFonts w:ascii="Cambria" w:hAnsi="Cambria"/>
          <w:sz w:val="22"/>
        </w:rPr>
      </w:pPr>
      <w:r w:rsidRPr="00610701">
        <w:rPr>
          <w:rFonts w:ascii="Cambria" w:hAnsi="Cambria"/>
          <w:sz w:val="22"/>
        </w:rPr>
        <w:t xml:space="preserve">  </w:t>
      </w:r>
      <w:r w:rsidRPr="00610701">
        <w:rPr>
          <w:rFonts w:ascii="Cambria" w:hAnsi="Cambria"/>
          <w:sz w:val="22"/>
        </w:rPr>
        <w:tab/>
        <w:t xml:space="preserve">(...) </w:t>
      </w:r>
    </w:p>
    <w:p w14:paraId="404B8414" w14:textId="77777777" w:rsidR="00463DDC" w:rsidRPr="00610701" w:rsidRDefault="00463DDC" w:rsidP="00610701">
      <w:pPr>
        <w:spacing w:after="0" w:line="240" w:lineRule="auto"/>
        <w:ind w:left="0" w:firstLine="0"/>
        <w:jc w:val="left"/>
        <w:rPr>
          <w:ins w:id="61" w:author="Bruno Bacchin" w:date="2022-03-23T11:17:00Z"/>
          <w:rFonts w:ascii="Cambria" w:hAnsi="Cambria"/>
          <w:sz w:val="22"/>
        </w:rPr>
      </w:pPr>
    </w:p>
    <w:p w14:paraId="6B74F99C" w14:textId="7E3B683C" w:rsidR="002B07DE" w:rsidRPr="00610701" w:rsidRDefault="002B07DE" w:rsidP="00610701">
      <w:pPr>
        <w:spacing w:after="0" w:line="240" w:lineRule="auto"/>
        <w:ind w:left="567" w:right="63" w:firstLine="0"/>
        <w:rPr>
          <w:rFonts w:ascii="Cambria" w:hAnsi="Cambria"/>
          <w:sz w:val="22"/>
        </w:rPr>
      </w:pPr>
      <w:r w:rsidRPr="00610701">
        <w:rPr>
          <w:rFonts w:ascii="Cambria" w:eastAsia="Verdana" w:hAnsi="Cambria"/>
          <w:i/>
          <w:sz w:val="22"/>
        </w:rPr>
        <w:t>“</w:t>
      </w:r>
      <w:r w:rsidRPr="00610701">
        <w:rPr>
          <w:rFonts w:ascii="Cambria" w:eastAsia="Verdana" w:hAnsi="Cambria"/>
          <w:b/>
          <w:i/>
          <w:sz w:val="22"/>
        </w:rPr>
        <w:t xml:space="preserve">4.6.1. </w:t>
      </w:r>
      <w:r w:rsidRPr="00610701">
        <w:rPr>
          <w:rFonts w:ascii="Cambria" w:eastAsia="Verdana" w:hAnsi="Cambria"/>
          <w:i/>
          <w:sz w:val="22"/>
        </w:rPr>
        <w:t xml:space="preserve">O saldo residual do Valor Nominal Unitário das Debêntures da Primeira Série, será pago em 54 (cinquenta e quatro) parcelas desproporcionais, todo dia 25 (vinte e cinco) de cada mês, de acordo com o cronograma de amortização abaixo, sendo o primeiro pagamento devido em 25 de maio de 2020 e a última amortização devida na Data de Vencimento das Debêntures da Primeira Série, conforme tabela abaixo, exceto nas hipóteses de declaração de vencimento antecipado, de Amortização Extraordinária </w:t>
      </w:r>
    </w:p>
    <w:p w14:paraId="0198D222" w14:textId="77777777" w:rsidR="002B07DE" w:rsidRPr="00610701" w:rsidRDefault="002B07DE" w:rsidP="00610701">
      <w:pPr>
        <w:spacing w:after="0" w:line="240" w:lineRule="auto"/>
        <w:ind w:left="567" w:right="63"/>
        <w:rPr>
          <w:rFonts w:ascii="Cambria" w:eastAsia="Verdana" w:hAnsi="Cambria"/>
          <w:i/>
          <w:sz w:val="22"/>
        </w:rPr>
      </w:pPr>
      <w:r w:rsidRPr="00610701">
        <w:rPr>
          <w:rFonts w:ascii="Cambria" w:eastAsia="Verdana" w:hAnsi="Cambria"/>
          <w:i/>
          <w:sz w:val="22"/>
        </w:rPr>
        <w:t xml:space="preserve">Facultativa, Amortização Extraordinária Obrigatória e/ou do Resgate Antecipado Facultativo Total: </w:t>
      </w:r>
    </w:p>
    <w:p w14:paraId="5EC20A96" w14:textId="77777777" w:rsidR="002B07DE" w:rsidRPr="00610701" w:rsidRDefault="002B07DE" w:rsidP="00610701">
      <w:pPr>
        <w:spacing w:after="0" w:line="240" w:lineRule="auto"/>
        <w:ind w:left="567" w:right="63"/>
        <w:rPr>
          <w:rFonts w:ascii="Cambria" w:hAnsi="Cambria"/>
          <w:sz w:val="22"/>
        </w:rPr>
      </w:pPr>
    </w:p>
    <w:tbl>
      <w:tblPr>
        <w:tblStyle w:val="TableGrid"/>
        <w:tblW w:w="6119" w:type="dxa"/>
        <w:tblInd w:w="1454" w:type="dxa"/>
        <w:tblCellMar>
          <w:top w:w="53" w:type="dxa"/>
          <w:left w:w="96" w:type="dxa"/>
          <w:right w:w="45" w:type="dxa"/>
        </w:tblCellMar>
        <w:tblLook w:val="04A0" w:firstRow="1" w:lastRow="0" w:firstColumn="1" w:lastColumn="0" w:noHBand="0" w:noVBand="1"/>
      </w:tblPr>
      <w:tblGrid>
        <w:gridCol w:w="3087"/>
        <w:gridCol w:w="3032"/>
      </w:tblGrid>
      <w:tr w:rsidR="002B07DE" w:rsidRPr="00610701" w14:paraId="55DA9554" w14:textId="77777777" w:rsidTr="007D577E">
        <w:trPr>
          <w:trHeight w:val="1094"/>
        </w:trPr>
        <w:tc>
          <w:tcPr>
            <w:tcW w:w="3087" w:type="dxa"/>
            <w:tcBorders>
              <w:top w:val="single" w:sz="8" w:space="0" w:color="000000"/>
              <w:left w:val="single" w:sz="8" w:space="0" w:color="000000"/>
              <w:bottom w:val="single" w:sz="8" w:space="0" w:color="000000"/>
              <w:right w:val="single" w:sz="8" w:space="0" w:color="000000"/>
            </w:tcBorders>
            <w:vAlign w:val="center"/>
          </w:tcPr>
          <w:p w14:paraId="551D0B16" w14:textId="77777777" w:rsidR="002B07DE" w:rsidRPr="00610701" w:rsidRDefault="002B07DE" w:rsidP="00610701">
            <w:pPr>
              <w:spacing w:after="0" w:line="240" w:lineRule="auto"/>
              <w:ind w:left="0" w:firstLine="0"/>
              <w:jc w:val="center"/>
              <w:rPr>
                <w:rFonts w:ascii="Cambria" w:hAnsi="Cambria"/>
                <w:i/>
                <w:iCs/>
                <w:sz w:val="22"/>
              </w:rPr>
            </w:pPr>
            <w:r w:rsidRPr="00610701">
              <w:rPr>
                <w:rFonts w:ascii="Cambria" w:eastAsia="Calibri" w:hAnsi="Cambria"/>
                <w:b/>
                <w:i/>
                <w:iCs/>
                <w:sz w:val="22"/>
              </w:rPr>
              <w:t xml:space="preserve">Data de Amortização das Debêntures da Primeira Série  </w:t>
            </w:r>
          </w:p>
        </w:tc>
        <w:tc>
          <w:tcPr>
            <w:tcW w:w="3032" w:type="dxa"/>
            <w:tcBorders>
              <w:top w:val="single" w:sz="8" w:space="0" w:color="000000"/>
              <w:left w:val="single" w:sz="8" w:space="0" w:color="000000"/>
              <w:bottom w:val="single" w:sz="8" w:space="0" w:color="000000"/>
              <w:right w:val="single" w:sz="8" w:space="0" w:color="000000"/>
            </w:tcBorders>
          </w:tcPr>
          <w:p w14:paraId="563F3431" w14:textId="77777777" w:rsidR="002B07DE" w:rsidRPr="00610701" w:rsidRDefault="002B07DE" w:rsidP="00610701">
            <w:pPr>
              <w:spacing w:after="0" w:line="240" w:lineRule="auto"/>
              <w:ind w:left="0" w:right="49" w:firstLine="0"/>
              <w:jc w:val="center"/>
              <w:rPr>
                <w:rFonts w:ascii="Cambria" w:hAnsi="Cambria"/>
                <w:i/>
                <w:iCs/>
                <w:sz w:val="22"/>
              </w:rPr>
            </w:pPr>
            <w:r w:rsidRPr="00610701">
              <w:rPr>
                <w:rFonts w:ascii="Cambria" w:eastAsia="Calibri" w:hAnsi="Cambria"/>
                <w:b/>
                <w:i/>
                <w:iCs/>
                <w:sz w:val="22"/>
              </w:rPr>
              <w:t xml:space="preserve">Percentual do saldo do Valor </w:t>
            </w:r>
          </w:p>
          <w:p w14:paraId="51C2168A" w14:textId="77777777" w:rsidR="002B07DE" w:rsidRPr="00610701" w:rsidRDefault="002B07DE" w:rsidP="00610701">
            <w:pPr>
              <w:spacing w:after="0" w:line="240" w:lineRule="auto"/>
              <w:ind w:left="0" w:right="50" w:firstLine="0"/>
              <w:jc w:val="center"/>
              <w:rPr>
                <w:rFonts w:ascii="Cambria" w:hAnsi="Cambria"/>
                <w:i/>
                <w:iCs/>
                <w:sz w:val="22"/>
              </w:rPr>
            </w:pPr>
            <w:r w:rsidRPr="00610701">
              <w:rPr>
                <w:rFonts w:ascii="Cambria" w:eastAsia="Calibri" w:hAnsi="Cambria"/>
                <w:b/>
                <w:i/>
                <w:iCs/>
                <w:sz w:val="22"/>
              </w:rPr>
              <w:t xml:space="preserve">Nominal Unitário das </w:t>
            </w:r>
          </w:p>
          <w:p w14:paraId="1DE784B3" w14:textId="77777777" w:rsidR="002B07DE" w:rsidRPr="00610701" w:rsidRDefault="002B07DE" w:rsidP="00610701">
            <w:pPr>
              <w:spacing w:after="0" w:line="240" w:lineRule="auto"/>
              <w:ind w:left="0" w:firstLine="0"/>
              <w:jc w:val="center"/>
              <w:rPr>
                <w:rFonts w:ascii="Cambria" w:hAnsi="Cambria"/>
                <w:i/>
                <w:iCs/>
                <w:sz w:val="22"/>
              </w:rPr>
            </w:pPr>
            <w:r w:rsidRPr="00610701">
              <w:rPr>
                <w:rFonts w:ascii="Cambria" w:eastAsia="Calibri" w:hAnsi="Cambria"/>
                <w:b/>
                <w:i/>
                <w:iCs/>
                <w:sz w:val="22"/>
              </w:rPr>
              <w:t xml:space="preserve">Debêntures da Primeira Série a </w:t>
            </w:r>
            <w:proofErr w:type="gramStart"/>
            <w:r w:rsidRPr="00610701">
              <w:rPr>
                <w:rFonts w:ascii="Cambria" w:eastAsia="Calibri" w:hAnsi="Cambria"/>
                <w:b/>
                <w:i/>
                <w:iCs/>
                <w:sz w:val="22"/>
              </w:rPr>
              <w:t>ser Amortizado</w:t>
            </w:r>
            <w:proofErr w:type="gramEnd"/>
            <w:r w:rsidRPr="00610701">
              <w:rPr>
                <w:rFonts w:ascii="Cambria" w:eastAsia="Calibri" w:hAnsi="Cambria"/>
                <w:b/>
                <w:i/>
                <w:iCs/>
                <w:sz w:val="22"/>
              </w:rPr>
              <w:t xml:space="preserve"> </w:t>
            </w:r>
          </w:p>
        </w:tc>
      </w:tr>
      <w:tr w:rsidR="002B07DE" w:rsidRPr="00610701" w14:paraId="543190B6" w14:textId="77777777" w:rsidTr="007D577E">
        <w:trPr>
          <w:trHeight w:val="334"/>
        </w:trPr>
        <w:tc>
          <w:tcPr>
            <w:tcW w:w="3087" w:type="dxa"/>
            <w:tcBorders>
              <w:top w:val="single" w:sz="8" w:space="0" w:color="000000"/>
              <w:left w:val="single" w:sz="8" w:space="0" w:color="000000"/>
              <w:bottom w:val="single" w:sz="8" w:space="0" w:color="000000"/>
              <w:right w:val="single" w:sz="8" w:space="0" w:color="000000"/>
            </w:tcBorders>
          </w:tcPr>
          <w:p w14:paraId="3D9F8A3D"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25/05/2020 </w:t>
            </w:r>
          </w:p>
        </w:tc>
        <w:tc>
          <w:tcPr>
            <w:tcW w:w="3032" w:type="dxa"/>
            <w:tcBorders>
              <w:top w:val="single" w:sz="8" w:space="0" w:color="000000"/>
              <w:left w:val="single" w:sz="8" w:space="0" w:color="000000"/>
              <w:bottom w:val="single" w:sz="8" w:space="0" w:color="000000"/>
              <w:right w:val="single" w:sz="8" w:space="0" w:color="000000"/>
            </w:tcBorders>
          </w:tcPr>
          <w:p w14:paraId="2C870E05"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2,3810% </w:t>
            </w:r>
          </w:p>
        </w:tc>
      </w:tr>
      <w:tr w:rsidR="002B07DE" w:rsidRPr="00610701" w14:paraId="21BB8624" w14:textId="77777777" w:rsidTr="007D577E">
        <w:trPr>
          <w:trHeight w:val="336"/>
        </w:trPr>
        <w:tc>
          <w:tcPr>
            <w:tcW w:w="3087" w:type="dxa"/>
            <w:tcBorders>
              <w:top w:val="single" w:sz="8" w:space="0" w:color="000000"/>
              <w:left w:val="single" w:sz="8" w:space="0" w:color="000000"/>
              <w:bottom w:val="single" w:sz="8" w:space="0" w:color="000000"/>
              <w:right w:val="single" w:sz="8" w:space="0" w:color="000000"/>
            </w:tcBorders>
          </w:tcPr>
          <w:p w14:paraId="0C89671E"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25/06/2020 </w:t>
            </w:r>
          </w:p>
        </w:tc>
        <w:tc>
          <w:tcPr>
            <w:tcW w:w="3032" w:type="dxa"/>
            <w:tcBorders>
              <w:top w:val="single" w:sz="8" w:space="0" w:color="000000"/>
              <w:left w:val="single" w:sz="8" w:space="0" w:color="000000"/>
              <w:bottom w:val="single" w:sz="8" w:space="0" w:color="000000"/>
              <w:right w:val="single" w:sz="8" w:space="0" w:color="000000"/>
            </w:tcBorders>
          </w:tcPr>
          <w:p w14:paraId="0E45AAF1"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2,4390% </w:t>
            </w:r>
          </w:p>
        </w:tc>
      </w:tr>
      <w:tr w:rsidR="002B07DE" w:rsidRPr="00610701" w14:paraId="5533AFDC" w14:textId="77777777" w:rsidTr="007D577E">
        <w:trPr>
          <w:trHeight w:val="337"/>
        </w:trPr>
        <w:tc>
          <w:tcPr>
            <w:tcW w:w="3087" w:type="dxa"/>
            <w:tcBorders>
              <w:top w:val="single" w:sz="8" w:space="0" w:color="000000"/>
              <w:left w:val="single" w:sz="8" w:space="0" w:color="000000"/>
              <w:bottom w:val="single" w:sz="8" w:space="0" w:color="000000"/>
              <w:right w:val="single" w:sz="8" w:space="0" w:color="000000"/>
            </w:tcBorders>
          </w:tcPr>
          <w:p w14:paraId="3215DB76"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25/07/2020 </w:t>
            </w:r>
          </w:p>
        </w:tc>
        <w:tc>
          <w:tcPr>
            <w:tcW w:w="3032" w:type="dxa"/>
            <w:tcBorders>
              <w:top w:val="single" w:sz="8" w:space="0" w:color="000000"/>
              <w:left w:val="single" w:sz="8" w:space="0" w:color="000000"/>
              <w:bottom w:val="single" w:sz="8" w:space="0" w:color="000000"/>
              <w:right w:val="single" w:sz="8" w:space="0" w:color="000000"/>
            </w:tcBorders>
          </w:tcPr>
          <w:p w14:paraId="0B91032E"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2,5000% </w:t>
            </w:r>
          </w:p>
        </w:tc>
      </w:tr>
      <w:tr w:rsidR="002B07DE" w:rsidRPr="00610701" w14:paraId="234BF95D" w14:textId="77777777" w:rsidTr="007D577E">
        <w:trPr>
          <w:trHeight w:val="334"/>
        </w:trPr>
        <w:tc>
          <w:tcPr>
            <w:tcW w:w="3087" w:type="dxa"/>
            <w:tcBorders>
              <w:top w:val="single" w:sz="8" w:space="0" w:color="000000"/>
              <w:left w:val="single" w:sz="8" w:space="0" w:color="000000"/>
              <w:bottom w:val="single" w:sz="8" w:space="0" w:color="000000"/>
              <w:right w:val="single" w:sz="8" w:space="0" w:color="000000"/>
            </w:tcBorders>
          </w:tcPr>
          <w:p w14:paraId="3AEE74F2"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25/08/2020 </w:t>
            </w:r>
          </w:p>
        </w:tc>
        <w:tc>
          <w:tcPr>
            <w:tcW w:w="3032" w:type="dxa"/>
            <w:tcBorders>
              <w:top w:val="single" w:sz="8" w:space="0" w:color="000000"/>
              <w:left w:val="single" w:sz="8" w:space="0" w:color="000000"/>
              <w:bottom w:val="single" w:sz="8" w:space="0" w:color="000000"/>
              <w:right w:val="single" w:sz="8" w:space="0" w:color="000000"/>
            </w:tcBorders>
          </w:tcPr>
          <w:p w14:paraId="69094293"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2,5641% </w:t>
            </w:r>
          </w:p>
        </w:tc>
      </w:tr>
      <w:tr w:rsidR="002B07DE" w:rsidRPr="00610701" w14:paraId="13E0E554" w14:textId="77777777" w:rsidTr="007D577E">
        <w:trPr>
          <w:trHeight w:val="336"/>
        </w:trPr>
        <w:tc>
          <w:tcPr>
            <w:tcW w:w="3087" w:type="dxa"/>
            <w:tcBorders>
              <w:top w:val="single" w:sz="8" w:space="0" w:color="000000"/>
              <w:left w:val="single" w:sz="8" w:space="0" w:color="000000"/>
              <w:bottom w:val="single" w:sz="8" w:space="0" w:color="000000"/>
              <w:right w:val="single" w:sz="8" w:space="0" w:color="000000"/>
            </w:tcBorders>
          </w:tcPr>
          <w:p w14:paraId="34AA3735"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25/09/2020 </w:t>
            </w:r>
          </w:p>
        </w:tc>
        <w:tc>
          <w:tcPr>
            <w:tcW w:w="3032" w:type="dxa"/>
            <w:tcBorders>
              <w:top w:val="single" w:sz="8" w:space="0" w:color="000000"/>
              <w:left w:val="single" w:sz="8" w:space="0" w:color="000000"/>
              <w:bottom w:val="single" w:sz="8" w:space="0" w:color="000000"/>
              <w:right w:val="single" w:sz="8" w:space="0" w:color="000000"/>
            </w:tcBorders>
          </w:tcPr>
          <w:p w14:paraId="0114BE9B"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2,6316% </w:t>
            </w:r>
          </w:p>
        </w:tc>
      </w:tr>
      <w:tr w:rsidR="002B07DE" w:rsidRPr="00610701" w14:paraId="57E2CB80" w14:textId="77777777" w:rsidTr="007D577E">
        <w:trPr>
          <w:trHeight w:val="334"/>
        </w:trPr>
        <w:tc>
          <w:tcPr>
            <w:tcW w:w="3087" w:type="dxa"/>
            <w:tcBorders>
              <w:top w:val="single" w:sz="8" w:space="0" w:color="000000"/>
              <w:left w:val="single" w:sz="8" w:space="0" w:color="000000"/>
              <w:bottom w:val="single" w:sz="8" w:space="0" w:color="000000"/>
              <w:right w:val="single" w:sz="8" w:space="0" w:color="000000"/>
            </w:tcBorders>
          </w:tcPr>
          <w:p w14:paraId="35CA70A7"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25/10/2020 </w:t>
            </w:r>
          </w:p>
        </w:tc>
        <w:tc>
          <w:tcPr>
            <w:tcW w:w="3032" w:type="dxa"/>
            <w:tcBorders>
              <w:top w:val="single" w:sz="8" w:space="0" w:color="000000"/>
              <w:left w:val="single" w:sz="8" w:space="0" w:color="000000"/>
              <w:bottom w:val="single" w:sz="8" w:space="0" w:color="000000"/>
              <w:right w:val="single" w:sz="8" w:space="0" w:color="000000"/>
            </w:tcBorders>
          </w:tcPr>
          <w:p w14:paraId="3250914B"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2,7027% </w:t>
            </w:r>
          </w:p>
        </w:tc>
      </w:tr>
      <w:tr w:rsidR="002B07DE" w:rsidRPr="00610701" w14:paraId="2371441B" w14:textId="77777777" w:rsidTr="007D577E">
        <w:trPr>
          <w:trHeight w:val="336"/>
        </w:trPr>
        <w:tc>
          <w:tcPr>
            <w:tcW w:w="3087" w:type="dxa"/>
            <w:tcBorders>
              <w:top w:val="single" w:sz="8" w:space="0" w:color="000000"/>
              <w:left w:val="single" w:sz="8" w:space="0" w:color="000000"/>
              <w:bottom w:val="single" w:sz="8" w:space="0" w:color="000000"/>
              <w:right w:val="single" w:sz="8" w:space="0" w:color="000000"/>
            </w:tcBorders>
          </w:tcPr>
          <w:p w14:paraId="32A5E4DD"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25/11/2020 </w:t>
            </w:r>
          </w:p>
        </w:tc>
        <w:tc>
          <w:tcPr>
            <w:tcW w:w="3032" w:type="dxa"/>
            <w:tcBorders>
              <w:top w:val="single" w:sz="8" w:space="0" w:color="000000"/>
              <w:left w:val="single" w:sz="8" w:space="0" w:color="000000"/>
              <w:bottom w:val="single" w:sz="8" w:space="0" w:color="000000"/>
              <w:right w:val="single" w:sz="8" w:space="0" w:color="000000"/>
            </w:tcBorders>
          </w:tcPr>
          <w:p w14:paraId="2149B353"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2,7778% </w:t>
            </w:r>
          </w:p>
        </w:tc>
      </w:tr>
      <w:tr w:rsidR="002B07DE" w:rsidRPr="00610701" w14:paraId="00BE5DB0" w14:textId="77777777" w:rsidTr="007D577E">
        <w:trPr>
          <w:trHeight w:val="334"/>
        </w:trPr>
        <w:tc>
          <w:tcPr>
            <w:tcW w:w="3087" w:type="dxa"/>
            <w:tcBorders>
              <w:top w:val="single" w:sz="8" w:space="0" w:color="000000"/>
              <w:left w:val="single" w:sz="8" w:space="0" w:color="000000"/>
              <w:bottom w:val="single" w:sz="4" w:space="0" w:color="auto"/>
              <w:right w:val="single" w:sz="8" w:space="0" w:color="000000"/>
            </w:tcBorders>
          </w:tcPr>
          <w:p w14:paraId="4B4E8830"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25/12/2020 </w:t>
            </w:r>
          </w:p>
        </w:tc>
        <w:tc>
          <w:tcPr>
            <w:tcW w:w="3032" w:type="dxa"/>
            <w:tcBorders>
              <w:top w:val="single" w:sz="8" w:space="0" w:color="000000"/>
              <w:left w:val="single" w:sz="8" w:space="0" w:color="000000"/>
              <w:bottom w:val="single" w:sz="4" w:space="0" w:color="auto"/>
              <w:right w:val="single" w:sz="8" w:space="0" w:color="000000"/>
            </w:tcBorders>
          </w:tcPr>
          <w:p w14:paraId="1ECB851D"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2,8571% </w:t>
            </w:r>
          </w:p>
        </w:tc>
      </w:tr>
      <w:tr w:rsidR="002B07DE" w:rsidRPr="00610701" w14:paraId="7DB741FB"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221CEC9A"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25/01/2021 </w:t>
            </w:r>
          </w:p>
        </w:tc>
        <w:tc>
          <w:tcPr>
            <w:tcW w:w="3032" w:type="dxa"/>
            <w:tcBorders>
              <w:top w:val="single" w:sz="4" w:space="0" w:color="auto"/>
              <w:left w:val="single" w:sz="4" w:space="0" w:color="auto"/>
              <w:bottom w:val="single" w:sz="4" w:space="0" w:color="auto"/>
              <w:right w:val="single" w:sz="4" w:space="0" w:color="auto"/>
            </w:tcBorders>
          </w:tcPr>
          <w:p w14:paraId="4AAD843F"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2,9412% </w:t>
            </w:r>
          </w:p>
        </w:tc>
      </w:tr>
      <w:tr w:rsidR="002B07DE" w:rsidRPr="00610701" w14:paraId="65AB9B12"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7A6B41A7"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25/02/2021 </w:t>
            </w:r>
          </w:p>
        </w:tc>
        <w:tc>
          <w:tcPr>
            <w:tcW w:w="3032" w:type="dxa"/>
            <w:tcBorders>
              <w:top w:val="single" w:sz="4" w:space="0" w:color="auto"/>
              <w:left w:val="single" w:sz="4" w:space="0" w:color="auto"/>
              <w:bottom w:val="single" w:sz="4" w:space="0" w:color="auto"/>
              <w:right w:val="single" w:sz="4" w:space="0" w:color="auto"/>
            </w:tcBorders>
          </w:tcPr>
          <w:p w14:paraId="7FC28D17"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3,0303% </w:t>
            </w:r>
          </w:p>
        </w:tc>
      </w:tr>
      <w:tr w:rsidR="002B07DE" w:rsidRPr="00610701" w14:paraId="241DCAAD"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0368FB27"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25/03/2021 </w:t>
            </w:r>
          </w:p>
        </w:tc>
        <w:tc>
          <w:tcPr>
            <w:tcW w:w="3032" w:type="dxa"/>
            <w:tcBorders>
              <w:top w:val="single" w:sz="4" w:space="0" w:color="auto"/>
              <w:left w:val="single" w:sz="4" w:space="0" w:color="auto"/>
              <w:bottom w:val="single" w:sz="4" w:space="0" w:color="auto"/>
              <w:right w:val="single" w:sz="4" w:space="0" w:color="auto"/>
            </w:tcBorders>
          </w:tcPr>
          <w:p w14:paraId="6D77B313"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3,1250% </w:t>
            </w:r>
          </w:p>
        </w:tc>
      </w:tr>
      <w:tr w:rsidR="002B07DE" w:rsidRPr="00610701" w14:paraId="1B1D8408"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25F5228B"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25/04/2021 </w:t>
            </w:r>
          </w:p>
        </w:tc>
        <w:tc>
          <w:tcPr>
            <w:tcW w:w="3032" w:type="dxa"/>
            <w:tcBorders>
              <w:top w:val="single" w:sz="4" w:space="0" w:color="auto"/>
              <w:left w:val="single" w:sz="4" w:space="0" w:color="auto"/>
              <w:bottom w:val="single" w:sz="4" w:space="0" w:color="auto"/>
              <w:right w:val="single" w:sz="4" w:space="0" w:color="auto"/>
            </w:tcBorders>
          </w:tcPr>
          <w:p w14:paraId="483B0437"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3,2258% </w:t>
            </w:r>
          </w:p>
        </w:tc>
      </w:tr>
      <w:tr w:rsidR="002B07DE" w:rsidRPr="00610701" w14:paraId="3212719D"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565ED669"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25/05/2021 </w:t>
            </w:r>
          </w:p>
        </w:tc>
        <w:tc>
          <w:tcPr>
            <w:tcW w:w="3032" w:type="dxa"/>
            <w:tcBorders>
              <w:top w:val="single" w:sz="4" w:space="0" w:color="auto"/>
              <w:left w:val="single" w:sz="4" w:space="0" w:color="auto"/>
              <w:bottom w:val="single" w:sz="4" w:space="0" w:color="auto"/>
              <w:right w:val="single" w:sz="4" w:space="0" w:color="auto"/>
            </w:tcBorders>
          </w:tcPr>
          <w:p w14:paraId="0F545A22"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3,3333% </w:t>
            </w:r>
          </w:p>
        </w:tc>
      </w:tr>
      <w:tr w:rsidR="002B07DE" w:rsidRPr="00610701" w14:paraId="4EFC3FB0"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089D74C5"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25/06/2021 </w:t>
            </w:r>
          </w:p>
        </w:tc>
        <w:tc>
          <w:tcPr>
            <w:tcW w:w="3032" w:type="dxa"/>
            <w:tcBorders>
              <w:top w:val="single" w:sz="4" w:space="0" w:color="auto"/>
              <w:left w:val="single" w:sz="4" w:space="0" w:color="auto"/>
              <w:bottom w:val="single" w:sz="4" w:space="0" w:color="auto"/>
              <w:right w:val="single" w:sz="4" w:space="0" w:color="auto"/>
            </w:tcBorders>
          </w:tcPr>
          <w:p w14:paraId="1B957027"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3,4483% </w:t>
            </w:r>
          </w:p>
        </w:tc>
      </w:tr>
      <w:tr w:rsidR="002B07DE" w:rsidRPr="00610701" w14:paraId="06CB38C7"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3E2433A1"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25/07/2021 </w:t>
            </w:r>
          </w:p>
        </w:tc>
        <w:tc>
          <w:tcPr>
            <w:tcW w:w="3032" w:type="dxa"/>
            <w:tcBorders>
              <w:top w:val="single" w:sz="4" w:space="0" w:color="auto"/>
              <w:left w:val="single" w:sz="4" w:space="0" w:color="auto"/>
              <w:bottom w:val="single" w:sz="4" w:space="0" w:color="auto"/>
              <w:right w:val="single" w:sz="4" w:space="0" w:color="auto"/>
            </w:tcBorders>
          </w:tcPr>
          <w:p w14:paraId="0DDD8886"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3,5714% </w:t>
            </w:r>
          </w:p>
        </w:tc>
      </w:tr>
      <w:tr w:rsidR="002B07DE" w:rsidRPr="00610701" w14:paraId="420473B3"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3D4DD155"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25/08/2021 </w:t>
            </w:r>
          </w:p>
        </w:tc>
        <w:tc>
          <w:tcPr>
            <w:tcW w:w="3032" w:type="dxa"/>
            <w:tcBorders>
              <w:top w:val="single" w:sz="4" w:space="0" w:color="auto"/>
              <w:left w:val="single" w:sz="4" w:space="0" w:color="auto"/>
              <w:bottom w:val="single" w:sz="4" w:space="0" w:color="auto"/>
              <w:right w:val="single" w:sz="4" w:space="0" w:color="auto"/>
            </w:tcBorders>
          </w:tcPr>
          <w:p w14:paraId="6D6475B4"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3,7037% </w:t>
            </w:r>
          </w:p>
        </w:tc>
      </w:tr>
      <w:tr w:rsidR="002B07DE" w:rsidRPr="00610701" w14:paraId="0A2BF7CF"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3FD776DD"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25/09/2021 </w:t>
            </w:r>
          </w:p>
        </w:tc>
        <w:tc>
          <w:tcPr>
            <w:tcW w:w="3032" w:type="dxa"/>
            <w:tcBorders>
              <w:top w:val="single" w:sz="4" w:space="0" w:color="auto"/>
              <w:left w:val="single" w:sz="4" w:space="0" w:color="auto"/>
              <w:bottom w:val="single" w:sz="4" w:space="0" w:color="auto"/>
              <w:right w:val="single" w:sz="4" w:space="0" w:color="auto"/>
            </w:tcBorders>
          </w:tcPr>
          <w:p w14:paraId="47F7D826"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3,8462% </w:t>
            </w:r>
          </w:p>
        </w:tc>
      </w:tr>
      <w:tr w:rsidR="002B07DE" w:rsidRPr="00610701" w14:paraId="1FC7B5CA"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53CE770C"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25/10/2021 </w:t>
            </w:r>
          </w:p>
        </w:tc>
        <w:tc>
          <w:tcPr>
            <w:tcW w:w="3032" w:type="dxa"/>
            <w:tcBorders>
              <w:top w:val="single" w:sz="4" w:space="0" w:color="auto"/>
              <w:left w:val="single" w:sz="4" w:space="0" w:color="auto"/>
              <w:bottom w:val="single" w:sz="4" w:space="0" w:color="auto"/>
              <w:right w:val="single" w:sz="4" w:space="0" w:color="auto"/>
            </w:tcBorders>
          </w:tcPr>
          <w:p w14:paraId="32B9DFB3"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4,0000% </w:t>
            </w:r>
          </w:p>
        </w:tc>
      </w:tr>
      <w:tr w:rsidR="002B07DE" w:rsidRPr="00610701" w14:paraId="56FFDAF4"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4B95BF1A"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25/02/2023 </w:t>
            </w:r>
          </w:p>
        </w:tc>
        <w:tc>
          <w:tcPr>
            <w:tcW w:w="3032" w:type="dxa"/>
            <w:tcBorders>
              <w:top w:val="single" w:sz="4" w:space="0" w:color="auto"/>
              <w:left w:val="single" w:sz="4" w:space="0" w:color="auto"/>
              <w:bottom w:val="single" w:sz="4" w:space="0" w:color="auto"/>
              <w:right w:val="single" w:sz="4" w:space="0" w:color="auto"/>
            </w:tcBorders>
          </w:tcPr>
          <w:p w14:paraId="4AD1358A"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2,0833% </w:t>
            </w:r>
          </w:p>
        </w:tc>
      </w:tr>
      <w:tr w:rsidR="002B07DE" w:rsidRPr="00610701" w14:paraId="46F4E121"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307FAB18"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25/03/2023 </w:t>
            </w:r>
          </w:p>
        </w:tc>
        <w:tc>
          <w:tcPr>
            <w:tcW w:w="3032" w:type="dxa"/>
            <w:tcBorders>
              <w:top w:val="single" w:sz="4" w:space="0" w:color="auto"/>
              <w:left w:val="single" w:sz="4" w:space="0" w:color="auto"/>
              <w:bottom w:val="single" w:sz="4" w:space="0" w:color="auto"/>
              <w:right w:val="single" w:sz="4" w:space="0" w:color="auto"/>
            </w:tcBorders>
          </w:tcPr>
          <w:p w14:paraId="2CD37323"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2,1277% </w:t>
            </w:r>
          </w:p>
        </w:tc>
      </w:tr>
      <w:tr w:rsidR="002B07DE" w:rsidRPr="00610701" w14:paraId="36E91DA2" w14:textId="77777777" w:rsidTr="007D577E">
        <w:trPr>
          <w:trHeight w:val="337"/>
        </w:trPr>
        <w:tc>
          <w:tcPr>
            <w:tcW w:w="3087" w:type="dxa"/>
            <w:tcBorders>
              <w:top w:val="single" w:sz="4" w:space="0" w:color="auto"/>
              <w:left w:val="single" w:sz="4" w:space="0" w:color="auto"/>
              <w:bottom w:val="single" w:sz="4" w:space="0" w:color="auto"/>
              <w:right w:val="single" w:sz="4" w:space="0" w:color="auto"/>
            </w:tcBorders>
          </w:tcPr>
          <w:p w14:paraId="3B6D798B"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25/04/2023 </w:t>
            </w:r>
          </w:p>
        </w:tc>
        <w:tc>
          <w:tcPr>
            <w:tcW w:w="3032" w:type="dxa"/>
            <w:tcBorders>
              <w:top w:val="single" w:sz="4" w:space="0" w:color="auto"/>
              <w:left w:val="single" w:sz="4" w:space="0" w:color="auto"/>
              <w:bottom w:val="single" w:sz="4" w:space="0" w:color="auto"/>
              <w:right w:val="single" w:sz="4" w:space="0" w:color="auto"/>
            </w:tcBorders>
          </w:tcPr>
          <w:p w14:paraId="71DC9911"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2,1739% </w:t>
            </w:r>
          </w:p>
        </w:tc>
      </w:tr>
      <w:tr w:rsidR="002B07DE" w:rsidRPr="00610701" w14:paraId="63206A3F"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28229E74"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25/05/2023 </w:t>
            </w:r>
          </w:p>
        </w:tc>
        <w:tc>
          <w:tcPr>
            <w:tcW w:w="3032" w:type="dxa"/>
            <w:tcBorders>
              <w:top w:val="single" w:sz="4" w:space="0" w:color="auto"/>
              <w:left w:val="single" w:sz="4" w:space="0" w:color="auto"/>
              <w:bottom w:val="single" w:sz="4" w:space="0" w:color="auto"/>
              <w:right w:val="single" w:sz="4" w:space="0" w:color="auto"/>
            </w:tcBorders>
          </w:tcPr>
          <w:p w14:paraId="5325905F"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2,2222% </w:t>
            </w:r>
          </w:p>
        </w:tc>
      </w:tr>
      <w:tr w:rsidR="002B07DE" w:rsidRPr="00610701" w14:paraId="5573D5FA"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6D98D5A4"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25/06/2023 </w:t>
            </w:r>
          </w:p>
        </w:tc>
        <w:tc>
          <w:tcPr>
            <w:tcW w:w="3032" w:type="dxa"/>
            <w:tcBorders>
              <w:top w:val="single" w:sz="4" w:space="0" w:color="auto"/>
              <w:left w:val="single" w:sz="4" w:space="0" w:color="auto"/>
              <w:bottom w:val="single" w:sz="4" w:space="0" w:color="auto"/>
              <w:right w:val="single" w:sz="4" w:space="0" w:color="auto"/>
            </w:tcBorders>
          </w:tcPr>
          <w:p w14:paraId="1B48DDDB"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2,2727% </w:t>
            </w:r>
          </w:p>
        </w:tc>
      </w:tr>
      <w:tr w:rsidR="002B07DE" w:rsidRPr="00610701" w14:paraId="156B7F46"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57E4B33B"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lastRenderedPageBreak/>
              <w:t xml:space="preserve">25/07/2023 </w:t>
            </w:r>
          </w:p>
        </w:tc>
        <w:tc>
          <w:tcPr>
            <w:tcW w:w="3032" w:type="dxa"/>
            <w:tcBorders>
              <w:top w:val="single" w:sz="4" w:space="0" w:color="auto"/>
              <w:left w:val="single" w:sz="4" w:space="0" w:color="auto"/>
              <w:bottom w:val="single" w:sz="4" w:space="0" w:color="auto"/>
              <w:right w:val="single" w:sz="4" w:space="0" w:color="auto"/>
            </w:tcBorders>
          </w:tcPr>
          <w:p w14:paraId="7BBCCF59"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2,3256% </w:t>
            </w:r>
          </w:p>
        </w:tc>
      </w:tr>
      <w:tr w:rsidR="002B07DE" w:rsidRPr="00610701" w14:paraId="255ADB48"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57FE504F"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25/08/2023 </w:t>
            </w:r>
          </w:p>
        </w:tc>
        <w:tc>
          <w:tcPr>
            <w:tcW w:w="3032" w:type="dxa"/>
            <w:tcBorders>
              <w:top w:val="single" w:sz="4" w:space="0" w:color="auto"/>
              <w:left w:val="single" w:sz="4" w:space="0" w:color="auto"/>
              <w:bottom w:val="single" w:sz="4" w:space="0" w:color="auto"/>
              <w:right w:val="single" w:sz="4" w:space="0" w:color="auto"/>
            </w:tcBorders>
          </w:tcPr>
          <w:p w14:paraId="525BC329"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2,3810% </w:t>
            </w:r>
          </w:p>
        </w:tc>
      </w:tr>
      <w:tr w:rsidR="002B07DE" w:rsidRPr="00610701" w14:paraId="75F17746"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299B1566"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25/09/2023 </w:t>
            </w:r>
          </w:p>
        </w:tc>
        <w:tc>
          <w:tcPr>
            <w:tcW w:w="3032" w:type="dxa"/>
            <w:tcBorders>
              <w:top w:val="single" w:sz="4" w:space="0" w:color="auto"/>
              <w:left w:val="single" w:sz="4" w:space="0" w:color="auto"/>
              <w:bottom w:val="single" w:sz="4" w:space="0" w:color="auto"/>
              <w:right w:val="single" w:sz="4" w:space="0" w:color="auto"/>
            </w:tcBorders>
          </w:tcPr>
          <w:p w14:paraId="3D90C565"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2,4390% </w:t>
            </w:r>
          </w:p>
        </w:tc>
      </w:tr>
      <w:tr w:rsidR="002B07DE" w:rsidRPr="00610701" w14:paraId="0E0912E9"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4B79B27D"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25/10/2023 </w:t>
            </w:r>
          </w:p>
        </w:tc>
        <w:tc>
          <w:tcPr>
            <w:tcW w:w="3032" w:type="dxa"/>
            <w:tcBorders>
              <w:top w:val="single" w:sz="4" w:space="0" w:color="auto"/>
              <w:left w:val="single" w:sz="4" w:space="0" w:color="auto"/>
              <w:bottom w:val="single" w:sz="4" w:space="0" w:color="auto"/>
              <w:right w:val="single" w:sz="4" w:space="0" w:color="auto"/>
            </w:tcBorders>
          </w:tcPr>
          <w:p w14:paraId="16C13B35"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2,5000% </w:t>
            </w:r>
          </w:p>
        </w:tc>
      </w:tr>
      <w:tr w:rsidR="002B07DE" w:rsidRPr="00610701" w14:paraId="169E4406"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0D272008"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25/11/2023 </w:t>
            </w:r>
          </w:p>
        </w:tc>
        <w:tc>
          <w:tcPr>
            <w:tcW w:w="3032" w:type="dxa"/>
            <w:tcBorders>
              <w:top w:val="single" w:sz="4" w:space="0" w:color="auto"/>
              <w:left w:val="single" w:sz="4" w:space="0" w:color="auto"/>
              <w:bottom w:val="single" w:sz="4" w:space="0" w:color="auto"/>
              <w:right w:val="single" w:sz="4" w:space="0" w:color="auto"/>
            </w:tcBorders>
          </w:tcPr>
          <w:p w14:paraId="31048CE7"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2,5641% </w:t>
            </w:r>
          </w:p>
        </w:tc>
      </w:tr>
      <w:tr w:rsidR="002B07DE" w:rsidRPr="00610701" w14:paraId="6500A3CE"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50A4664E"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25/12/2023 </w:t>
            </w:r>
          </w:p>
        </w:tc>
        <w:tc>
          <w:tcPr>
            <w:tcW w:w="3032" w:type="dxa"/>
            <w:tcBorders>
              <w:top w:val="single" w:sz="4" w:space="0" w:color="auto"/>
              <w:left w:val="single" w:sz="4" w:space="0" w:color="auto"/>
              <w:bottom w:val="single" w:sz="4" w:space="0" w:color="auto"/>
              <w:right w:val="single" w:sz="4" w:space="0" w:color="auto"/>
            </w:tcBorders>
          </w:tcPr>
          <w:p w14:paraId="4DF5AD28"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2,6316% </w:t>
            </w:r>
          </w:p>
        </w:tc>
      </w:tr>
      <w:tr w:rsidR="002B07DE" w:rsidRPr="00610701" w14:paraId="2A1B35C2"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64991297"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25/01/2024 </w:t>
            </w:r>
          </w:p>
        </w:tc>
        <w:tc>
          <w:tcPr>
            <w:tcW w:w="3032" w:type="dxa"/>
            <w:tcBorders>
              <w:top w:val="single" w:sz="4" w:space="0" w:color="auto"/>
              <w:left w:val="single" w:sz="4" w:space="0" w:color="auto"/>
              <w:bottom w:val="single" w:sz="4" w:space="0" w:color="auto"/>
              <w:right w:val="single" w:sz="4" w:space="0" w:color="auto"/>
            </w:tcBorders>
          </w:tcPr>
          <w:p w14:paraId="5F6B1541"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2,7027% </w:t>
            </w:r>
          </w:p>
        </w:tc>
      </w:tr>
      <w:tr w:rsidR="002B07DE" w:rsidRPr="00610701" w14:paraId="6DB0AEA3"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70EA1077"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25/02/2024 </w:t>
            </w:r>
          </w:p>
        </w:tc>
        <w:tc>
          <w:tcPr>
            <w:tcW w:w="3032" w:type="dxa"/>
            <w:tcBorders>
              <w:top w:val="single" w:sz="4" w:space="0" w:color="auto"/>
              <w:left w:val="single" w:sz="4" w:space="0" w:color="auto"/>
              <w:bottom w:val="single" w:sz="4" w:space="0" w:color="auto"/>
              <w:right w:val="single" w:sz="4" w:space="0" w:color="auto"/>
            </w:tcBorders>
          </w:tcPr>
          <w:p w14:paraId="5E869FE3"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2,7778% </w:t>
            </w:r>
          </w:p>
        </w:tc>
      </w:tr>
      <w:tr w:rsidR="002B07DE" w:rsidRPr="00610701" w14:paraId="5EFF1637"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2E28A7FD"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25/03/2024 </w:t>
            </w:r>
          </w:p>
        </w:tc>
        <w:tc>
          <w:tcPr>
            <w:tcW w:w="3032" w:type="dxa"/>
            <w:tcBorders>
              <w:top w:val="single" w:sz="4" w:space="0" w:color="auto"/>
              <w:left w:val="single" w:sz="4" w:space="0" w:color="auto"/>
              <w:bottom w:val="single" w:sz="4" w:space="0" w:color="auto"/>
              <w:right w:val="single" w:sz="4" w:space="0" w:color="auto"/>
            </w:tcBorders>
          </w:tcPr>
          <w:p w14:paraId="68C169A7"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2,8571% </w:t>
            </w:r>
          </w:p>
        </w:tc>
      </w:tr>
      <w:tr w:rsidR="002B07DE" w:rsidRPr="00610701" w14:paraId="6F15C45B"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7B04210E"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25/04/2024 </w:t>
            </w:r>
          </w:p>
        </w:tc>
        <w:tc>
          <w:tcPr>
            <w:tcW w:w="3032" w:type="dxa"/>
            <w:tcBorders>
              <w:top w:val="single" w:sz="4" w:space="0" w:color="auto"/>
              <w:left w:val="single" w:sz="4" w:space="0" w:color="auto"/>
              <w:bottom w:val="single" w:sz="4" w:space="0" w:color="auto"/>
              <w:right w:val="single" w:sz="4" w:space="0" w:color="auto"/>
            </w:tcBorders>
          </w:tcPr>
          <w:p w14:paraId="6875178F"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2,9412% </w:t>
            </w:r>
          </w:p>
        </w:tc>
      </w:tr>
      <w:tr w:rsidR="002B07DE" w:rsidRPr="00610701" w14:paraId="52D75420" w14:textId="77777777" w:rsidTr="007D577E">
        <w:trPr>
          <w:trHeight w:val="335"/>
        </w:trPr>
        <w:tc>
          <w:tcPr>
            <w:tcW w:w="3087" w:type="dxa"/>
            <w:tcBorders>
              <w:top w:val="single" w:sz="4" w:space="0" w:color="auto"/>
              <w:left w:val="single" w:sz="4" w:space="0" w:color="auto"/>
              <w:bottom w:val="single" w:sz="4" w:space="0" w:color="auto"/>
              <w:right w:val="single" w:sz="4" w:space="0" w:color="auto"/>
            </w:tcBorders>
          </w:tcPr>
          <w:p w14:paraId="311AB71E"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25/05/2024 </w:t>
            </w:r>
          </w:p>
        </w:tc>
        <w:tc>
          <w:tcPr>
            <w:tcW w:w="3032" w:type="dxa"/>
            <w:tcBorders>
              <w:top w:val="single" w:sz="4" w:space="0" w:color="auto"/>
              <w:left w:val="single" w:sz="4" w:space="0" w:color="auto"/>
              <w:bottom w:val="single" w:sz="4" w:space="0" w:color="auto"/>
              <w:right w:val="single" w:sz="4" w:space="0" w:color="auto"/>
            </w:tcBorders>
          </w:tcPr>
          <w:p w14:paraId="68EFCEA4"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3,0303% </w:t>
            </w:r>
          </w:p>
        </w:tc>
      </w:tr>
      <w:tr w:rsidR="002B07DE" w:rsidRPr="00610701" w14:paraId="15B801E9" w14:textId="77777777" w:rsidTr="007D577E">
        <w:trPr>
          <w:trHeight w:val="326"/>
        </w:trPr>
        <w:tc>
          <w:tcPr>
            <w:tcW w:w="3087" w:type="dxa"/>
            <w:tcBorders>
              <w:top w:val="single" w:sz="4" w:space="0" w:color="auto"/>
              <w:left w:val="single" w:sz="4" w:space="0" w:color="auto"/>
              <w:bottom w:val="single" w:sz="4" w:space="0" w:color="auto"/>
              <w:right w:val="single" w:sz="4" w:space="0" w:color="auto"/>
            </w:tcBorders>
          </w:tcPr>
          <w:p w14:paraId="29C334B4"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25/06/2024 </w:t>
            </w:r>
          </w:p>
        </w:tc>
        <w:tc>
          <w:tcPr>
            <w:tcW w:w="3032" w:type="dxa"/>
            <w:tcBorders>
              <w:top w:val="single" w:sz="4" w:space="0" w:color="auto"/>
              <w:left w:val="single" w:sz="4" w:space="0" w:color="auto"/>
              <w:bottom w:val="single" w:sz="4" w:space="0" w:color="auto"/>
              <w:right w:val="single" w:sz="4" w:space="0" w:color="auto"/>
            </w:tcBorders>
          </w:tcPr>
          <w:p w14:paraId="40C9B881"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3,1250% </w:t>
            </w:r>
          </w:p>
        </w:tc>
      </w:tr>
      <w:tr w:rsidR="002B07DE" w:rsidRPr="00610701" w14:paraId="2B49F024"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4F2E0157"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25/07/2024 </w:t>
            </w:r>
          </w:p>
        </w:tc>
        <w:tc>
          <w:tcPr>
            <w:tcW w:w="3032" w:type="dxa"/>
            <w:tcBorders>
              <w:top w:val="single" w:sz="4" w:space="0" w:color="auto"/>
              <w:left w:val="single" w:sz="4" w:space="0" w:color="auto"/>
              <w:bottom w:val="single" w:sz="4" w:space="0" w:color="auto"/>
              <w:right w:val="single" w:sz="4" w:space="0" w:color="auto"/>
            </w:tcBorders>
          </w:tcPr>
          <w:p w14:paraId="32F63B33"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3,2258% </w:t>
            </w:r>
          </w:p>
        </w:tc>
      </w:tr>
      <w:tr w:rsidR="002B07DE" w:rsidRPr="00610701" w14:paraId="7691E5EF"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4E8E5C09"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25/08/2024 </w:t>
            </w:r>
          </w:p>
        </w:tc>
        <w:tc>
          <w:tcPr>
            <w:tcW w:w="3032" w:type="dxa"/>
            <w:tcBorders>
              <w:top w:val="single" w:sz="4" w:space="0" w:color="auto"/>
              <w:left w:val="single" w:sz="4" w:space="0" w:color="auto"/>
              <w:bottom w:val="single" w:sz="4" w:space="0" w:color="auto"/>
              <w:right w:val="single" w:sz="4" w:space="0" w:color="auto"/>
            </w:tcBorders>
          </w:tcPr>
          <w:p w14:paraId="466D9FA2"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3,3333% </w:t>
            </w:r>
          </w:p>
        </w:tc>
      </w:tr>
      <w:tr w:rsidR="002B07DE" w:rsidRPr="00610701" w14:paraId="7ABD5C23"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562F0B18"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25/09/2024 </w:t>
            </w:r>
          </w:p>
        </w:tc>
        <w:tc>
          <w:tcPr>
            <w:tcW w:w="3032" w:type="dxa"/>
            <w:tcBorders>
              <w:top w:val="single" w:sz="4" w:space="0" w:color="auto"/>
              <w:left w:val="single" w:sz="4" w:space="0" w:color="auto"/>
              <w:bottom w:val="single" w:sz="4" w:space="0" w:color="auto"/>
              <w:right w:val="single" w:sz="4" w:space="0" w:color="auto"/>
            </w:tcBorders>
          </w:tcPr>
          <w:p w14:paraId="65C96890"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3,4483% </w:t>
            </w:r>
          </w:p>
        </w:tc>
      </w:tr>
      <w:tr w:rsidR="002B07DE" w:rsidRPr="00610701" w14:paraId="0C78790A"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4D84A645"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25/10/2024 </w:t>
            </w:r>
          </w:p>
        </w:tc>
        <w:tc>
          <w:tcPr>
            <w:tcW w:w="3032" w:type="dxa"/>
            <w:tcBorders>
              <w:top w:val="single" w:sz="4" w:space="0" w:color="auto"/>
              <w:left w:val="single" w:sz="4" w:space="0" w:color="auto"/>
              <w:bottom w:val="single" w:sz="4" w:space="0" w:color="auto"/>
              <w:right w:val="single" w:sz="4" w:space="0" w:color="auto"/>
            </w:tcBorders>
          </w:tcPr>
          <w:p w14:paraId="74EB9322"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3,5714% </w:t>
            </w:r>
          </w:p>
        </w:tc>
      </w:tr>
      <w:tr w:rsidR="002B07DE" w:rsidRPr="00610701" w14:paraId="634967BB"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04C82783"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25/11/2024 </w:t>
            </w:r>
          </w:p>
        </w:tc>
        <w:tc>
          <w:tcPr>
            <w:tcW w:w="3032" w:type="dxa"/>
            <w:tcBorders>
              <w:top w:val="single" w:sz="4" w:space="0" w:color="auto"/>
              <w:left w:val="single" w:sz="4" w:space="0" w:color="auto"/>
              <w:bottom w:val="single" w:sz="4" w:space="0" w:color="auto"/>
              <w:right w:val="single" w:sz="4" w:space="0" w:color="auto"/>
            </w:tcBorders>
          </w:tcPr>
          <w:p w14:paraId="0DA08CE2"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3,7037% </w:t>
            </w:r>
          </w:p>
        </w:tc>
      </w:tr>
      <w:tr w:rsidR="002B07DE" w:rsidRPr="00610701" w14:paraId="63F38FAC"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121D6287"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25/12/2024 </w:t>
            </w:r>
          </w:p>
        </w:tc>
        <w:tc>
          <w:tcPr>
            <w:tcW w:w="3032" w:type="dxa"/>
            <w:tcBorders>
              <w:top w:val="single" w:sz="4" w:space="0" w:color="auto"/>
              <w:left w:val="single" w:sz="4" w:space="0" w:color="auto"/>
              <w:bottom w:val="single" w:sz="4" w:space="0" w:color="auto"/>
              <w:right w:val="single" w:sz="4" w:space="0" w:color="auto"/>
            </w:tcBorders>
          </w:tcPr>
          <w:p w14:paraId="0C59969C"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3,8462% </w:t>
            </w:r>
          </w:p>
        </w:tc>
      </w:tr>
      <w:tr w:rsidR="002B07DE" w:rsidRPr="00610701" w14:paraId="64986FA6"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11DBB1BF"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25/01/2025 </w:t>
            </w:r>
          </w:p>
        </w:tc>
        <w:tc>
          <w:tcPr>
            <w:tcW w:w="3032" w:type="dxa"/>
            <w:tcBorders>
              <w:top w:val="single" w:sz="4" w:space="0" w:color="auto"/>
              <w:left w:val="single" w:sz="4" w:space="0" w:color="auto"/>
              <w:bottom w:val="single" w:sz="4" w:space="0" w:color="auto"/>
              <w:right w:val="single" w:sz="4" w:space="0" w:color="auto"/>
            </w:tcBorders>
          </w:tcPr>
          <w:p w14:paraId="343EB452"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4,0000% </w:t>
            </w:r>
          </w:p>
        </w:tc>
      </w:tr>
      <w:tr w:rsidR="002B07DE" w:rsidRPr="00610701" w14:paraId="2D6C68DC"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4700268B"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25/02/2025 </w:t>
            </w:r>
          </w:p>
        </w:tc>
        <w:tc>
          <w:tcPr>
            <w:tcW w:w="3032" w:type="dxa"/>
            <w:tcBorders>
              <w:top w:val="single" w:sz="4" w:space="0" w:color="auto"/>
              <w:left w:val="single" w:sz="4" w:space="0" w:color="auto"/>
              <w:bottom w:val="single" w:sz="4" w:space="0" w:color="auto"/>
              <w:right w:val="single" w:sz="4" w:space="0" w:color="auto"/>
            </w:tcBorders>
          </w:tcPr>
          <w:p w14:paraId="6BD38A45"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8,3333% </w:t>
            </w:r>
          </w:p>
        </w:tc>
      </w:tr>
      <w:tr w:rsidR="002B07DE" w:rsidRPr="00610701" w14:paraId="559FE58A"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32FF9A10"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25/03/2025 </w:t>
            </w:r>
          </w:p>
        </w:tc>
        <w:tc>
          <w:tcPr>
            <w:tcW w:w="3032" w:type="dxa"/>
            <w:tcBorders>
              <w:top w:val="single" w:sz="4" w:space="0" w:color="auto"/>
              <w:left w:val="single" w:sz="4" w:space="0" w:color="auto"/>
              <w:bottom w:val="single" w:sz="4" w:space="0" w:color="auto"/>
              <w:right w:val="single" w:sz="4" w:space="0" w:color="auto"/>
            </w:tcBorders>
          </w:tcPr>
          <w:p w14:paraId="12C61EFF"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9,0909% </w:t>
            </w:r>
          </w:p>
        </w:tc>
      </w:tr>
      <w:tr w:rsidR="002B07DE" w:rsidRPr="00610701" w14:paraId="700B8E3B"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7235D538"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25/04/2025 </w:t>
            </w:r>
          </w:p>
        </w:tc>
        <w:tc>
          <w:tcPr>
            <w:tcW w:w="3032" w:type="dxa"/>
            <w:tcBorders>
              <w:top w:val="single" w:sz="4" w:space="0" w:color="auto"/>
              <w:left w:val="single" w:sz="4" w:space="0" w:color="auto"/>
              <w:bottom w:val="single" w:sz="4" w:space="0" w:color="auto"/>
              <w:right w:val="single" w:sz="4" w:space="0" w:color="auto"/>
            </w:tcBorders>
          </w:tcPr>
          <w:p w14:paraId="1641A960"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10,0000% </w:t>
            </w:r>
          </w:p>
        </w:tc>
      </w:tr>
      <w:tr w:rsidR="002B07DE" w:rsidRPr="00610701" w14:paraId="2117A733"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065C5CC8"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25/05/2025 </w:t>
            </w:r>
          </w:p>
        </w:tc>
        <w:tc>
          <w:tcPr>
            <w:tcW w:w="3032" w:type="dxa"/>
            <w:tcBorders>
              <w:top w:val="single" w:sz="4" w:space="0" w:color="auto"/>
              <w:left w:val="single" w:sz="4" w:space="0" w:color="auto"/>
              <w:bottom w:val="single" w:sz="4" w:space="0" w:color="auto"/>
              <w:right w:val="single" w:sz="4" w:space="0" w:color="auto"/>
            </w:tcBorders>
          </w:tcPr>
          <w:p w14:paraId="20601523"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11,1111% </w:t>
            </w:r>
          </w:p>
        </w:tc>
      </w:tr>
      <w:tr w:rsidR="002B07DE" w:rsidRPr="00610701" w14:paraId="749C09B1"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23760DF2"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25/06/2025 </w:t>
            </w:r>
          </w:p>
        </w:tc>
        <w:tc>
          <w:tcPr>
            <w:tcW w:w="3032" w:type="dxa"/>
            <w:tcBorders>
              <w:top w:val="single" w:sz="4" w:space="0" w:color="auto"/>
              <w:left w:val="single" w:sz="4" w:space="0" w:color="auto"/>
              <w:bottom w:val="single" w:sz="4" w:space="0" w:color="auto"/>
              <w:right w:val="single" w:sz="4" w:space="0" w:color="auto"/>
            </w:tcBorders>
          </w:tcPr>
          <w:p w14:paraId="0301BC28"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12,5000% </w:t>
            </w:r>
          </w:p>
        </w:tc>
      </w:tr>
      <w:tr w:rsidR="002B07DE" w:rsidRPr="00610701" w14:paraId="7546F96F"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212CD03A"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25/07/2025 </w:t>
            </w:r>
          </w:p>
        </w:tc>
        <w:tc>
          <w:tcPr>
            <w:tcW w:w="3032" w:type="dxa"/>
            <w:tcBorders>
              <w:top w:val="single" w:sz="4" w:space="0" w:color="auto"/>
              <w:left w:val="single" w:sz="4" w:space="0" w:color="auto"/>
              <w:bottom w:val="single" w:sz="4" w:space="0" w:color="auto"/>
              <w:right w:val="single" w:sz="4" w:space="0" w:color="auto"/>
            </w:tcBorders>
          </w:tcPr>
          <w:p w14:paraId="4F3D1477"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14,2857% </w:t>
            </w:r>
          </w:p>
        </w:tc>
      </w:tr>
      <w:tr w:rsidR="002B07DE" w:rsidRPr="00610701" w14:paraId="56A58C0E"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3EDC2038"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25/08/2025 </w:t>
            </w:r>
          </w:p>
        </w:tc>
        <w:tc>
          <w:tcPr>
            <w:tcW w:w="3032" w:type="dxa"/>
            <w:tcBorders>
              <w:top w:val="single" w:sz="4" w:space="0" w:color="auto"/>
              <w:left w:val="single" w:sz="4" w:space="0" w:color="auto"/>
              <w:bottom w:val="single" w:sz="4" w:space="0" w:color="auto"/>
              <w:right w:val="single" w:sz="4" w:space="0" w:color="auto"/>
            </w:tcBorders>
          </w:tcPr>
          <w:p w14:paraId="1DCCD8CA"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16,6667% </w:t>
            </w:r>
          </w:p>
        </w:tc>
      </w:tr>
      <w:tr w:rsidR="002B07DE" w:rsidRPr="00610701" w14:paraId="4A1E0980"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27FAEAA6"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25/09/2025 </w:t>
            </w:r>
          </w:p>
        </w:tc>
        <w:tc>
          <w:tcPr>
            <w:tcW w:w="3032" w:type="dxa"/>
            <w:tcBorders>
              <w:top w:val="single" w:sz="4" w:space="0" w:color="auto"/>
              <w:left w:val="single" w:sz="4" w:space="0" w:color="auto"/>
              <w:bottom w:val="single" w:sz="4" w:space="0" w:color="auto"/>
              <w:right w:val="single" w:sz="4" w:space="0" w:color="auto"/>
            </w:tcBorders>
          </w:tcPr>
          <w:p w14:paraId="6008BBEB"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20,0000% </w:t>
            </w:r>
          </w:p>
        </w:tc>
      </w:tr>
      <w:tr w:rsidR="002B07DE" w:rsidRPr="00610701" w14:paraId="066645E0"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7D5F5940"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25/10/2025 </w:t>
            </w:r>
          </w:p>
        </w:tc>
        <w:tc>
          <w:tcPr>
            <w:tcW w:w="3032" w:type="dxa"/>
            <w:tcBorders>
              <w:top w:val="single" w:sz="4" w:space="0" w:color="auto"/>
              <w:left w:val="single" w:sz="4" w:space="0" w:color="auto"/>
              <w:bottom w:val="single" w:sz="4" w:space="0" w:color="auto"/>
              <w:right w:val="single" w:sz="4" w:space="0" w:color="auto"/>
            </w:tcBorders>
          </w:tcPr>
          <w:p w14:paraId="4DEFDFB7"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25,0000% </w:t>
            </w:r>
          </w:p>
        </w:tc>
      </w:tr>
      <w:tr w:rsidR="002B07DE" w:rsidRPr="00610701" w14:paraId="0E5450E1"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1C93666A"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25/11/2025 </w:t>
            </w:r>
          </w:p>
        </w:tc>
        <w:tc>
          <w:tcPr>
            <w:tcW w:w="3032" w:type="dxa"/>
            <w:tcBorders>
              <w:top w:val="single" w:sz="4" w:space="0" w:color="auto"/>
              <w:left w:val="single" w:sz="4" w:space="0" w:color="auto"/>
              <w:bottom w:val="single" w:sz="4" w:space="0" w:color="auto"/>
              <w:right w:val="single" w:sz="4" w:space="0" w:color="auto"/>
            </w:tcBorders>
          </w:tcPr>
          <w:p w14:paraId="5DCCA149"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33,3333% </w:t>
            </w:r>
          </w:p>
        </w:tc>
      </w:tr>
      <w:tr w:rsidR="002B07DE" w:rsidRPr="00610701" w14:paraId="39424A26"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53AF75AB"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25/12/2025 </w:t>
            </w:r>
          </w:p>
        </w:tc>
        <w:tc>
          <w:tcPr>
            <w:tcW w:w="3032" w:type="dxa"/>
            <w:tcBorders>
              <w:top w:val="single" w:sz="4" w:space="0" w:color="auto"/>
              <w:left w:val="single" w:sz="4" w:space="0" w:color="auto"/>
              <w:bottom w:val="single" w:sz="4" w:space="0" w:color="auto"/>
              <w:right w:val="single" w:sz="4" w:space="0" w:color="auto"/>
            </w:tcBorders>
          </w:tcPr>
          <w:p w14:paraId="0D42083A"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50,0000% </w:t>
            </w:r>
          </w:p>
        </w:tc>
      </w:tr>
      <w:tr w:rsidR="002B07DE" w:rsidRPr="00610701" w14:paraId="7E2013D8" w14:textId="77777777" w:rsidTr="007D577E">
        <w:trPr>
          <w:trHeight w:val="335"/>
        </w:trPr>
        <w:tc>
          <w:tcPr>
            <w:tcW w:w="3087" w:type="dxa"/>
            <w:tcBorders>
              <w:top w:val="single" w:sz="4" w:space="0" w:color="auto"/>
              <w:left w:val="single" w:sz="4" w:space="0" w:color="auto"/>
              <w:bottom w:val="single" w:sz="4" w:space="0" w:color="auto"/>
              <w:right w:val="single" w:sz="4" w:space="0" w:color="auto"/>
            </w:tcBorders>
          </w:tcPr>
          <w:p w14:paraId="3F236CAC"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25/01/2026 </w:t>
            </w:r>
          </w:p>
        </w:tc>
        <w:tc>
          <w:tcPr>
            <w:tcW w:w="3032" w:type="dxa"/>
            <w:tcBorders>
              <w:top w:val="single" w:sz="4" w:space="0" w:color="auto"/>
              <w:left w:val="single" w:sz="4" w:space="0" w:color="auto"/>
              <w:bottom w:val="single" w:sz="4" w:space="0" w:color="auto"/>
              <w:right w:val="single" w:sz="4" w:space="0" w:color="auto"/>
            </w:tcBorders>
          </w:tcPr>
          <w:p w14:paraId="4D0CC64B"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100,0000% </w:t>
            </w:r>
          </w:p>
        </w:tc>
      </w:tr>
    </w:tbl>
    <w:p w14:paraId="2FA63530" w14:textId="77777777" w:rsidR="002B07DE" w:rsidRPr="00610701" w:rsidRDefault="002B07DE" w:rsidP="00610701">
      <w:pPr>
        <w:spacing w:after="0" w:line="240" w:lineRule="auto"/>
        <w:ind w:left="708" w:firstLine="0"/>
        <w:jc w:val="left"/>
        <w:rPr>
          <w:rFonts w:ascii="Cambria" w:hAnsi="Cambria"/>
          <w:sz w:val="22"/>
        </w:rPr>
      </w:pPr>
      <w:r w:rsidRPr="00610701">
        <w:rPr>
          <w:rFonts w:ascii="Cambria" w:eastAsia="Verdana" w:hAnsi="Cambria"/>
          <w:i/>
          <w:sz w:val="22"/>
        </w:rPr>
        <w:t xml:space="preserve"> </w:t>
      </w:r>
    </w:p>
    <w:p w14:paraId="165345B0" w14:textId="77777777" w:rsidR="002B07DE" w:rsidRPr="00610701" w:rsidRDefault="002B07DE" w:rsidP="00610701">
      <w:pPr>
        <w:spacing w:after="0" w:line="240" w:lineRule="auto"/>
        <w:ind w:left="715" w:right="63"/>
        <w:rPr>
          <w:rFonts w:ascii="Cambria" w:eastAsia="Verdana" w:hAnsi="Cambria"/>
          <w:i/>
          <w:iCs/>
          <w:sz w:val="22"/>
        </w:rPr>
      </w:pPr>
      <w:r w:rsidRPr="00610701">
        <w:rPr>
          <w:rFonts w:ascii="Cambria" w:hAnsi="Cambria"/>
          <w:i/>
          <w:iCs/>
          <w:sz w:val="22"/>
        </w:rPr>
        <w:t xml:space="preserve">“  </w:t>
      </w:r>
      <w:r w:rsidRPr="00610701">
        <w:rPr>
          <w:rFonts w:ascii="Cambria" w:eastAsia="Verdana" w:hAnsi="Cambria"/>
          <w:b/>
          <w:i/>
          <w:iCs/>
          <w:sz w:val="22"/>
        </w:rPr>
        <w:t xml:space="preserve">4.6.2. </w:t>
      </w:r>
      <w:r w:rsidRPr="00610701">
        <w:rPr>
          <w:rFonts w:ascii="Cambria" w:eastAsia="Verdana" w:hAnsi="Cambria"/>
          <w:i/>
          <w:iCs/>
          <w:sz w:val="22"/>
        </w:rPr>
        <w:t xml:space="preserve">O saldo residual do Valor Nominal Unitário das Debêntures da Segunda Série, será pago em 44 (quarenta e quatros) parcelas desproporcionais, todo dia 25 (vinte e cinco) de cada mês, de acordo com o cronograma de amortização abaixo, sendo o primeiro pagamento devido em 25 de março de 2021 e a última amortização devida na Data de Vencimento das Debêntures da Segunda Série, conforme tabela abaixo, </w:t>
      </w:r>
      <w:r w:rsidRPr="00610701">
        <w:rPr>
          <w:rFonts w:ascii="Cambria" w:eastAsia="Verdana" w:hAnsi="Cambria"/>
          <w:i/>
          <w:iCs/>
          <w:sz w:val="22"/>
        </w:rPr>
        <w:lastRenderedPageBreak/>
        <w:t xml:space="preserve">exceto nas hipóteses de declaração de vencimento antecipado, de Amortização Extraordinária Facultativa, Amortização Extraordinária Obrigatória e/ou do Resgate Antecipado Facultativo Total:  </w:t>
      </w:r>
    </w:p>
    <w:p w14:paraId="13A51CD9" w14:textId="77777777" w:rsidR="002B07DE" w:rsidRPr="00610701" w:rsidRDefault="002B07DE" w:rsidP="00610701">
      <w:pPr>
        <w:spacing w:after="0" w:line="240" w:lineRule="auto"/>
        <w:ind w:left="715" w:right="63"/>
        <w:rPr>
          <w:rFonts w:ascii="Cambria" w:hAnsi="Cambria"/>
          <w:i/>
          <w:iCs/>
          <w:sz w:val="22"/>
        </w:rPr>
      </w:pPr>
    </w:p>
    <w:tbl>
      <w:tblPr>
        <w:tblStyle w:val="TableGrid"/>
        <w:tblW w:w="5080" w:type="dxa"/>
        <w:tblInd w:w="1975" w:type="dxa"/>
        <w:tblCellMar>
          <w:top w:w="55" w:type="dxa"/>
          <w:left w:w="113" w:type="dxa"/>
          <w:right w:w="65" w:type="dxa"/>
        </w:tblCellMar>
        <w:tblLook w:val="04A0" w:firstRow="1" w:lastRow="0" w:firstColumn="1" w:lastColumn="0" w:noHBand="0" w:noVBand="1"/>
      </w:tblPr>
      <w:tblGrid>
        <w:gridCol w:w="2168"/>
        <w:gridCol w:w="2912"/>
      </w:tblGrid>
      <w:tr w:rsidR="002B07DE" w:rsidRPr="00610701" w14:paraId="6DB01DBC" w14:textId="77777777" w:rsidTr="007D577E">
        <w:trPr>
          <w:trHeight w:val="1094"/>
        </w:trPr>
        <w:tc>
          <w:tcPr>
            <w:tcW w:w="2168" w:type="dxa"/>
            <w:tcBorders>
              <w:top w:val="single" w:sz="8" w:space="0" w:color="000000"/>
              <w:left w:val="single" w:sz="8" w:space="0" w:color="000000"/>
              <w:bottom w:val="single" w:sz="8" w:space="0" w:color="000000"/>
              <w:right w:val="single" w:sz="8" w:space="0" w:color="000000"/>
            </w:tcBorders>
            <w:vAlign w:val="center"/>
          </w:tcPr>
          <w:p w14:paraId="4050753E" w14:textId="77777777" w:rsidR="002B07DE" w:rsidRPr="00610701" w:rsidRDefault="002B07DE" w:rsidP="00610701">
            <w:pPr>
              <w:spacing w:after="0" w:line="240" w:lineRule="auto"/>
              <w:ind w:left="0" w:firstLine="0"/>
              <w:jc w:val="center"/>
              <w:rPr>
                <w:rFonts w:ascii="Cambria" w:hAnsi="Cambria"/>
                <w:i/>
                <w:iCs/>
                <w:sz w:val="22"/>
              </w:rPr>
            </w:pPr>
            <w:r w:rsidRPr="00610701">
              <w:rPr>
                <w:rFonts w:ascii="Cambria" w:eastAsia="Calibri" w:hAnsi="Cambria"/>
                <w:b/>
                <w:i/>
                <w:iCs/>
                <w:sz w:val="22"/>
              </w:rPr>
              <w:t xml:space="preserve">Data de Amortização das Debêntures da </w:t>
            </w:r>
          </w:p>
          <w:p w14:paraId="69AE9F24" w14:textId="77777777" w:rsidR="002B07DE" w:rsidRPr="00610701" w:rsidRDefault="002B07DE" w:rsidP="00610701">
            <w:pPr>
              <w:spacing w:after="0" w:line="240" w:lineRule="auto"/>
              <w:ind w:left="0" w:right="49" w:firstLine="0"/>
              <w:jc w:val="center"/>
              <w:rPr>
                <w:rFonts w:ascii="Cambria" w:hAnsi="Cambria"/>
                <w:i/>
                <w:iCs/>
                <w:sz w:val="22"/>
              </w:rPr>
            </w:pPr>
            <w:r w:rsidRPr="00610701">
              <w:rPr>
                <w:rFonts w:ascii="Cambria" w:eastAsia="Calibri" w:hAnsi="Cambria"/>
                <w:b/>
                <w:i/>
                <w:iCs/>
                <w:sz w:val="22"/>
              </w:rPr>
              <w:t xml:space="preserve">Segunda Série  </w:t>
            </w:r>
          </w:p>
        </w:tc>
        <w:tc>
          <w:tcPr>
            <w:tcW w:w="2912" w:type="dxa"/>
            <w:tcBorders>
              <w:top w:val="single" w:sz="8" w:space="0" w:color="000000"/>
              <w:left w:val="single" w:sz="8" w:space="0" w:color="000000"/>
              <w:bottom w:val="single" w:sz="8" w:space="0" w:color="000000"/>
              <w:right w:val="single" w:sz="8" w:space="0" w:color="000000"/>
            </w:tcBorders>
          </w:tcPr>
          <w:p w14:paraId="6B1C1D30" w14:textId="77777777" w:rsidR="002B07DE" w:rsidRPr="00610701" w:rsidRDefault="002B07DE" w:rsidP="00610701">
            <w:pPr>
              <w:spacing w:after="0" w:line="240" w:lineRule="auto"/>
              <w:ind w:left="0" w:firstLine="0"/>
              <w:jc w:val="center"/>
              <w:rPr>
                <w:rFonts w:ascii="Cambria" w:hAnsi="Cambria"/>
                <w:i/>
                <w:iCs/>
                <w:sz w:val="22"/>
              </w:rPr>
            </w:pPr>
            <w:r w:rsidRPr="00610701">
              <w:rPr>
                <w:rFonts w:ascii="Cambria" w:eastAsia="Calibri" w:hAnsi="Cambria"/>
                <w:b/>
                <w:i/>
                <w:iCs/>
                <w:sz w:val="22"/>
              </w:rPr>
              <w:t xml:space="preserve">Percentual do saldo do Valor Nominal Unitário das </w:t>
            </w:r>
          </w:p>
          <w:p w14:paraId="3098B6F8" w14:textId="77777777" w:rsidR="002B07DE" w:rsidRPr="00610701" w:rsidRDefault="002B07DE" w:rsidP="00610701">
            <w:pPr>
              <w:spacing w:after="0" w:line="240" w:lineRule="auto"/>
              <w:ind w:left="0" w:firstLine="0"/>
              <w:jc w:val="center"/>
              <w:rPr>
                <w:rFonts w:ascii="Cambria" w:hAnsi="Cambria"/>
                <w:i/>
                <w:iCs/>
                <w:sz w:val="22"/>
              </w:rPr>
            </w:pPr>
            <w:r w:rsidRPr="00610701">
              <w:rPr>
                <w:rFonts w:ascii="Cambria" w:eastAsia="Calibri" w:hAnsi="Cambria"/>
                <w:b/>
                <w:i/>
                <w:iCs/>
                <w:sz w:val="22"/>
              </w:rPr>
              <w:t xml:space="preserve">Debêntures da Segunda Série a </w:t>
            </w:r>
            <w:proofErr w:type="gramStart"/>
            <w:r w:rsidRPr="00610701">
              <w:rPr>
                <w:rFonts w:ascii="Cambria" w:eastAsia="Calibri" w:hAnsi="Cambria"/>
                <w:b/>
                <w:i/>
                <w:iCs/>
                <w:sz w:val="22"/>
              </w:rPr>
              <w:t>ser Amortizado</w:t>
            </w:r>
            <w:proofErr w:type="gramEnd"/>
            <w:r w:rsidRPr="00610701">
              <w:rPr>
                <w:rFonts w:ascii="Cambria" w:eastAsia="Calibri" w:hAnsi="Cambria"/>
                <w:b/>
                <w:i/>
                <w:iCs/>
                <w:sz w:val="22"/>
              </w:rPr>
              <w:t xml:space="preserve"> </w:t>
            </w:r>
          </w:p>
        </w:tc>
      </w:tr>
      <w:tr w:rsidR="002B07DE" w:rsidRPr="00610701" w14:paraId="0871D1A9" w14:textId="77777777" w:rsidTr="007D577E">
        <w:trPr>
          <w:trHeight w:val="336"/>
        </w:trPr>
        <w:tc>
          <w:tcPr>
            <w:tcW w:w="2168" w:type="dxa"/>
            <w:tcBorders>
              <w:top w:val="single" w:sz="8" w:space="0" w:color="000000"/>
              <w:left w:val="single" w:sz="8" w:space="0" w:color="000000"/>
              <w:bottom w:val="single" w:sz="8" w:space="0" w:color="000000"/>
              <w:right w:val="single" w:sz="8" w:space="0" w:color="000000"/>
            </w:tcBorders>
          </w:tcPr>
          <w:p w14:paraId="1871A6BE" w14:textId="77777777" w:rsidR="002B07DE" w:rsidRPr="00610701" w:rsidRDefault="002B07DE" w:rsidP="00610701">
            <w:pPr>
              <w:spacing w:after="0" w:line="240" w:lineRule="auto"/>
              <w:ind w:left="0" w:right="49" w:firstLine="0"/>
              <w:jc w:val="center"/>
              <w:rPr>
                <w:rFonts w:ascii="Cambria" w:hAnsi="Cambria"/>
                <w:i/>
                <w:iCs/>
                <w:sz w:val="22"/>
              </w:rPr>
            </w:pPr>
            <w:r w:rsidRPr="00610701">
              <w:rPr>
                <w:rFonts w:ascii="Cambria" w:eastAsia="Calibri" w:hAnsi="Cambria"/>
                <w:b/>
                <w:i/>
                <w:iCs/>
                <w:sz w:val="22"/>
              </w:rPr>
              <w:t xml:space="preserve">25/03/2021 </w:t>
            </w:r>
          </w:p>
        </w:tc>
        <w:tc>
          <w:tcPr>
            <w:tcW w:w="2912" w:type="dxa"/>
            <w:tcBorders>
              <w:top w:val="single" w:sz="8" w:space="0" w:color="000000"/>
              <w:left w:val="single" w:sz="8" w:space="0" w:color="000000"/>
              <w:bottom w:val="single" w:sz="8" w:space="0" w:color="000000"/>
              <w:right w:val="single" w:sz="8" w:space="0" w:color="000000"/>
            </w:tcBorders>
          </w:tcPr>
          <w:p w14:paraId="5B167ACC" w14:textId="77777777" w:rsidR="002B07DE" w:rsidRPr="00610701" w:rsidRDefault="002B07DE" w:rsidP="00610701">
            <w:pPr>
              <w:spacing w:after="0" w:line="240" w:lineRule="auto"/>
              <w:ind w:left="0" w:right="46" w:firstLine="0"/>
              <w:jc w:val="center"/>
              <w:rPr>
                <w:rFonts w:ascii="Cambria" w:hAnsi="Cambria"/>
                <w:i/>
                <w:iCs/>
                <w:sz w:val="22"/>
              </w:rPr>
            </w:pPr>
            <w:r w:rsidRPr="00610701">
              <w:rPr>
                <w:rFonts w:ascii="Cambria" w:eastAsia="Calibri" w:hAnsi="Cambria"/>
                <w:b/>
                <w:i/>
                <w:iCs/>
                <w:sz w:val="22"/>
              </w:rPr>
              <w:t xml:space="preserve">5,0000% </w:t>
            </w:r>
          </w:p>
        </w:tc>
      </w:tr>
      <w:tr w:rsidR="002B07DE" w:rsidRPr="00610701" w14:paraId="337B2EAD" w14:textId="77777777" w:rsidTr="007D577E">
        <w:trPr>
          <w:trHeight w:val="336"/>
        </w:trPr>
        <w:tc>
          <w:tcPr>
            <w:tcW w:w="2168" w:type="dxa"/>
            <w:tcBorders>
              <w:top w:val="single" w:sz="8" w:space="0" w:color="000000"/>
              <w:left w:val="single" w:sz="8" w:space="0" w:color="000000"/>
              <w:bottom w:val="single" w:sz="8" w:space="0" w:color="000000"/>
              <w:right w:val="single" w:sz="8" w:space="0" w:color="000000"/>
            </w:tcBorders>
          </w:tcPr>
          <w:p w14:paraId="1184E2F1" w14:textId="77777777" w:rsidR="002B07DE" w:rsidRPr="00610701" w:rsidRDefault="002B07DE" w:rsidP="00610701">
            <w:pPr>
              <w:spacing w:after="0" w:line="240" w:lineRule="auto"/>
              <w:ind w:left="0" w:right="49" w:firstLine="0"/>
              <w:jc w:val="center"/>
              <w:rPr>
                <w:rFonts w:ascii="Cambria" w:hAnsi="Cambria"/>
                <w:i/>
                <w:iCs/>
                <w:sz w:val="22"/>
              </w:rPr>
            </w:pPr>
            <w:r w:rsidRPr="00610701">
              <w:rPr>
                <w:rFonts w:ascii="Cambria" w:eastAsia="Calibri" w:hAnsi="Cambria"/>
                <w:b/>
                <w:i/>
                <w:iCs/>
                <w:sz w:val="22"/>
              </w:rPr>
              <w:t xml:space="preserve">25/04/2021 </w:t>
            </w:r>
          </w:p>
        </w:tc>
        <w:tc>
          <w:tcPr>
            <w:tcW w:w="2912" w:type="dxa"/>
            <w:tcBorders>
              <w:top w:val="single" w:sz="8" w:space="0" w:color="000000"/>
              <w:left w:val="single" w:sz="8" w:space="0" w:color="000000"/>
              <w:bottom w:val="single" w:sz="8" w:space="0" w:color="000000"/>
              <w:right w:val="single" w:sz="8" w:space="0" w:color="000000"/>
            </w:tcBorders>
          </w:tcPr>
          <w:p w14:paraId="3202E0EA" w14:textId="77777777" w:rsidR="002B07DE" w:rsidRPr="00610701" w:rsidRDefault="002B07DE" w:rsidP="00610701">
            <w:pPr>
              <w:spacing w:after="0" w:line="240" w:lineRule="auto"/>
              <w:ind w:left="0" w:right="46" w:firstLine="0"/>
              <w:jc w:val="center"/>
              <w:rPr>
                <w:rFonts w:ascii="Cambria" w:hAnsi="Cambria"/>
                <w:i/>
                <w:iCs/>
                <w:sz w:val="22"/>
              </w:rPr>
            </w:pPr>
            <w:r w:rsidRPr="00610701">
              <w:rPr>
                <w:rFonts w:ascii="Cambria" w:eastAsia="Calibri" w:hAnsi="Cambria"/>
                <w:b/>
                <w:i/>
                <w:iCs/>
                <w:sz w:val="22"/>
              </w:rPr>
              <w:t xml:space="preserve">5,2632% </w:t>
            </w:r>
          </w:p>
        </w:tc>
      </w:tr>
      <w:tr w:rsidR="002B07DE" w:rsidRPr="00610701" w14:paraId="2ED46D9A" w14:textId="77777777" w:rsidTr="007D577E">
        <w:trPr>
          <w:trHeight w:val="334"/>
        </w:trPr>
        <w:tc>
          <w:tcPr>
            <w:tcW w:w="2168" w:type="dxa"/>
            <w:tcBorders>
              <w:top w:val="single" w:sz="8" w:space="0" w:color="000000"/>
              <w:left w:val="single" w:sz="8" w:space="0" w:color="000000"/>
              <w:bottom w:val="single" w:sz="8" w:space="0" w:color="000000"/>
              <w:right w:val="single" w:sz="8" w:space="0" w:color="000000"/>
            </w:tcBorders>
          </w:tcPr>
          <w:p w14:paraId="17BA6922" w14:textId="77777777" w:rsidR="002B07DE" w:rsidRPr="00610701" w:rsidRDefault="002B07DE" w:rsidP="00610701">
            <w:pPr>
              <w:spacing w:after="0" w:line="240" w:lineRule="auto"/>
              <w:ind w:left="0" w:right="49" w:firstLine="0"/>
              <w:jc w:val="center"/>
              <w:rPr>
                <w:rFonts w:ascii="Cambria" w:hAnsi="Cambria"/>
                <w:i/>
                <w:iCs/>
                <w:sz w:val="22"/>
              </w:rPr>
            </w:pPr>
            <w:r w:rsidRPr="00610701">
              <w:rPr>
                <w:rFonts w:ascii="Cambria" w:eastAsia="Calibri" w:hAnsi="Cambria"/>
                <w:b/>
                <w:i/>
                <w:iCs/>
                <w:sz w:val="22"/>
              </w:rPr>
              <w:t xml:space="preserve">25/05/2021 </w:t>
            </w:r>
          </w:p>
        </w:tc>
        <w:tc>
          <w:tcPr>
            <w:tcW w:w="2912" w:type="dxa"/>
            <w:tcBorders>
              <w:top w:val="single" w:sz="8" w:space="0" w:color="000000"/>
              <w:left w:val="single" w:sz="8" w:space="0" w:color="000000"/>
              <w:bottom w:val="single" w:sz="8" w:space="0" w:color="000000"/>
              <w:right w:val="single" w:sz="8" w:space="0" w:color="000000"/>
            </w:tcBorders>
          </w:tcPr>
          <w:p w14:paraId="655FFF5D" w14:textId="77777777" w:rsidR="002B07DE" w:rsidRPr="00610701" w:rsidRDefault="002B07DE" w:rsidP="00610701">
            <w:pPr>
              <w:spacing w:after="0" w:line="240" w:lineRule="auto"/>
              <w:ind w:left="0" w:right="46" w:firstLine="0"/>
              <w:jc w:val="center"/>
              <w:rPr>
                <w:rFonts w:ascii="Cambria" w:hAnsi="Cambria"/>
                <w:i/>
                <w:iCs/>
                <w:sz w:val="22"/>
              </w:rPr>
            </w:pPr>
            <w:r w:rsidRPr="00610701">
              <w:rPr>
                <w:rFonts w:ascii="Cambria" w:eastAsia="Calibri" w:hAnsi="Cambria"/>
                <w:b/>
                <w:i/>
                <w:iCs/>
                <w:sz w:val="22"/>
              </w:rPr>
              <w:t xml:space="preserve">5,5556% </w:t>
            </w:r>
          </w:p>
        </w:tc>
      </w:tr>
      <w:tr w:rsidR="002B07DE" w:rsidRPr="00610701" w14:paraId="67F06D5C" w14:textId="77777777" w:rsidTr="007D577E">
        <w:trPr>
          <w:trHeight w:val="336"/>
        </w:trPr>
        <w:tc>
          <w:tcPr>
            <w:tcW w:w="2168" w:type="dxa"/>
            <w:tcBorders>
              <w:top w:val="single" w:sz="8" w:space="0" w:color="000000"/>
              <w:left w:val="single" w:sz="8" w:space="0" w:color="000000"/>
              <w:bottom w:val="single" w:sz="8" w:space="0" w:color="000000"/>
              <w:right w:val="single" w:sz="8" w:space="0" w:color="000000"/>
            </w:tcBorders>
          </w:tcPr>
          <w:p w14:paraId="267D661E" w14:textId="77777777" w:rsidR="002B07DE" w:rsidRPr="00610701" w:rsidRDefault="002B07DE" w:rsidP="00610701">
            <w:pPr>
              <w:spacing w:after="0" w:line="240" w:lineRule="auto"/>
              <w:ind w:left="0" w:right="49" w:firstLine="0"/>
              <w:jc w:val="center"/>
              <w:rPr>
                <w:rFonts w:ascii="Cambria" w:hAnsi="Cambria"/>
                <w:i/>
                <w:iCs/>
                <w:sz w:val="22"/>
              </w:rPr>
            </w:pPr>
            <w:r w:rsidRPr="00610701">
              <w:rPr>
                <w:rFonts w:ascii="Cambria" w:eastAsia="Calibri" w:hAnsi="Cambria"/>
                <w:b/>
                <w:i/>
                <w:iCs/>
                <w:sz w:val="22"/>
              </w:rPr>
              <w:t xml:space="preserve">25/06/2021 </w:t>
            </w:r>
          </w:p>
        </w:tc>
        <w:tc>
          <w:tcPr>
            <w:tcW w:w="2912" w:type="dxa"/>
            <w:tcBorders>
              <w:top w:val="single" w:sz="8" w:space="0" w:color="000000"/>
              <w:left w:val="single" w:sz="8" w:space="0" w:color="000000"/>
              <w:bottom w:val="single" w:sz="8" w:space="0" w:color="000000"/>
              <w:right w:val="single" w:sz="8" w:space="0" w:color="000000"/>
            </w:tcBorders>
          </w:tcPr>
          <w:p w14:paraId="33C35714" w14:textId="77777777" w:rsidR="002B07DE" w:rsidRPr="00610701" w:rsidRDefault="002B07DE" w:rsidP="00610701">
            <w:pPr>
              <w:spacing w:after="0" w:line="240" w:lineRule="auto"/>
              <w:ind w:left="0" w:right="46" w:firstLine="0"/>
              <w:jc w:val="center"/>
              <w:rPr>
                <w:rFonts w:ascii="Cambria" w:hAnsi="Cambria"/>
                <w:i/>
                <w:iCs/>
                <w:sz w:val="22"/>
              </w:rPr>
            </w:pPr>
            <w:r w:rsidRPr="00610701">
              <w:rPr>
                <w:rFonts w:ascii="Cambria" w:eastAsia="Calibri" w:hAnsi="Cambria"/>
                <w:b/>
                <w:i/>
                <w:iCs/>
                <w:sz w:val="22"/>
              </w:rPr>
              <w:t xml:space="preserve">5,8824% </w:t>
            </w:r>
          </w:p>
        </w:tc>
      </w:tr>
      <w:tr w:rsidR="002B07DE" w:rsidRPr="00610701" w14:paraId="060165E2" w14:textId="77777777" w:rsidTr="007D577E">
        <w:trPr>
          <w:trHeight w:val="334"/>
        </w:trPr>
        <w:tc>
          <w:tcPr>
            <w:tcW w:w="2168" w:type="dxa"/>
            <w:tcBorders>
              <w:top w:val="single" w:sz="8" w:space="0" w:color="000000"/>
              <w:left w:val="single" w:sz="8" w:space="0" w:color="000000"/>
              <w:bottom w:val="single" w:sz="8" w:space="0" w:color="000000"/>
              <w:right w:val="single" w:sz="8" w:space="0" w:color="000000"/>
            </w:tcBorders>
          </w:tcPr>
          <w:p w14:paraId="0DA04D20" w14:textId="77777777" w:rsidR="002B07DE" w:rsidRPr="00610701" w:rsidRDefault="002B07DE" w:rsidP="00610701">
            <w:pPr>
              <w:spacing w:after="0" w:line="240" w:lineRule="auto"/>
              <w:ind w:left="0" w:right="49" w:firstLine="0"/>
              <w:jc w:val="center"/>
              <w:rPr>
                <w:rFonts w:ascii="Cambria" w:hAnsi="Cambria"/>
                <w:i/>
                <w:iCs/>
                <w:sz w:val="22"/>
              </w:rPr>
            </w:pPr>
            <w:r w:rsidRPr="00610701">
              <w:rPr>
                <w:rFonts w:ascii="Cambria" w:eastAsia="Calibri" w:hAnsi="Cambria"/>
                <w:b/>
                <w:i/>
                <w:iCs/>
                <w:sz w:val="22"/>
              </w:rPr>
              <w:t xml:space="preserve">25/07/2021 </w:t>
            </w:r>
          </w:p>
        </w:tc>
        <w:tc>
          <w:tcPr>
            <w:tcW w:w="2912" w:type="dxa"/>
            <w:tcBorders>
              <w:top w:val="single" w:sz="8" w:space="0" w:color="000000"/>
              <w:left w:val="single" w:sz="8" w:space="0" w:color="000000"/>
              <w:bottom w:val="single" w:sz="8" w:space="0" w:color="000000"/>
              <w:right w:val="single" w:sz="8" w:space="0" w:color="000000"/>
            </w:tcBorders>
          </w:tcPr>
          <w:p w14:paraId="59BB6AEA" w14:textId="77777777" w:rsidR="002B07DE" w:rsidRPr="00610701" w:rsidRDefault="002B07DE" w:rsidP="00610701">
            <w:pPr>
              <w:spacing w:after="0" w:line="240" w:lineRule="auto"/>
              <w:ind w:left="0" w:right="46" w:firstLine="0"/>
              <w:jc w:val="center"/>
              <w:rPr>
                <w:rFonts w:ascii="Cambria" w:hAnsi="Cambria"/>
                <w:i/>
                <w:iCs/>
                <w:sz w:val="22"/>
              </w:rPr>
            </w:pPr>
            <w:r w:rsidRPr="00610701">
              <w:rPr>
                <w:rFonts w:ascii="Cambria" w:eastAsia="Calibri" w:hAnsi="Cambria"/>
                <w:b/>
                <w:i/>
                <w:iCs/>
                <w:sz w:val="22"/>
              </w:rPr>
              <w:t xml:space="preserve">6,2500% </w:t>
            </w:r>
          </w:p>
        </w:tc>
      </w:tr>
      <w:tr w:rsidR="002B07DE" w:rsidRPr="00610701" w14:paraId="415FC0FB" w14:textId="77777777" w:rsidTr="007D577E">
        <w:trPr>
          <w:trHeight w:val="336"/>
        </w:trPr>
        <w:tc>
          <w:tcPr>
            <w:tcW w:w="2168" w:type="dxa"/>
            <w:tcBorders>
              <w:top w:val="single" w:sz="8" w:space="0" w:color="000000"/>
              <w:left w:val="single" w:sz="8" w:space="0" w:color="000000"/>
              <w:bottom w:val="single" w:sz="4" w:space="0" w:color="auto"/>
              <w:right w:val="single" w:sz="8" w:space="0" w:color="000000"/>
            </w:tcBorders>
          </w:tcPr>
          <w:p w14:paraId="7EAE3E87" w14:textId="77777777" w:rsidR="002B07DE" w:rsidRPr="00610701" w:rsidRDefault="002B07DE" w:rsidP="00610701">
            <w:pPr>
              <w:spacing w:after="0" w:line="240" w:lineRule="auto"/>
              <w:ind w:left="0" w:right="49" w:firstLine="0"/>
              <w:jc w:val="center"/>
              <w:rPr>
                <w:rFonts w:ascii="Cambria" w:hAnsi="Cambria"/>
                <w:i/>
                <w:iCs/>
                <w:sz w:val="22"/>
              </w:rPr>
            </w:pPr>
            <w:r w:rsidRPr="00610701">
              <w:rPr>
                <w:rFonts w:ascii="Cambria" w:eastAsia="Calibri" w:hAnsi="Cambria"/>
                <w:b/>
                <w:i/>
                <w:iCs/>
                <w:sz w:val="22"/>
              </w:rPr>
              <w:t xml:space="preserve">25/08/2021 </w:t>
            </w:r>
          </w:p>
        </w:tc>
        <w:tc>
          <w:tcPr>
            <w:tcW w:w="2912" w:type="dxa"/>
            <w:tcBorders>
              <w:top w:val="single" w:sz="8" w:space="0" w:color="000000"/>
              <w:left w:val="single" w:sz="8" w:space="0" w:color="000000"/>
              <w:bottom w:val="single" w:sz="4" w:space="0" w:color="auto"/>
              <w:right w:val="single" w:sz="8" w:space="0" w:color="000000"/>
            </w:tcBorders>
          </w:tcPr>
          <w:p w14:paraId="7DA1C06B" w14:textId="77777777" w:rsidR="002B07DE" w:rsidRPr="00610701" w:rsidRDefault="002B07DE" w:rsidP="00610701">
            <w:pPr>
              <w:spacing w:after="0" w:line="240" w:lineRule="auto"/>
              <w:ind w:left="0" w:right="46" w:firstLine="0"/>
              <w:jc w:val="center"/>
              <w:rPr>
                <w:rFonts w:ascii="Cambria" w:hAnsi="Cambria"/>
                <w:i/>
                <w:iCs/>
                <w:sz w:val="22"/>
              </w:rPr>
            </w:pPr>
            <w:r w:rsidRPr="00610701">
              <w:rPr>
                <w:rFonts w:ascii="Cambria" w:eastAsia="Calibri" w:hAnsi="Cambria"/>
                <w:b/>
                <w:i/>
                <w:iCs/>
                <w:sz w:val="22"/>
              </w:rPr>
              <w:t xml:space="preserve">6,6667% </w:t>
            </w:r>
          </w:p>
        </w:tc>
      </w:tr>
      <w:tr w:rsidR="002B07DE" w:rsidRPr="00610701" w14:paraId="1AE094F7"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117B3D9F" w14:textId="77777777" w:rsidR="002B07DE" w:rsidRPr="00610701" w:rsidRDefault="002B07DE" w:rsidP="00610701">
            <w:pPr>
              <w:spacing w:after="0" w:line="240" w:lineRule="auto"/>
              <w:ind w:left="0" w:right="49" w:firstLine="0"/>
              <w:jc w:val="center"/>
              <w:rPr>
                <w:rFonts w:ascii="Cambria" w:hAnsi="Cambria"/>
                <w:i/>
                <w:iCs/>
                <w:sz w:val="22"/>
              </w:rPr>
            </w:pPr>
            <w:r w:rsidRPr="00610701">
              <w:rPr>
                <w:rFonts w:ascii="Cambria" w:eastAsia="Calibri" w:hAnsi="Cambria"/>
                <w:b/>
                <w:i/>
                <w:iCs/>
                <w:sz w:val="22"/>
              </w:rPr>
              <w:t xml:space="preserve">25/09/2021 </w:t>
            </w:r>
          </w:p>
        </w:tc>
        <w:tc>
          <w:tcPr>
            <w:tcW w:w="2912" w:type="dxa"/>
            <w:tcBorders>
              <w:top w:val="single" w:sz="4" w:space="0" w:color="auto"/>
              <w:left w:val="single" w:sz="4" w:space="0" w:color="auto"/>
              <w:bottom w:val="single" w:sz="4" w:space="0" w:color="auto"/>
              <w:right w:val="single" w:sz="4" w:space="0" w:color="auto"/>
            </w:tcBorders>
          </w:tcPr>
          <w:p w14:paraId="3FF7A779" w14:textId="77777777" w:rsidR="002B07DE" w:rsidRPr="00610701" w:rsidRDefault="002B07DE" w:rsidP="00610701">
            <w:pPr>
              <w:spacing w:after="0" w:line="240" w:lineRule="auto"/>
              <w:ind w:left="0" w:right="46" w:firstLine="0"/>
              <w:jc w:val="center"/>
              <w:rPr>
                <w:rFonts w:ascii="Cambria" w:hAnsi="Cambria"/>
                <w:i/>
                <w:iCs/>
                <w:sz w:val="22"/>
              </w:rPr>
            </w:pPr>
            <w:r w:rsidRPr="00610701">
              <w:rPr>
                <w:rFonts w:ascii="Cambria" w:eastAsia="Calibri" w:hAnsi="Cambria"/>
                <w:b/>
                <w:i/>
                <w:iCs/>
                <w:sz w:val="22"/>
              </w:rPr>
              <w:t xml:space="preserve">7,1429% </w:t>
            </w:r>
          </w:p>
        </w:tc>
      </w:tr>
      <w:tr w:rsidR="002B07DE" w:rsidRPr="00610701" w14:paraId="58114D53"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34BF9090" w14:textId="77777777" w:rsidR="002B07DE" w:rsidRPr="00610701" w:rsidRDefault="002B07DE" w:rsidP="00610701">
            <w:pPr>
              <w:spacing w:after="0" w:line="240" w:lineRule="auto"/>
              <w:ind w:left="0" w:right="49" w:firstLine="0"/>
              <w:jc w:val="center"/>
              <w:rPr>
                <w:rFonts w:ascii="Cambria" w:hAnsi="Cambria"/>
                <w:i/>
                <w:iCs/>
                <w:sz w:val="22"/>
              </w:rPr>
            </w:pPr>
            <w:r w:rsidRPr="00610701">
              <w:rPr>
                <w:rFonts w:ascii="Cambria" w:eastAsia="Calibri" w:hAnsi="Cambria"/>
                <w:b/>
                <w:i/>
                <w:iCs/>
                <w:sz w:val="22"/>
              </w:rPr>
              <w:t xml:space="preserve">25/10/2021 </w:t>
            </w:r>
          </w:p>
        </w:tc>
        <w:tc>
          <w:tcPr>
            <w:tcW w:w="2912" w:type="dxa"/>
            <w:tcBorders>
              <w:top w:val="single" w:sz="4" w:space="0" w:color="auto"/>
              <w:left w:val="single" w:sz="4" w:space="0" w:color="auto"/>
              <w:bottom w:val="single" w:sz="4" w:space="0" w:color="auto"/>
              <w:right w:val="single" w:sz="4" w:space="0" w:color="auto"/>
            </w:tcBorders>
          </w:tcPr>
          <w:p w14:paraId="3419AD12" w14:textId="77777777" w:rsidR="002B07DE" w:rsidRPr="00610701" w:rsidRDefault="002B07DE" w:rsidP="00610701">
            <w:pPr>
              <w:spacing w:after="0" w:line="240" w:lineRule="auto"/>
              <w:ind w:left="0" w:right="46" w:firstLine="0"/>
              <w:jc w:val="center"/>
              <w:rPr>
                <w:rFonts w:ascii="Cambria" w:hAnsi="Cambria"/>
                <w:i/>
                <w:iCs/>
                <w:sz w:val="22"/>
              </w:rPr>
            </w:pPr>
            <w:r w:rsidRPr="00610701">
              <w:rPr>
                <w:rFonts w:ascii="Cambria" w:eastAsia="Calibri" w:hAnsi="Cambria"/>
                <w:b/>
                <w:i/>
                <w:iCs/>
                <w:sz w:val="22"/>
              </w:rPr>
              <w:t xml:space="preserve">7,6923% </w:t>
            </w:r>
          </w:p>
        </w:tc>
      </w:tr>
      <w:tr w:rsidR="002B07DE" w:rsidRPr="00610701" w14:paraId="1DFA6D69" w14:textId="77777777" w:rsidTr="007D577E">
        <w:trPr>
          <w:trHeight w:val="335"/>
        </w:trPr>
        <w:tc>
          <w:tcPr>
            <w:tcW w:w="2168" w:type="dxa"/>
            <w:tcBorders>
              <w:top w:val="single" w:sz="4" w:space="0" w:color="auto"/>
              <w:left w:val="single" w:sz="4" w:space="0" w:color="auto"/>
              <w:bottom w:val="single" w:sz="4" w:space="0" w:color="auto"/>
              <w:right w:val="single" w:sz="4" w:space="0" w:color="auto"/>
            </w:tcBorders>
          </w:tcPr>
          <w:p w14:paraId="2AD0556D" w14:textId="77777777" w:rsidR="002B07DE" w:rsidRPr="00610701" w:rsidRDefault="002B07DE" w:rsidP="00610701">
            <w:pPr>
              <w:spacing w:after="0" w:line="240" w:lineRule="auto"/>
              <w:ind w:left="0" w:right="47" w:firstLine="0"/>
              <w:jc w:val="center"/>
              <w:rPr>
                <w:rFonts w:ascii="Cambria" w:hAnsi="Cambria"/>
                <w:i/>
                <w:iCs/>
                <w:sz w:val="22"/>
              </w:rPr>
            </w:pPr>
            <w:r w:rsidRPr="00610701">
              <w:rPr>
                <w:rFonts w:ascii="Cambria" w:eastAsia="Calibri" w:hAnsi="Cambria"/>
                <w:i/>
                <w:iCs/>
                <w:sz w:val="22"/>
              </w:rPr>
              <w:t xml:space="preserve">25/02/2023 </w:t>
            </w:r>
          </w:p>
        </w:tc>
        <w:tc>
          <w:tcPr>
            <w:tcW w:w="2912" w:type="dxa"/>
            <w:tcBorders>
              <w:top w:val="single" w:sz="4" w:space="0" w:color="auto"/>
              <w:left w:val="single" w:sz="4" w:space="0" w:color="auto"/>
              <w:bottom w:val="single" w:sz="4" w:space="0" w:color="auto"/>
              <w:right w:val="single" w:sz="4" w:space="0" w:color="auto"/>
            </w:tcBorders>
          </w:tcPr>
          <w:p w14:paraId="1569FC22" w14:textId="77777777" w:rsidR="002B07DE" w:rsidRPr="00610701" w:rsidRDefault="002B07DE" w:rsidP="00610701">
            <w:pPr>
              <w:spacing w:after="0" w:line="240" w:lineRule="auto"/>
              <w:ind w:left="0" w:right="46" w:firstLine="0"/>
              <w:jc w:val="center"/>
              <w:rPr>
                <w:rFonts w:ascii="Cambria" w:hAnsi="Cambria"/>
                <w:i/>
                <w:iCs/>
                <w:sz w:val="22"/>
              </w:rPr>
            </w:pPr>
            <w:r w:rsidRPr="00610701">
              <w:rPr>
                <w:rFonts w:ascii="Cambria" w:eastAsia="Calibri" w:hAnsi="Cambria"/>
                <w:i/>
                <w:iCs/>
                <w:sz w:val="22"/>
              </w:rPr>
              <w:t xml:space="preserve">2,0833% </w:t>
            </w:r>
          </w:p>
        </w:tc>
      </w:tr>
      <w:tr w:rsidR="002B07DE" w:rsidRPr="00610701" w14:paraId="0A44CD24" w14:textId="77777777" w:rsidTr="007D577E">
        <w:trPr>
          <w:trHeight w:val="326"/>
        </w:trPr>
        <w:tc>
          <w:tcPr>
            <w:tcW w:w="2168" w:type="dxa"/>
            <w:tcBorders>
              <w:top w:val="single" w:sz="4" w:space="0" w:color="auto"/>
              <w:left w:val="single" w:sz="4" w:space="0" w:color="auto"/>
              <w:bottom w:val="single" w:sz="4" w:space="0" w:color="auto"/>
              <w:right w:val="single" w:sz="4" w:space="0" w:color="auto"/>
            </w:tcBorders>
          </w:tcPr>
          <w:p w14:paraId="2B440C71"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25/03/2023 </w:t>
            </w:r>
          </w:p>
        </w:tc>
        <w:tc>
          <w:tcPr>
            <w:tcW w:w="2912" w:type="dxa"/>
            <w:tcBorders>
              <w:top w:val="single" w:sz="4" w:space="0" w:color="auto"/>
              <w:left w:val="single" w:sz="4" w:space="0" w:color="auto"/>
              <w:bottom w:val="single" w:sz="4" w:space="0" w:color="auto"/>
              <w:right w:val="single" w:sz="4" w:space="0" w:color="auto"/>
            </w:tcBorders>
          </w:tcPr>
          <w:p w14:paraId="6C9E26D6"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2,1277% </w:t>
            </w:r>
          </w:p>
        </w:tc>
      </w:tr>
      <w:tr w:rsidR="002B07DE" w:rsidRPr="00610701" w14:paraId="091E0870"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0C7E990D"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25/04/2023 </w:t>
            </w:r>
          </w:p>
        </w:tc>
        <w:tc>
          <w:tcPr>
            <w:tcW w:w="2912" w:type="dxa"/>
            <w:tcBorders>
              <w:top w:val="single" w:sz="4" w:space="0" w:color="auto"/>
              <w:left w:val="single" w:sz="4" w:space="0" w:color="auto"/>
              <w:bottom w:val="single" w:sz="4" w:space="0" w:color="auto"/>
              <w:right w:val="single" w:sz="4" w:space="0" w:color="auto"/>
            </w:tcBorders>
          </w:tcPr>
          <w:p w14:paraId="6FC23953"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2,1739% </w:t>
            </w:r>
          </w:p>
        </w:tc>
      </w:tr>
      <w:tr w:rsidR="002B07DE" w:rsidRPr="00610701" w14:paraId="14298A01"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603657B9"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25/05/2023 </w:t>
            </w:r>
          </w:p>
        </w:tc>
        <w:tc>
          <w:tcPr>
            <w:tcW w:w="2912" w:type="dxa"/>
            <w:tcBorders>
              <w:top w:val="single" w:sz="4" w:space="0" w:color="auto"/>
              <w:left w:val="single" w:sz="4" w:space="0" w:color="auto"/>
              <w:bottom w:val="single" w:sz="4" w:space="0" w:color="auto"/>
              <w:right w:val="single" w:sz="4" w:space="0" w:color="auto"/>
            </w:tcBorders>
          </w:tcPr>
          <w:p w14:paraId="1FD04666"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2,2222% </w:t>
            </w:r>
          </w:p>
        </w:tc>
      </w:tr>
      <w:tr w:rsidR="002B07DE" w:rsidRPr="00610701" w14:paraId="2D82256B"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189FFEC4"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25/06/2023 </w:t>
            </w:r>
          </w:p>
        </w:tc>
        <w:tc>
          <w:tcPr>
            <w:tcW w:w="2912" w:type="dxa"/>
            <w:tcBorders>
              <w:top w:val="single" w:sz="4" w:space="0" w:color="auto"/>
              <w:left w:val="single" w:sz="4" w:space="0" w:color="auto"/>
              <w:bottom w:val="single" w:sz="4" w:space="0" w:color="auto"/>
              <w:right w:val="single" w:sz="4" w:space="0" w:color="auto"/>
            </w:tcBorders>
          </w:tcPr>
          <w:p w14:paraId="4CFD53BC"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2,2727% </w:t>
            </w:r>
          </w:p>
        </w:tc>
      </w:tr>
      <w:tr w:rsidR="002B07DE" w:rsidRPr="00610701" w14:paraId="7120308C"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74E256B4"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25/07/2023 </w:t>
            </w:r>
          </w:p>
        </w:tc>
        <w:tc>
          <w:tcPr>
            <w:tcW w:w="2912" w:type="dxa"/>
            <w:tcBorders>
              <w:top w:val="single" w:sz="4" w:space="0" w:color="auto"/>
              <w:left w:val="single" w:sz="4" w:space="0" w:color="auto"/>
              <w:bottom w:val="single" w:sz="4" w:space="0" w:color="auto"/>
              <w:right w:val="single" w:sz="4" w:space="0" w:color="auto"/>
            </w:tcBorders>
          </w:tcPr>
          <w:p w14:paraId="2A25399E"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2,3256% </w:t>
            </w:r>
          </w:p>
        </w:tc>
      </w:tr>
      <w:tr w:rsidR="002B07DE" w:rsidRPr="00610701" w14:paraId="3AA9F0FA"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7AF35601"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25/08/2023 </w:t>
            </w:r>
          </w:p>
        </w:tc>
        <w:tc>
          <w:tcPr>
            <w:tcW w:w="2912" w:type="dxa"/>
            <w:tcBorders>
              <w:top w:val="single" w:sz="4" w:space="0" w:color="auto"/>
              <w:left w:val="single" w:sz="4" w:space="0" w:color="auto"/>
              <w:bottom w:val="single" w:sz="4" w:space="0" w:color="auto"/>
              <w:right w:val="single" w:sz="4" w:space="0" w:color="auto"/>
            </w:tcBorders>
          </w:tcPr>
          <w:p w14:paraId="64375AF9"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2,3810% </w:t>
            </w:r>
          </w:p>
        </w:tc>
      </w:tr>
      <w:tr w:rsidR="002B07DE" w:rsidRPr="00610701" w14:paraId="6084610C"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248E7D97"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25/09/2023 </w:t>
            </w:r>
          </w:p>
        </w:tc>
        <w:tc>
          <w:tcPr>
            <w:tcW w:w="2912" w:type="dxa"/>
            <w:tcBorders>
              <w:top w:val="single" w:sz="4" w:space="0" w:color="auto"/>
              <w:left w:val="single" w:sz="4" w:space="0" w:color="auto"/>
              <w:bottom w:val="single" w:sz="4" w:space="0" w:color="auto"/>
              <w:right w:val="single" w:sz="4" w:space="0" w:color="auto"/>
            </w:tcBorders>
          </w:tcPr>
          <w:p w14:paraId="0974CA5F"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2,4390% </w:t>
            </w:r>
          </w:p>
        </w:tc>
      </w:tr>
      <w:tr w:rsidR="002B07DE" w:rsidRPr="00610701" w14:paraId="1F42764D"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518BEE96"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25/10/2023 </w:t>
            </w:r>
          </w:p>
        </w:tc>
        <w:tc>
          <w:tcPr>
            <w:tcW w:w="2912" w:type="dxa"/>
            <w:tcBorders>
              <w:top w:val="single" w:sz="4" w:space="0" w:color="auto"/>
              <w:left w:val="single" w:sz="4" w:space="0" w:color="auto"/>
              <w:bottom w:val="single" w:sz="4" w:space="0" w:color="auto"/>
              <w:right w:val="single" w:sz="4" w:space="0" w:color="auto"/>
            </w:tcBorders>
          </w:tcPr>
          <w:p w14:paraId="004CD98C"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2,5000% </w:t>
            </w:r>
          </w:p>
        </w:tc>
      </w:tr>
      <w:tr w:rsidR="002B07DE" w:rsidRPr="00610701" w14:paraId="7540602A"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53C1226B"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25/11/2023 </w:t>
            </w:r>
          </w:p>
        </w:tc>
        <w:tc>
          <w:tcPr>
            <w:tcW w:w="2912" w:type="dxa"/>
            <w:tcBorders>
              <w:top w:val="single" w:sz="4" w:space="0" w:color="auto"/>
              <w:left w:val="single" w:sz="4" w:space="0" w:color="auto"/>
              <w:bottom w:val="single" w:sz="4" w:space="0" w:color="auto"/>
              <w:right w:val="single" w:sz="4" w:space="0" w:color="auto"/>
            </w:tcBorders>
          </w:tcPr>
          <w:p w14:paraId="33523ECF"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2,5641% </w:t>
            </w:r>
          </w:p>
        </w:tc>
      </w:tr>
      <w:tr w:rsidR="002B07DE" w:rsidRPr="00610701" w14:paraId="583F877C"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41B62AB6"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25/12/2023 </w:t>
            </w:r>
          </w:p>
        </w:tc>
        <w:tc>
          <w:tcPr>
            <w:tcW w:w="2912" w:type="dxa"/>
            <w:tcBorders>
              <w:top w:val="single" w:sz="4" w:space="0" w:color="auto"/>
              <w:left w:val="single" w:sz="4" w:space="0" w:color="auto"/>
              <w:bottom w:val="single" w:sz="4" w:space="0" w:color="auto"/>
              <w:right w:val="single" w:sz="4" w:space="0" w:color="auto"/>
            </w:tcBorders>
          </w:tcPr>
          <w:p w14:paraId="049160E9"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2,6316% </w:t>
            </w:r>
          </w:p>
        </w:tc>
      </w:tr>
      <w:tr w:rsidR="002B07DE" w:rsidRPr="00610701" w14:paraId="2DC3138E"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183D8CC5"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25/01/2024 </w:t>
            </w:r>
          </w:p>
        </w:tc>
        <w:tc>
          <w:tcPr>
            <w:tcW w:w="2912" w:type="dxa"/>
            <w:tcBorders>
              <w:top w:val="single" w:sz="4" w:space="0" w:color="auto"/>
              <w:left w:val="single" w:sz="4" w:space="0" w:color="auto"/>
              <w:bottom w:val="single" w:sz="4" w:space="0" w:color="auto"/>
              <w:right w:val="single" w:sz="4" w:space="0" w:color="auto"/>
            </w:tcBorders>
          </w:tcPr>
          <w:p w14:paraId="0C4E2A8D"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2,7027% </w:t>
            </w:r>
          </w:p>
        </w:tc>
      </w:tr>
      <w:tr w:rsidR="002B07DE" w:rsidRPr="00610701" w14:paraId="33BC5C95"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2FD1E822"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25/02/2024 </w:t>
            </w:r>
          </w:p>
        </w:tc>
        <w:tc>
          <w:tcPr>
            <w:tcW w:w="2912" w:type="dxa"/>
            <w:tcBorders>
              <w:top w:val="single" w:sz="4" w:space="0" w:color="auto"/>
              <w:left w:val="single" w:sz="4" w:space="0" w:color="auto"/>
              <w:bottom w:val="single" w:sz="4" w:space="0" w:color="auto"/>
              <w:right w:val="single" w:sz="4" w:space="0" w:color="auto"/>
            </w:tcBorders>
          </w:tcPr>
          <w:p w14:paraId="22C32703"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2,7778% </w:t>
            </w:r>
          </w:p>
        </w:tc>
      </w:tr>
      <w:tr w:rsidR="002B07DE" w:rsidRPr="00610701" w14:paraId="63E9293D"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5C388656"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25/03/2024 </w:t>
            </w:r>
          </w:p>
        </w:tc>
        <w:tc>
          <w:tcPr>
            <w:tcW w:w="2912" w:type="dxa"/>
            <w:tcBorders>
              <w:top w:val="single" w:sz="4" w:space="0" w:color="auto"/>
              <w:left w:val="single" w:sz="4" w:space="0" w:color="auto"/>
              <w:bottom w:val="single" w:sz="4" w:space="0" w:color="auto"/>
              <w:right w:val="single" w:sz="4" w:space="0" w:color="auto"/>
            </w:tcBorders>
          </w:tcPr>
          <w:p w14:paraId="7F8672A5"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2,8571% </w:t>
            </w:r>
          </w:p>
        </w:tc>
      </w:tr>
      <w:tr w:rsidR="002B07DE" w:rsidRPr="00610701" w14:paraId="43029001"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02DFE866"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25/04/2024 </w:t>
            </w:r>
          </w:p>
        </w:tc>
        <w:tc>
          <w:tcPr>
            <w:tcW w:w="2912" w:type="dxa"/>
            <w:tcBorders>
              <w:top w:val="single" w:sz="4" w:space="0" w:color="auto"/>
              <w:left w:val="single" w:sz="4" w:space="0" w:color="auto"/>
              <w:bottom w:val="single" w:sz="4" w:space="0" w:color="auto"/>
              <w:right w:val="single" w:sz="4" w:space="0" w:color="auto"/>
            </w:tcBorders>
          </w:tcPr>
          <w:p w14:paraId="62E33F5C"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2,9412% </w:t>
            </w:r>
          </w:p>
        </w:tc>
      </w:tr>
      <w:tr w:rsidR="002B07DE" w:rsidRPr="00610701" w14:paraId="5688E9B3"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545B5034"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25/05/2024 </w:t>
            </w:r>
          </w:p>
        </w:tc>
        <w:tc>
          <w:tcPr>
            <w:tcW w:w="2912" w:type="dxa"/>
            <w:tcBorders>
              <w:top w:val="single" w:sz="4" w:space="0" w:color="auto"/>
              <w:left w:val="single" w:sz="4" w:space="0" w:color="auto"/>
              <w:bottom w:val="single" w:sz="4" w:space="0" w:color="auto"/>
              <w:right w:val="single" w:sz="4" w:space="0" w:color="auto"/>
            </w:tcBorders>
          </w:tcPr>
          <w:p w14:paraId="4E20AC90"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3,0303% </w:t>
            </w:r>
          </w:p>
        </w:tc>
      </w:tr>
      <w:tr w:rsidR="002B07DE" w:rsidRPr="00610701" w14:paraId="3C236525"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5D7A6C9D"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25/06/2024 </w:t>
            </w:r>
          </w:p>
        </w:tc>
        <w:tc>
          <w:tcPr>
            <w:tcW w:w="2912" w:type="dxa"/>
            <w:tcBorders>
              <w:top w:val="single" w:sz="4" w:space="0" w:color="auto"/>
              <w:left w:val="single" w:sz="4" w:space="0" w:color="auto"/>
              <w:bottom w:val="single" w:sz="4" w:space="0" w:color="auto"/>
              <w:right w:val="single" w:sz="4" w:space="0" w:color="auto"/>
            </w:tcBorders>
          </w:tcPr>
          <w:p w14:paraId="3CA5B527"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3,1250% </w:t>
            </w:r>
          </w:p>
        </w:tc>
      </w:tr>
      <w:tr w:rsidR="002B07DE" w:rsidRPr="00610701" w14:paraId="35381521"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34EC1D53"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25/07/2024 </w:t>
            </w:r>
          </w:p>
        </w:tc>
        <w:tc>
          <w:tcPr>
            <w:tcW w:w="2912" w:type="dxa"/>
            <w:tcBorders>
              <w:top w:val="single" w:sz="4" w:space="0" w:color="auto"/>
              <w:left w:val="single" w:sz="4" w:space="0" w:color="auto"/>
              <w:bottom w:val="single" w:sz="4" w:space="0" w:color="auto"/>
              <w:right w:val="single" w:sz="4" w:space="0" w:color="auto"/>
            </w:tcBorders>
          </w:tcPr>
          <w:p w14:paraId="612DCDAB"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3,2258% </w:t>
            </w:r>
          </w:p>
        </w:tc>
      </w:tr>
      <w:tr w:rsidR="002B07DE" w:rsidRPr="00610701" w14:paraId="3EC606DE"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438F5E11"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25/08/2024 </w:t>
            </w:r>
          </w:p>
        </w:tc>
        <w:tc>
          <w:tcPr>
            <w:tcW w:w="2912" w:type="dxa"/>
            <w:tcBorders>
              <w:top w:val="single" w:sz="4" w:space="0" w:color="auto"/>
              <w:left w:val="single" w:sz="4" w:space="0" w:color="auto"/>
              <w:bottom w:val="single" w:sz="4" w:space="0" w:color="auto"/>
              <w:right w:val="single" w:sz="4" w:space="0" w:color="auto"/>
            </w:tcBorders>
          </w:tcPr>
          <w:p w14:paraId="6E188C2A"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3,3333% </w:t>
            </w:r>
          </w:p>
        </w:tc>
      </w:tr>
      <w:tr w:rsidR="002B07DE" w:rsidRPr="00610701" w14:paraId="5275E8B3"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4E0243CC"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25/09/2024 </w:t>
            </w:r>
          </w:p>
        </w:tc>
        <w:tc>
          <w:tcPr>
            <w:tcW w:w="2912" w:type="dxa"/>
            <w:tcBorders>
              <w:top w:val="single" w:sz="4" w:space="0" w:color="auto"/>
              <w:left w:val="single" w:sz="4" w:space="0" w:color="auto"/>
              <w:bottom w:val="single" w:sz="4" w:space="0" w:color="auto"/>
              <w:right w:val="single" w:sz="4" w:space="0" w:color="auto"/>
            </w:tcBorders>
          </w:tcPr>
          <w:p w14:paraId="47EFB815"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3,4483% </w:t>
            </w:r>
          </w:p>
        </w:tc>
      </w:tr>
      <w:tr w:rsidR="002B07DE" w:rsidRPr="00610701" w14:paraId="31483F95"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106D0A86"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25/10/2024 </w:t>
            </w:r>
          </w:p>
        </w:tc>
        <w:tc>
          <w:tcPr>
            <w:tcW w:w="2912" w:type="dxa"/>
            <w:tcBorders>
              <w:top w:val="single" w:sz="4" w:space="0" w:color="auto"/>
              <w:left w:val="single" w:sz="4" w:space="0" w:color="auto"/>
              <w:bottom w:val="single" w:sz="4" w:space="0" w:color="auto"/>
              <w:right w:val="single" w:sz="4" w:space="0" w:color="auto"/>
            </w:tcBorders>
          </w:tcPr>
          <w:p w14:paraId="423974F2"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3,5714% </w:t>
            </w:r>
          </w:p>
        </w:tc>
      </w:tr>
      <w:tr w:rsidR="002B07DE" w:rsidRPr="00610701" w14:paraId="1E63367E"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3BBBFE89"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lastRenderedPageBreak/>
              <w:t xml:space="preserve">25/11/2024 </w:t>
            </w:r>
          </w:p>
        </w:tc>
        <w:tc>
          <w:tcPr>
            <w:tcW w:w="2912" w:type="dxa"/>
            <w:tcBorders>
              <w:top w:val="single" w:sz="4" w:space="0" w:color="auto"/>
              <w:left w:val="single" w:sz="4" w:space="0" w:color="auto"/>
              <w:bottom w:val="single" w:sz="4" w:space="0" w:color="auto"/>
              <w:right w:val="single" w:sz="4" w:space="0" w:color="auto"/>
            </w:tcBorders>
          </w:tcPr>
          <w:p w14:paraId="3620AB95"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3,7037% </w:t>
            </w:r>
          </w:p>
        </w:tc>
      </w:tr>
      <w:tr w:rsidR="002B07DE" w:rsidRPr="00610701" w14:paraId="35397F9D"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5F2E3E90"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25/12/2024 </w:t>
            </w:r>
          </w:p>
        </w:tc>
        <w:tc>
          <w:tcPr>
            <w:tcW w:w="2912" w:type="dxa"/>
            <w:tcBorders>
              <w:top w:val="single" w:sz="4" w:space="0" w:color="auto"/>
              <w:left w:val="single" w:sz="4" w:space="0" w:color="auto"/>
              <w:bottom w:val="single" w:sz="4" w:space="0" w:color="auto"/>
              <w:right w:val="single" w:sz="4" w:space="0" w:color="auto"/>
            </w:tcBorders>
          </w:tcPr>
          <w:p w14:paraId="0C22FC66"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3,8462% </w:t>
            </w:r>
          </w:p>
        </w:tc>
      </w:tr>
      <w:tr w:rsidR="002B07DE" w:rsidRPr="00610701" w14:paraId="3295DE47"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79E18A77"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25/01/2025 </w:t>
            </w:r>
          </w:p>
        </w:tc>
        <w:tc>
          <w:tcPr>
            <w:tcW w:w="2912" w:type="dxa"/>
            <w:tcBorders>
              <w:top w:val="single" w:sz="4" w:space="0" w:color="auto"/>
              <w:left w:val="single" w:sz="4" w:space="0" w:color="auto"/>
              <w:bottom w:val="single" w:sz="4" w:space="0" w:color="auto"/>
              <w:right w:val="single" w:sz="4" w:space="0" w:color="auto"/>
            </w:tcBorders>
          </w:tcPr>
          <w:p w14:paraId="5C89EEAA"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4,0000% </w:t>
            </w:r>
          </w:p>
        </w:tc>
      </w:tr>
      <w:tr w:rsidR="002B07DE" w:rsidRPr="00610701" w14:paraId="3BFB2B8D"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3A7D2090"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25/02/2025 </w:t>
            </w:r>
          </w:p>
        </w:tc>
        <w:tc>
          <w:tcPr>
            <w:tcW w:w="2912" w:type="dxa"/>
            <w:tcBorders>
              <w:top w:val="single" w:sz="4" w:space="0" w:color="auto"/>
              <w:left w:val="single" w:sz="4" w:space="0" w:color="auto"/>
              <w:bottom w:val="single" w:sz="4" w:space="0" w:color="auto"/>
              <w:right w:val="single" w:sz="4" w:space="0" w:color="auto"/>
            </w:tcBorders>
          </w:tcPr>
          <w:p w14:paraId="6D56F4D3"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8,3333% </w:t>
            </w:r>
          </w:p>
        </w:tc>
      </w:tr>
      <w:tr w:rsidR="002B07DE" w:rsidRPr="00610701" w14:paraId="2B1C32D2"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2DC2A574"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25/03/2025 </w:t>
            </w:r>
          </w:p>
        </w:tc>
        <w:tc>
          <w:tcPr>
            <w:tcW w:w="2912" w:type="dxa"/>
            <w:tcBorders>
              <w:top w:val="single" w:sz="4" w:space="0" w:color="auto"/>
              <w:left w:val="single" w:sz="4" w:space="0" w:color="auto"/>
              <w:bottom w:val="single" w:sz="4" w:space="0" w:color="auto"/>
              <w:right w:val="single" w:sz="4" w:space="0" w:color="auto"/>
            </w:tcBorders>
          </w:tcPr>
          <w:p w14:paraId="1F5215D4"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9,0909% </w:t>
            </w:r>
          </w:p>
        </w:tc>
      </w:tr>
      <w:tr w:rsidR="002B07DE" w:rsidRPr="00610701" w14:paraId="67400FAB"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73D65CBB"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25/04/2025 </w:t>
            </w:r>
          </w:p>
        </w:tc>
        <w:tc>
          <w:tcPr>
            <w:tcW w:w="2912" w:type="dxa"/>
            <w:tcBorders>
              <w:top w:val="single" w:sz="4" w:space="0" w:color="auto"/>
              <w:left w:val="single" w:sz="4" w:space="0" w:color="auto"/>
              <w:bottom w:val="single" w:sz="4" w:space="0" w:color="auto"/>
              <w:right w:val="single" w:sz="4" w:space="0" w:color="auto"/>
            </w:tcBorders>
          </w:tcPr>
          <w:p w14:paraId="01B065DA"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10,0000% </w:t>
            </w:r>
          </w:p>
        </w:tc>
      </w:tr>
      <w:tr w:rsidR="002B07DE" w:rsidRPr="00610701" w14:paraId="64E26241"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1FA60B29"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25/05/2025 </w:t>
            </w:r>
          </w:p>
        </w:tc>
        <w:tc>
          <w:tcPr>
            <w:tcW w:w="2912" w:type="dxa"/>
            <w:tcBorders>
              <w:top w:val="single" w:sz="4" w:space="0" w:color="auto"/>
              <w:left w:val="single" w:sz="4" w:space="0" w:color="auto"/>
              <w:bottom w:val="single" w:sz="4" w:space="0" w:color="auto"/>
              <w:right w:val="single" w:sz="4" w:space="0" w:color="auto"/>
            </w:tcBorders>
          </w:tcPr>
          <w:p w14:paraId="4006EDED"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11,1111% </w:t>
            </w:r>
          </w:p>
        </w:tc>
      </w:tr>
      <w:tr w:rsidR="002B07DE" w:rsidRPr="00610701" w14:paraId="750E9652"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5BE04A8D"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25/06/2025 </w:t>
            </w:r>
          </w:p>
        </w:tc>
        <w:tc>
          <w:tcPr>
            <w:tcW w:w="2912" w:type="dxa"/>
            <w:tcBorders>
              <w:top w:val="single" w:sz="4" w:space="0" w:color="auto"/>
              <w:left w:val="single" w:sz="4" w:space="0" w:color="auto"/>
              <w:bottom w:val="single" w:sz="4" w:space="0" w:color="auto"/>
              <w:right w:val="single" w:sz="4" w:space="0" w:color="auto"/>
            </w:tcBorders>
          </w:tcPr>
          <w:p w14:paraId="4698F57D"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12,5000% </w:t>
            </w:r>
          </w:p>
        </w:tc>
      </w:tr>
      <w:tr w:rsidR="002B07DE" w:rsidRPr="00610701" w14:paraId="5EE75AEC"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4BA9C6CB"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25/07/2025 </w:t>
            </w:r>
          </w:p>
        </w:tc>
        <w:tc>
          <w:tcPr>
            <w:tcW w:w="2912" w:type="dxa"/>
            <w:tcBorders>
              <w:top w:val="single" w:sz="4" w:space="0" w:color="auto"/>
              <w:left w:val="single" w:sz="4" w:space="0" w:color="auto"/>
              <w:bottom w:val="single" w:sz="4" w:space="0" w:color="auto"/>
              <w:right w:val="single" w:sz="4" w:space="0" w:color="auto"/>
            </w:tcBorders>
          </w:tcPr>
          <w:p w14:paraId="4B3C2F17"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14,2857% </w:t>
            </w:r>
          </w:p>
        </w:tc>
      </w:tr>
      <w:tr w:rsidR="002B07DE" w:rsidRPr="00610701" w14:paraId="05494C06"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6C97FA35"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25/08/2025 </w:t>
            </w:r>
          </w:p>
        </w:tc>
        <w:tc>
          <w:tcPr>
            <w:tcW w:w="2912" w:type="dxa"/>
            <w:tcBorders>
              <w:top w:val="single" w:sz="4" w:space="0" w:color="auto"/>
              <w:left w:val="single" w:sz="4" w:space="0" w:color="auto"/>
              <w:bottom w:val="single" w:sz="4" w:space="0" w:color="auto"/>
              <w:right w:val="single" w:sz="4" w:space="0" w:color="auto"/>
            </w:tcBorders>
          </w:tcPr>
          <w:p w14:paraId="1D66A15E"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16,6667% </w:t>
            </w:r>
          </w:p>
        </w:tc>
      </w:tr>
      <w:tr w:rsidR="002B07DE" w:rsidRPr="00610701" w14:paraId="531F2B53"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67F6307C"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25/09/2025 </w:t>
            </w:r>
          </w:p>
        </w:tc>
        <w:tc>
          <w:tcPr>
            <w:tcW w:w="2912" w:type="dxa"/>
            <w:tcBorders>
              <w:top w:val="single" w:sz="4" w:space="0" w:color="auto"/>
              <w:left w:val="single" w:sz="4" w:space="0" w:color="auto"/>
              <w:bottom w:val="single" w:sz="4" w:space="0" w:color="auto"/>
              <w:right w:val="single" w:sz="4" w:space="0" w:color="auto"/>
            </w:tcBorders>
          </w:tcPr>
          <w:p w14:paraId="6AAEE8A0"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20,0000% </w:t>
            </w:r>
          </w:p>
        </w:tc>
      </w:tr>
      <w:tr w:rsidR="002B07DE" w:rsidRPr="00610701" w14:paraId="0852F925"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6DCDE9E3"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25/10/2025 </w:t>
            </w:r>
          </w:p>
        </w:tc>
        <w:tc>
          <w:tcPr>
            <w:tcW w:w="2912" w:type="dxa"/>
            <w:tcBorders>
              <w:top w:val="single" w:sz="4" w:space="0" w:color="auto"/>
              <w:left w:val="single" w:sz="4" w:space="0" w:color="auto"/>
              <w:bottom w:val="single" w:sz="4" w:space="0" w:color="auto"/>
              <w:right w:val="single" w:sz="4" w:space="0" w:color="auto"/>
            </w:tcBorders>
          </w:tcPr>
          <w:p w14:paraId="0F92A866"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25,0000% </w:t>
            </w:r>
          </w:p>
        </w:tc>
      </w:tr>
      <w:tr w:rsidR="002B07DE" w:rsidRPr="00610701" w14:paraId="021EF384"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722CBABC"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25/11/2025 </w:t>
            </w:r>
          </w:p>
        </w:tc>
        <w:tc>
          <w:tcPr>
            <w:tcW w:w="2912" w:type="dxa"/>
            <w:tcBorders>
              <w:top w:val="single" w:sz="4" w:space="0" w:color="auto"/>
              <w:left w:val="single" w:sz="4" w:space="0" w:color="auto"/>
              <w:bottom w:val="single" w:sz="4" w:space="0" w:color="auto"/>
              <w:right w:val="single" w:sz="4" w:space="0" w:color="auto"/>
            </w:tcBorders>
          </w:tcPr>
          <w:p w14:paraId="3904A446"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33,3333% </w:t>
            </w:r>
          </w:p>
        </w:tc>
      </w:tr>
      <w:tr w:rsidR="002B07DE" w:rsidRPr="00610701" w14:paraId="193F4942"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7870B982"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25/12/2025 </w:t>
            </w:r>
          </w:p>
        </w:tc>
        <w:tc>
          <w:tcPr>
            <w:tcW w:w="2912" w:type="dxa"/>
            <w:tcBorders>
              <w:top w:val="single" w:sz="4" w:space="0" w:color="auto"/>
              <w:left w:val="single" w:sz="4" w:space="0" w:color="auto"/>
              <w:bottom w:val="single" w:sz="4" w:space="0" w:color="auto"/>
              <w:right w:val="single" w:sz="4" w:space="0" w:color="auto"/>
            </w:tcBorders>
          </w:tcPr>
          <w:p w14:paraId="1789B707"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50,0000% </w:t>
            </w:r>
          </w:p>
        </w:tc>
      </w:tr>
      <w:tr w:rsidR="002B07DE" w:rsidRPr="00610701" w14:paraId="0E47D13A" w14:textId="77777777" w:rsidTr="007D577E">
        <w:trPr>
          <w:trHeight w:val="335"/>
        </w:trPr>
        <w:tc>
          <w:tcPr>
            <w:tcW w:w="2168" w:type="dxa"/>
            <w:tcBorders>
              <w:top w:val="single" w:sz="4" w:space="0" w:color="auto"/>
              <w:left w:val="single" w:sz="4" w:space="0" w:color="auto"/>
              <w:bottom w:val="single" w:sz="4" w:space="0" w:color="auto"/>
              <w:right w:val="single" w:sz="4" w:space="0" w:color="auto"/>
            </w:tcBorders>
          </w:tcPr>
          <w:p w14:paraId="2BEA27EB"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25/01/2026 </w:t>
            </w:r>
          </w:p>
        </w:tc>
        <w:tc>
          <w:tcPr>
            <w:tcW w:w="2912" w:type="dxa"/>
            <w:tcBorders>
              <w:top w:val="single" w:sz="4" w:space="0" w:color="auto"/>
              <w:left w:val="single" w:sz="4" w:space="0" w:color="auto"/>
              <w:bottom w:val="single" w:sz="4" w:space="0" w:color="auto"/>
              <w:right w:val="single" w:sz="4" w:space="0" w:color="auto"/>
            </w:tcBorders>
          </w:tcPr>
          <w:p w14:paraId="510A2C06" w14:textId="77777777" w:rsidR="002B07DE" w:rsidRPr="00610701" w:rsidRDefault="002B07DE" w:rsidP="00610701">
            <w:pPr>
              <w:spacing w:after="0" w:line="240" w:lineRule="auto"/>
              <w:ind w:left="0" w:right="1" w:firstLine="0"/>
              <w:jc w:val="center"/>
              <w:rPr>
                <w:rFonts w:ascii="Cambria" w:hAnsi="Cambria"/>
                <w:i/>
                <w:iCs/>
                <w:sz w:val="22"/>
              </w:rPr>
            </w:pPr>
            <w:r w:rsidRPr="00610701">
              <w:rPr>
                <w:rFonts w:ascii="Cambria" w:eastAsia="Calibri" w:hAnsi="Cambria"/>
                <w:i/>
                <w:iCs/>
                <w:sz w:val="22"/>
              </w:rPr>
              <w:t xml:space="preserve">100,0000% </w:t>
            </w:r>
          </w:p>
        </w:tc>
      </w:tr>
    </w:tbl>
    <w:p w14:paraId="743258E3" w14:textId="06BF3015" w:rsidR="002B07DE" w:rsidRPr="00610701" w:rsidRDefault="002B07DE" w:rsidP="00610701">
      <w:pPr>
        <w:spacing w:after="0" w:line="240" w:lineRule="auto"/>
        <w:rPr>
          <w:rFonts w:ascii="Cambria" w:hAnsi="Cambria"/>
          <w:sz w:val="22"/>
        </w:rPr>
      </w:pPr>
    </w:p>
    <w:p w14:paraId="22DE57B1" w14:textId="281E1AA4" w:rsidR="004C5E92" w:rsidRDefault="004C5E92" w:rsidP="00610701">
      <w:pPr>
        <w:pStyle w:val="PargrafodaLista"/>
        <w:numPr>
          <w:ilvl w:val="2"/>
          <w:numId w:val="20"/>
        </w:numPr>
        <w:spacing w:after="0" w:line="240" w:lineRule="auto"/>
        <w:ind w:left="0" w:firstLine="0"/>
        <w:rPr>
          <w:rFonts w:ascii="Cambria" w:hAnsi="Cambria"/>
          <w:sz w:val="22"/>
        </w:rPr>
      </w:pPr>
      <w:r w:rsidRPr="00610701">
        <w:rPr>
          <w:rFonts w:ascii="Cambria" w:hAnsi="Cambria"/>
          <w:sz w:val="22"/>
        </w:rPr>
        <w:t>Alterar a redação da Cláusula 4.4.1 da Escritura de Emissão para refletir a aprovação da</w:t>
      </w:r>
      <w:r w:rsidR="00A01966">
        <w:rPr>
          <w:rFonts w:ascii="Cambria" w:hAnsi="Cambria"/>
          <w:sz w:val="22"/>
        </w:rPr>
        <w:t xml:space="preserve"> </w:t>
      </w:r>
      <w:r w:rsidR="0035747F">
        <w:rPr>
          <w:rFonts w:ascii="Cambria" w:hAnsi="Cambria"/>
          <w:sz w:val="22"/>
        </w:rPr>
        <w:t xml:space="preserve">alteração da </w:t>
      </w:r>
      <w:r w:rsidR="00A01966" w:rsidRPr="00610701">
        <w:rPr>
          <w:rFonts w:ascii="Cambria" w:hAnsi="Cambria"/>
          <w:sz w:val="22"/>
        </w:rPr>
        <w:t>remuneração das Debêntures</w:t>
      </w:r>
      <w:r w:rsidR="0035747F">
        <w:rPr>
          <w:rFonts w:ascii="Cambria" w:hAnsi="Cambria"/>
          <w:sz w:val="22"/>
        </w:rPr>
        <w:t xml:space="preserve"> (</w:t>
      </w:r>
      <w:r w:rsidRPr="00610701">
        <w:rPr>
          <w:rFonts w:ascii="Cambria" w:hAnsi="Cambria"/>
          <w:sz w:val="22"/>
        </w:rPr>
        <w:t>spread de juros</w:t>
      </w:r>
      <w:r w:rsidR="0035747F">
        <w:rPr>
          <w:rFonts w:ascii="Cambria" w:hAnsi="Cambria"/>
          <w:sz w:val="22"/>
        </w:rPr>
        <w:t>)</w:t>
      </w:r>
      <w:r w:rsidRPr="00610701">
        <w:rPr>
          <w:rFonts w:ascii="Cambria" w:hAnsi="Cambria"/>
          <w:sz w:val="22"/>
        </w:rPr>
        <w:t xml:space="preserve"> para 6,00% (seis por cento) ao ano, a partir</w:t>
      </w:r>
      <w:r w:rsidR="0035747F">
        <w:rPr>
          <w:rFonts w:ascii="Cambria" w:hAnsi="Cambria"/>
          <w:sz w:val="22"/>
        </w:rPr>
        <w:t xml:space="preserve"> </w:t>
      </w:r>
      <w:r w:rsidR="00A01966">
        <w:rPr>
          <w:rFonts w:ascii="Cambria" w:hAnsi="Cambria"/>
          <w:sz w:val="22"/>
        </w:rPr>
        <w:t>de</w:t>
      </w:r>
      <w:r w:rsidR="005A1181">
        <w:rPr>
          <w:rFonts w:ascii="Cambria" w:hAnsi="Cambria"/>
          <w:sz w:val="22"/>
        </w:rPr>
        <w:t xml:space="preserve"> </w:t>
      </w:r>
      <w:r w:rsidRPr="00610701">
        <w:rPr>
          <w:rFonts w:ascii="Cambria" w:hAnsi="Cambria"/>
          <w:sz w:val="22"/>
        </w:rPr>
        <w:t>09 de março de 2022, que passará a vigorar com a seguinte redação:</w:t>
      </w:r>
    </w:p>
    <w:p w14:paraId="39F728CC" w14:textId="77777777" w:rsidR="00610701" w:rsidRPr="00610701" w:rsidRDefault="00610701" w:rsidP="00610701">
      <w:pPr>
        <w:pStyle w:val="PargrafodaLista"/>
        <w:spacing w:after="0" w:line="240" w:lineRule="auto"/>
        <w:ind w:left="0" w:firstLine="0"/>
        <w:rPr>
          <w:rFonts w:ascii="Cambria" w:hAnsi="Cambria"/>
          <w:sz w:val="22"/>
        </w:rPr>
      </w:pPr>
    </w:p>
    <w:p w14:paraId="46D6F0BA" w14:textId="2F0EB3E9" w:rsidR="004C5E92" w:rsidRPr="00610701" w:rsidRDefault="004C5E92" w:rsidP="00610701">
      <w:pPr>
        <w:spacing w:after="0" w:line="240" w:lineRule="auto"/>
        <w:ind w:left="567"/>
        <w:rPr>
          <w:rFonts w:ascii="Cambria" w:hAnsi="Cambria"/>
          <w:i/>
          <w:iCs/>
          <w:sz w:val="22"/>
        </w:rPr>
      </w:pPr>
      <w:r w:rsidRPr="00610701">
        <w:rPr>
          <w:rFonts w:ascii="Cambria" w:hAnsi="Cambria"/>
          <w:i/>
          <w:iCs/>
          <w:sz w:val="22"/>
        </w:rPr>
        <w:tab/>
        <w:t xml:space="preserve">“4.4.1. Remuneração das Debêntures. As Debêntures farão jus a juros remuneratórios estabelecidos com base na variação acumulada de 100% (cem por cento) das taxas médias diárias dos depósitos interfinanceiros de 1 (um) dia, denominadas “Taxa DI over </w:t>
      </w:r>
      <w:proofErr w:type="spellStart"/>
      <w:r w:rsidRPr="00610701">
        <w:rPr>
          <w:rFonts w:ascii="Cambria" w:hAnsi="Cambria"/>
          <w:i/>
          <w:iCs/>
          <w:sz w:val="22"/>
        </w:rPr>
        <w:t>extra-grupo</w:t>
      </w:r>
      <w:proofErr w:type="spellEnd"/>
      <w:r w:rsidRPr="00610701">
        <w:rPr>
          <w:rFonts w:ascii="Cambria" w:hAnsi="Cambria"/>
          <w:i/>
          <w:iCs/>
          <w:sz w:val="22"/>
        </w:rPr>
        <w:t xml:space="preserve">”, expressa na forma percentual ao ano, base 252 (duzentos e cinquenta e dois) Dias Úteis, calculada e divulgada diariamente pela B3 S.A. – Brasil, Bolsa, Balcão, no informativo diário disponível em sua página na rede mundial de computadores (http://www.b3.com.br) (“Taxa DI”), acrescida de sobretaxa de 5,25% (cinco inteiros e vinte e cinco centésimos por cento) ao ano até a 08 de março de 2022 e, a partir </w:t>
      </w:r>
      <w:del w:id="62" w:author="Lucas Yamamoto" w:date="2022-04-06T08:34:00Z">
        <w:r w:rsidRPr="00610701" w:rsidDel="00D42E37">
          <w:rPr>
            <w:rFonts w:ascii="Cambria" w:hAnsi="Cambria"/>
            <w:i/>
            <w:iCs/>
            <w:sz w:val="22"/>
          </w:rPr>
          <w:delText xml:space="preserve">partir </w:delText>
        </w:r>
      </w:del>
      <w:r w:rsidRPr="00610701">
        <w:rPr>
          <w:rFonts w:ascii="Cambria" w:hAnsi="Cambria"/>
          <w:i/>
          <w:iCs/>
          <w:sz w:val="22"/>
        </w:rPr>
        <w:t xml:space="preserve">de 09 de março de 2022, de 6,00% (seis inteiros por cento) ao ano, base 252 (duzentos e cinquenta e dois) Dias Úteis (“Sobretaxa” e, em conjunto com a Taxa DI, “Remuneração”), calculados de forma exponencial e cumulativa, pro rata </w:t>
      </w:r>
      <w:proofErr w:type="spellStart"/>
      <w:r w:rsidRPr="00610701">
        <w:rPr>
          <w:rFonts w:ascii="Cambria" w:hAnsi="Cambria"/>
          <w:i/>
          <w:iCs/>
          <w:sz w:val="22"/>
        </w:rPr>
        <w:t>temporis</w:t>
      </w:r>
      <w:proofErr w:type="spellEnd"/>
      <w:r w:rsidRPr="00610701">
        <w:rPr>
          <w:rFonts w:ascii="Cambria" w:hAnsi="Cambria"/>
          <w:i/>
          <w:iCs/>
          <w:sz w:val="22"/>
        </w:rPr>
        <w:t xml:space="preserve">, por Dias Úteis decorridos, incidentes sobre o Valor Nominal Unitário ou sobre o saldo do Valor Nominal Unitário, conforme o caso, desde a primeira Data de Integralização, ou da última Data de Pagamento da Remuneração (conforme abaixo definida), o que ocorrer por último até a data do efetivo pagamento, e pagos ao final de cada Período de Capitalização das Debêntures ou na data do efetivo pagamento das Debêntures, conforme aplicável.” </w:t>
      </w:r>
    </w:p>
    <w:p w14:paraId="6FA43CF7" w14:textId="77777777" w:rsidR="004C5E92" w:rsidRPr="00610701" w:rsidRDefault="004C5E92" w:rsidP="00610701">
      <w:pPr>
        <w:spacing w:after="0" w:line="240" w:lineRule="auto"/>
        <w:rPr>
          <w:rFonts w:ascii="Cambria" w:hAnsi="Cambria"/>
          <w:sz w:val="22"/>
        </w:rPr>
      </w:pPr>
    </w:p>
    <w:p w14:paraId="00CA400D" w14:textId="232B2F64" w:rsidR="004C5E92" w:rsidRDefault="004C5E92" w:rsidP="00610701">
      <w:pPr>
        <w:pStyle w:val="PargrafodaLista"/>
        <w:numPr>
          <w:ilvl w:val="2"/>
          <w:numId w:val="20"/>
        </w:numPr>
        <w:spacing w:after="0" w:line="240" w:lineRule="auto"/>
        <w:ind w:left="0" w:firstLine="0"/>
        <w:rPr>
          <w:rFonts w:ascii="Cambria" w:hAnsi="Cambria"/>
          <w:sz w:val="22"/>
        </w:rPr>
      </w:pPr>
      <w:r w:rsidRPr="00610701">
        <w:rPr>
          <w:rFonts w:ascii="Cambria" w:hAnsi="Cambria"/>
          <w:sz w:val="22"/>
        </w:rPr>
        <w:t xml:space="preserve">Em razão da reestruturação da operação, decidem as Partes incluir a Cláusula 4.4.4. e seguintes, para inclusão de pagamento de </w:t>
      </w:r>
      <w:r w:rsidR="0035747F" w:rsidRPr="005A1181">
        <w:rPr>
          <w:rFonts w:ascii="Cambria" w:hAnsi="Cambria"/>
          <w:sz w:val="22"/>
        </w:rPr>
        <w:t>prêmio</w:t>
      </w:r>
      <w:r w:rsidR="0035747F">
        <w:rPr>
          <w:rFonts w:ascii="Cambria" w:hAnsi="Cambria"/>
          <w:i/>
          <w:iCs/>
          <w:sz w:val="22"/>
        </w:rPr>
        <w:t xml:space="preserve"> </w:t>
      </w:r>
      <w:r w:rsidRPr="00610701">
        <w:rPr>
          <w:rFonts w:ascii="Cambria" w:hAnsi="Cambria"/>
          <w:sz w:val="22"/>
        </w:rPr>
        <w:t>pela</w:t>
      </w:r>
      <w:r w:rsidR="00F62E88" w:rsidRPr="00610701">
        <w:rPr>
          <w:rFonts w:ascii="Cambria" w:hAnsi="Cambria"/>
          <w:sz w:val="22"/>
        </w:rPr>
        <w:t xml:space="preserve"> Emissora </w:t>
      </w:r>
      <w:r w:rsidRPr="00610701">
        <w:rPr>
          <w:rFonts w:ascii="Cambria" w:hAnsi="Cambria"/>
          <w:sz w:val="22"/>
        </w:rPr>
        <w:t>aos Debenturistas na hipótese de ocorrência de um Evento de Liquidez Qualificado, passando referida cláusula a vigorar com a seguinte redação:</w:t>
      </w:r>
    </w:p>
    <w:p w14:paraId="203FE664" w14:textId="77777777" w:rsidR="00610701" w:rsidRPr="00610701" w:rsidRDefault="00610701" w:rsidP="00610701">
      <w:pPr>
        <w:pStyle w:val="PargrafodaLista"/>
        <w:spacing w:after="0" w:line="240" w:lineRule="auto"/>
        <w:ind w:left="0" w:firstLine="0"/>
        <w:rPr>
          <w:rFonts w:ascii="Cambria" w:hAnsi="Cambria"/>
          <w:sz w:val="22"/>
        </w:rPr>
      </w:pPr>
    </w:p>
    <w:p w14:paraId="6A07D8B6" w14:textId="247AF4B6" w:rsidR="004C5E92" w:rsidRDefault="004C5E92" w:rsidP="00610701">
      <w:pPr>
        <w:spacing w:after="0" w:line="240" w:lineRule="auto"/>
        <w:rPr>
          <w:rFonts w:ascii="Cambria" w:hAnsi="Cambria"/>
          <w:i/>
          <w:iCs/>
          <w:sz w:val="22"/>
        </w:rPr>
      </w:pPr>
      <w:r w:rsidRPr="00610701">
        <w:rPr>
          <w:rFonts w:ascii="Cambria" w:hAnsi="Cambria"/>
          <w:sz w:val="22"/>
        </w:rPr>
        <w:tab/>
      </w:r>
      <w:r w:rsidRPr="00610701">
        <w:rPr>
          <w:rFonts w:ascii="Cambria" w:hAnsi="Cambria"/>
          <w:i/>
          <w:iCs/>
          <w:sz w:val="22"/>
        </w:rPr>
        <w:tab/>
        <w:t>“4.4.4</w:t>
      </w:r>
      <w:r w:rsidRPr="00610701">
        <w:rPr>
          <w:rFonts w:ascii="Cambria" w:hAnsi="Cambria"/>
          <w:i/>
          <w:iCs/>
          <w:sz w:val="22"/>
        </w:rPr>
        <w:tab/>
      </w:r>
      <w:r w:rsidR="00876468">
        <w:rPr>
          <w:rFonts w:ascii="Cambria" w:hAnsi="Cambria"/>
          <w:i/>
          <w:iCs/>
          <w:sz w:val="22"/>
        </w:rPr>
        <w:t>Prêmio na Hipótese de Evento de Liquidez Qualificado</w:t>
      </w:r>
    </w:p>
    <w:p w14:paraId="0287EDD2" w14:textId="77777777" w:rsidR="00463DDC" w:rsidRPr="00610701" w:rsidRDefault="00463DDC" w:rsidP="00610701">
      <w:pPr>
        <w:spacing w:after="0" w:line="240" w:lineRule="auto"/>
        <w:rPr>
          <w:rFonts w:ascii="Cambria" w:hAnsi="Cambria"/>
          <w:i/>
          <w:iCs/>
          <w:sz w:val="22"/>
        </w:rPr>
      </w:pPr>
    </w:p>
    <w:p w14:paraId="4A119B7B" w14:textId="2412AEFD" w:rsidR="004C5E92" w:rsidRDefault="004C5E92" w:rsidP="00610701">
      <w:pPr>
        <w:spacing w:after="0" w:line="240" w:lineRule="auto"/>
        <w:ind w:left="705" w:firstLine="0"/>
        <w:rPr>
          <w:rFonts w:ascii="Cambria" w:hAnsi="Cambria"/>
          <w:i/>
          <w:iCs/>
          <w:sz w:val="22"/>
        </w:rPr>
      </w:pPr>
      <w:r w:rsidRPr="00610701">
        <w:rPr>
          <w:rFonts w:ascii="Cambria" w:hAnsi="Cambria"/>
          <w:i/>
          <w:iCs/>
          <w:sz w:val="22"/>
        </w:rPr>
        <w:lastRenderedPageBreak/>
        <w:t xml:space="preserve">4.4.4.1. Além da </w:t>
      </w:r>
      <w:r w:rsidR="00FE7FAC" w:rsidRPr="00610701">
        <w:rPr>
          <w:rFonts w:ascii="Cambria" w:hAnsi="Cambria"/>
          <w:i/>
          <w:iCs/>
          <w:sz w:val="22"/>
        </w:rPr>
        <w:t xml:space="preserve">Remuneração </w:t>
      </w:r>
      <w:r w:rsidRPr="00610701">
        <w:rPr>
          <w:rFonts w:ascii="Cambria" w:hAnsi="Cambria"/>
          <w:i/>
          <w:iCs/>
          <w:sz w:val="22"/>
        </w:rPr>
        <w:t xml:space="preserve">das Debêntures previstas acima, na hipótese de ocorrência de um Evento de Liquidez Qualificado, conforme abaixo definido, no período compreendido entre 08 de março de 2022 e 25 de janeiro de 2026, </w:t>
      </w:r>
      <w:r w:rsidR="00F62E88" w:rsidRPr="00610701">
        <w:rPr>
          <w:rFonts w:ascii="Cambria" w:hAnsi="Cambria"/>
          <w:i/>
          <w:iCs/>
          <w:sz w:val="22"/>
        </w:rPr>
        <w:t xml:space="preserve">a Emissora pagará um </w:t>
      </w:r>
      <w:r w:rsidR="00876468">
        <w:rPr>
          <w:rFonts w:ascii="Cambria" w:hAnsi="Cambria"/>
          <w:i/>
          <w:iCs/>
          <w:sz w:val="22"/>
        </w:rPr>
        <w:t>Prêmio</w:t>
      </w:r>
      <w:r w:rsidR="00F62E88" w:rsidRPr="00610701">
        <w:rPr>
          <w:rFonts w:ascii="Cambria" w:hAnsi="Cambria"/>
          <w:i/>
          <w:iCs/>
          <w:sz w:val="22"/>
        </w:rPr>
        <w:t xml:space="preserve"> aos Debenturistas, </w:t>
      </w:r>
      <w:r w:rsidRPr="00610701">
        <w:rPr>
          <w:rFonts w:ascii="Cambria" w:hAnsi="Cambria"/>
          <w:i/>
          <w:iCs/>
          <w:sz w:val="22"/>
        </w:rPr>
        <w:t>em montante equivalente a 5,00% (cinco por cento)</w:t>
      </w:r>
      <w:r w:rsidR="00876468">
        <w:rPr>
          <w:rFonts w:ascii="Cambria" w:hAnsi="Cambria"/>
          <w:i/>
          <w:iCs/>
          <w:sz w:val="22"/>
        </w:rPr>
        <w:t xml:space="preserve"> </w:t>
      </w:r>
      <w:r w:rsidRPr="00610701">
        <w:rPr>
          <w:rFonts w:ascii="Cambria" w:hAnsi="Cambria"/>
          <w:i/>
          <w:iCs/>
          <w:sz w:val="22"/>
        </w:rPr>
        <w:t xml:space="preserve"> proporcional ao Saldo Devedor de cada série, sobre a diferença positiva entre o </w:t>
      </w:r>
      <w:proofErr w:type="spellStart"/>
      <w:r w:rsidRPr="00610701">
        <w:rPr>
          <w:rFonts w:ascii="Cambria" w:hAnsi="Cambria"/>
          <w:i/>
          <w:iCs/>
          <w:sz w:val="22"/>
        </w:rPr>
        <w:t>Equity</w:t>
      </w:r>
      <w:proofErr w:type="spellEnd"/>
      <w:r w:rsidRPr="00610701">
        <w:rPr>
          <w:rFonts w:ascii="Cambria" w:hAnsi="Cambria"/>
          <w:i/>
          <w:iCs/>
          <w:sz w:val="22"/>
        </w:rPr>
        <w:t xml:space="preserve"> </w:t>
      </w:r>
      <w:proofErr w:type="spellStart"/>
      <w:r w:rsidRPr="00610701">
        <w:rPr>
          <w:rFonts w:ascii="Cambria" w:hAnsi="Cambria"/>
          <w:i/>
          <w:iCs/>
          <w:sz w:val="22"/>
        </w:rPr>
        <w:t>Value</w:t>
      </w:r>
      <w:proofErr w:type="spellEnd"/>
      <w:r w:rsidRPr="00610701">
        <w:rPr>
          <w:rFonts w:ascii="Cambria" w:hAnsi="Cambria"/>
          <w:i/>
          <w:iCs/>
          <w:sz w:val="22"/>
        </w:rPr>
        <w:t xml:space="preserve"> Realizado e o </w:t>
      </w:r>
      <w:proofErr w:type="spellStart"/>
      <w:r w:rsidRPr="00610701">
        <w:rPr>
          <w:rFonts w:ascii="Cambria" w:hAnsi="Cambria"/>
          <w:i/>
          <w:iCs/>
          <w:sz w:val="22"/>
        </w:rPr>
        <w:t>Equity</w:t>
      </w:r>
      <w:proofErr w:type="spellEnd"/>
      <w:r w:rsidRPr="00610701">
        <w:rPr>
          <w:rFonts w:ascii="Cambria" w:hAnsi="Cambria"/>
          <w:i/>
          <w:iCs/>
          <w:sz w:val="22"/>
        </w:rPr>
        <w:t xml:space="preserve"> </w:t>
      </w:r>
      <w:proofErr w:type="spellStart"/>
      <w:r w:rsidRPr="00610701">
        <w:rPr>
          <w:rFonts w:ascii="Cambria" w:hAnsi="Cambria"/>
          <w:i/>
          <w:iCs/>
          <w:sz w:val="22"/>
        </w:rPr>
        <w:t>Value</w:t>
      </w:r>
      <w:proofErr w:type="spellEnd"/>
      <w:r w:rsidRPr="00610701">
        <w:rPr>
          <w:rFonts w:ascii="Cambria" w:hAnsi="Cambria"/>
          <w:i/>
          <w:iCs/>
          <w:sz w:val="22"/>
        </w:rPr>
        <w:t xml:space="preserve"> Mínimo, conforme abaixo definidos, limitado ao valor máximo de R$ 7.000.000,00</w:t>
      </w:r>
      <w:r w:rsidR="0054385B">
        <w:rPr>
          <w:rFonts w:ascii="Cambria" w:hAnsi="Cambria"/>
          <w:i/>
          <w:iCs/>
          <w:sz w:val="22"/>
        </w:rPr>
        <w:t xml:space="preserve"> (sete milhões de reais)</w:t>
      </w:r>
      <w:r w:rsidRPr="00610701">
        <w:rPr>
          <w:rFonts w:ascii="Cambria" w:hAnsi="Cambria"/>
          <w:i/>
          <w:iCs/>
          <w:sz w:val="22"/>
        </w:rPr>
        <w:t>, corrigidos a partir da presente data anualmente pelo IPCA</w:t>
      </w:r>
      <w:r w:rsidR="000034EA">
        <w:rPr>
          <w:rFonts w:ascii="Cambria" w:hAnsi="Cambria"/>
          <w:i/>
          <w:iCs/>
          <w:sz w:val="22"/>
        </w:rPr>
        <w:t>/IBGE</w:t>
      </w:r>
      <w:r w:rsidRPr="00610701">
        <w:rPr>
          <w:rFonts w:ascii="Cambria" w:hAnsi="Cambria"/>
          <w:i/>
          <w:iCs/>
          <w:sz w:val="22"/>
        </w:rPr>
        <w:t xml:space="preserve">  (“</w:t>
      </w:r>
      <w:r w:rsidR="00876468">
        <w:rPr>
          <w:rFonts w:ascii="Cambria" w:hAnsi="Cambria"/>
          <w:i/>
          <w:iCs/>
          <w:sz w:val="22"/>
        </w:rPr>
        <w:t>Prêmio</w:t>
      </w:r>
      <w:r w:rsidRPr="00610701">
        <w:rPr>
          <w:rFonts w:ascii="Cambria" w:hAnsi="Cambria"/>
          <w:i/>
          <w:iCs/>
          <w:sz w:val="22"/>
        </w:rPr>
        <w:t>”).</w:t>
      </w:r>
      <w:r w:rsidR="00876468">
        <w:rPr>
          <w:rFonts w:ascii="Cambria" w:hAnsi="Cambria"/>
          <w:i/>
          <w:iCs/>
          <w:sz w:val="22"/>
        </w:rPr>
        <w:t xml:space="preserve"> O Prêmio será </w:t>
      </w:r>
      <w:r w:rsidR="00876468" w:rsidRPr="00610701">
        <w:rPr>
          <w:rFonts w:ascii="Cambria" w:hAnsi="Cambria"/>
          <w:i/>
          <w:iCs/>
          <w:sz w:val="22"/>
        </w:rPr>
        <w:t>proporcional ao</w:t>
      </w:r>
      <w:r w:rsidR="00876468">
        <w:rPr>
          <w:rFonts w:ascii="Cambria" w:hAnsi="Cambria"/>
          <w:i/>
          <w:iCs/>
          <w:sz w:val="22"/>
        </w:rPr>
        <w:t xml:space="preserve"> </w:t>
      </w:r>
      <w:r w:rsidR="00876468" w:rsidRPr="00610701">
        <w:rPr>
          <w:rFonts w:ascii="Cambria" w:hAnsi="Cambria"/>
          <w:i/>
          <w:iCs/>
          <w:sz w:val="22"/>
        </w:rPr>
        <w:t>Saldo Devedor de cada série</w:t>
      </w:r>
      <w:r w:rsidR="00876468">
        <w:rPr>
          <w:rFonts w:ascii="Cambria" w:hAnsi="Cambria"/>
          <w:i/>
          <w:iCs/>
          <w:sz w:val="22"/>
        </w:rPr>
        <w:t xml:space="preserve"> na data do Evento de Liquidez Qualificado, ou seja, caso o Saldo Devedor de cada série corresponda a 80% </w:t>
      </w:r>
      <w:r w:rsidR="00FD13CB">
        <w:rPr>
          <w:rFonts w:ascii="Cambria" w:hAnsi="Cambria"/>
          <w:i/>
          <w:iCs/>
          <w:sz w:val="22"/>
        </w:rPr>
        <w:t xml:space="preserve">(oitenta por cento) </w:t>
      </w:r>
      <w:r w:rsidR="00876468">
        <w:rPr>
          <w:rFonts w:ascii="Cambria" w:hAnsi="Cambria"/>
          <w:i/>
          <w:iCs/>
          <w:sz w:val="22"/>
        </w:rPr>
        <w:t xml:space="preserve">da somatória do Valor Nominal Unitário das Debêntures da respectiva série, </w:t>
      </w:r>
      <w:r w:rsidR="00E94F9E">
        <w:rPr>
          <w:rFonts w:ascii="Cambria" w:hAnsi="Cambria"/>
          <w:i/>
          <w:iCs/>
          <w:sz w:val="22"/>
        </w:rPr>
        <w:t xml:space="preserve">a Emissora deverá pagar aos </w:t>
      </w:r>
      <w:r w:rsidR="00FD13CB">
        <w:rPr>
          <w:rFonts w:ascii="Cambria" w:hAnsi="Cambria"/>
          <w:i/>
          <w:iCs/>
          <w:sz w:val="22"/>
        </w:rPr>
        <w:t>Debenturistas</w:t>
      </w:r>
      <w:r w:rsidR="00E94F9E">
        <w:rPr>
          <w:rFonts w:ascii="Cambria" w:hAnsi="Cambria"/>
          <w:i/>
          <w:iCs/>
          <w:sz w:val="22"/>
        </w:rPr>
        <w:t xml:space="preserve"> da respectiva série 80% </w:t>
      </w:r>
      <w:r w:rsidR="00FD13CB">
        <w:rPr>
          <w:rFonts w:ascii="Cambria" w:hAnsi="Cambria"/>
          <w:i/>
          <w:iCs/>
          <w:sz w:val="22"/>
        </w:rPr>
        <w:t>(oitenta por cento)</w:t>
      </w:r>
      <w:r w:rsidR="00940196">
        <w:rPr>
          <w:rFonts w:ascii="Cambria" w:hAnsi="Cambria"/>
          <w:i/>
          <w:iCs/>
          <w:sz w:val="22"/>
        </w:rPr>
        <w:t xml:space="preserve"> </w:t>
      </w:r>
      <w:r w:rsidR="00E94F9E">
        <w:rPr>
          <w:rFonts w:ascii="Cambria" w:hAnsi="Cambria"/>
          <w:i/>
          <w:iCs/>
          <w:sz w:val="22"/>
        </w:rPr>
        <w:t>do Prêmio apurado nos termos desta Cláusula.</w:t>
      </w:r>
      <w:r w:rsidR="00876468">
        <w:rPr>
          <w:rFonts w:ascii="Cambria" w:hAnsi="Cambria"/>
          <w:i/>
          <w:iCs/>
          <w:sz w:val="22"/>
        </w:rPr>
        <w:t xml:space="preserve"> </w:t>
      </w:r>
      <w:r w:rsidR="00876468" w:rsidRPr="00610701">
        <w:rPr>
          <w:rFonts w:ascii="Cambria" w:hAnsi="Cambria"/>
          <w:i/>
          <w:iCs/>
          <w:sz w:val="22"/>
        </w:rPr>
        <w:t xml:space="preserve"> </w:t>
      </w:r>
      <w:r w:rsidRPr="00610701">
        <w:rPr>
          <w:rFonts w:ascii="Cambria" w:hAnsi="Cambria"/>
          <w:i/>
          <w:iCs/>
          <w:sz w:val="22"/>
        </w:rPr>
        <w:t xml:space="preserve"> O pagamento do </w:t>
      </w:r>
      <w:r w:rsidR="00876468">
        <w:rPr>
          <w:rFonts w:ascii="Cambria" w:hAnsi="Cambria"/>
          <w:i/>
          <w:iCs/>
          <w:sz w:val="22"/>
        </w:rPr>
        <w:t>Prêmio</w:t>
      </w:r>
      <w:r w:rsidRPr="00610701">
        <w:rPr>
          <w:rFonts w:ascii="Cambria" w:hAnsi="Cambria"/>
          <w:i/>
          <w:iCs/>
          <w:sz w:val="22"/>
        </w:rPr>
        <w:t xml:space="preserve">, </w:t>
      </w:r>
      <w:r w:rsidR="00876468">
        <w:rPr>
          <w:rFonts w:ascii="Cambria" w:hAnsi="Cambria"/>
          <w:i/>
          <w:iCs/>
          <w:sz w:val="22"/>
        </w:rPr>
        <w:t>se aplicável</w:t>
      </w:r>
      <w:r w:rsidRPr="00610701">
        <w:rPr>
          <w:rFonts w:ascii="Cambria" w:hAnsi="Cambria"/>
          <w:i/>
          <w:iCs/>
          <w:sz w:val="22"/>
        </w:rPr>
        <w:t>, será realizado em 25 de janeiro de 2026, independentemente da data de realização do Evento de Liquidez Qualificado.</w:t>
      </w:r>
    </w:p>
    <w:p w14:paraId="311652B7" w14:textId="77777777" w:rsidR="00463DDC" w:rsidRPr="00610701" w:rsidRDefault="00463DDC" w:rsidP="00610701">
      <w:pPr>
        <w:spacing w:after="0" w:line="240" w:lineRule="auto"/>
        <w:ind w:left="705" w:firstLine="0"/>
        <w:rPr>
          <w:rFonts w:ascii="Cambria" w:hAnsi="Cambria"/>
          <w:i/>
          <w:iCs/>
          <w:sz w:val="22"/>
        </w:rPr>
      </w:pPr>
    </w:p>
    <w:p w14:paraId="20868910" w14:textId="641387E3" w:rsidR="004C5E92" w:rsidRDefault="004C5E92" w:rsidP="00610701">
      <w:pPr>
        <w:spacing w:after="0" w:line="240" w:lineRule="auto"/>
        <w:ind w:left="705" w:firstLine="0"/>
        <w:rPr>
          <w:rFonts w:ascii="Cambria" w:hAnsi="Cambria"/>
          <w:i/>
          <w:iCs/>
          <w:sz w:val="22"/>
        </w:rPr>
      </w:pPr>
      <w:r w:rsidRPr="00610701">
        <w:rPr>
          <w:rFonts w:ascii="Cambria" w:hAnsi="Cambria"/>
          <w:i/>
          <w:iCs/>
          <w:sz w:val="22"/>
        </w:rPr>
        <w:t>4.4.4.2. Para fins desta Escritura de Emissão, entende-se como “Evento de Liquidez Qualificado” a alienação de ações (ordinárias ou preferencia</w:t>
      </w:r>
      <w:ins w:id="63" w:author="Bruno Bacchin" w:date="2022-04-13T10:58:00Z">
        <w:r w:rsidR="00955B81">
          <w:rPr>
            <w:rFonts w:ascii="Cambria" w:hAnsi="Cambria"/>
            <w:i/>
            <w:iCs/>
            <w:sz w:val="22"/>
          </w:rPr>
          <w:t>i</w:t>
        </w:r>
      </w:ins>
      <w:r w:rsidRPr="00610701">
        <w:rPr>
          <w:rFonts w:ascii="Cambria" w:hAnsi="Cambria"/>
          <w:i/>
          <w:iCs/>
          <w:sz w:val="22"/>
        </w:rPr>
        <w:t>s, conforme o caso) da Emissora a um terceiro com entrada de recursos no caixa da Emissora (“Recursos Primários”) e/ou gerando liquidez aos sócios que as alienaram (“Recursos Secundários”), cujos recursos totais, soma dos Recursos Primários e dos Recursos Secundários,  aportados resultem em, no mínimo, R$ 30.000.000,00 (trinta milhões de reais) corrigidos a partir de 08 de março de 2022,  anualmente pelo IPCA</w:t>
      </w:r>
      <w:ins w:id="64" w:author="ZMBS" w:date="2022-04-05T10:42:00Z">
        <w:r w:rsidR="00FE7FAC">
          <w:rPr>
            <w:rFonts w:ascii="Cambria" w:hAnsi="Cambria"/>
            <w:i/>
            <w:iCs/>
            <w:sz w:val="22"/>
          </w:rPr>
          <w:t>/IBGE</w:t>
        </w:r>
      </w:ins>
      <w:r w:rsidRPr="00610701">
        <w:rPr>
          <w:rFonts w:ascii="Cambria" w:hAnsi="Cambria"/>
          <w:i/>
          <w:iCs/>
          <w:sz w:val="22"/>
        </w:rPr>
        <w:t xml:space="preserve">, e desde que seja observado o </w:t>
      </w:r>
      <w:proofErr w:type="spellStart"/>
      <w:r w:rsidRPr="00610701">
        <w:rPr>
          <w:rFonts w:ascii="Cambria" w:hAnsi="Cambria"/>
          <w:i/>
          <w:iCs/>
          <w:sz w:val="22"/>
        </w:rPr>
        <w:t>Equity</w:t>
      </w:r>
      <w:proofErr w:type="spellEnd"/>
      <w:r w:rsidRPr="00610701">
        <w:rPr>
          <w:rFonts w:ascii="Cambria" w:hAnsi="Cambria"/>
          <w:i/>
          <w:iCs/>
          <w:sz w:val="22"/>
        </w:rPr>
        <w:t xml:space="preserve"> </w:t>
      </w:r>
      <w:proofErr w:type="spellStart"/>
      <w:r w:rsidRPr="00610701">
        <w:rPr>
          <w:rFonts w:ascii="Cambria" w:hAnsi="Cambria"/>
          <w:i/>
          <w:iCs/>
          <w:sz w:val="22"/>
        </w:rPr>
        <w:t>Value</w:t>
      </w:r>
      <w:proofErr w:type="spellEnd"/>
      <w:r w:rsidRPr="00610701">
        <w:rPr>
          <w:rFonts w:ascii="Cambria" w:hAnsi="Cambria"/>
          <w:i/>
          <w:iCs/>
          <w:sz w:val="22"/>
        </w:rPr>
        <w:t xml:space="preserve"> Mínimo, conforme abaixo definido. O aporte ou conversão de dívida em ações dos/pelos atuais acionistas, nem tampouco a permuta de ações, ainda que com torna, ou outro evento gratuito, não será considerado um Evento de Liquidez Qualificado, para fins do pagamento do </w:t>
      </w:r>
      <w:r w:rsidR="00876468">
        <w:rPr>
          <w:rFonts w:ascii="Cambria" w:hAnsi="Cambria"/>
          <w:i/>
          <w:iCs/>
          <w:sz w:val="22"/>
        </w:rPr>
        <w:t>Prêmio</w:t>
      </w:r>
      <w:r w:rsidRPr="00610701">
        <w:rPr>
          <w:rFonts w:ascii="Cambria" w:hAnsi="Cambria"/>
          <w:i/>
          <w:iCs/>
          <w:sz w:val="22"/>
        </w:rPr>
        <w:t xml:space="preserve">.  </w:t>
      </w:r>
    </w:p>
    <w:p w14:paraId="26A7A608" w14:textId="77777777" w:rsidR="00463DDC" w:rsidRPr="00610701" w:rsidRDefault="00463DDC" w:rsidP="00610701">
      <w:pPr>
        <w:spacing w:after="0" w:line="240" w:lineRule="auto"/>
        <w:ind w:left="705" w:firstLine="0"/>
        <w:rPr>
          <w:rFonts w:ascii="Cambria" w:hAnsi="Cambria"/>
          <w:i/>
          <w:iCs/>
          <w:sz w:val="22"/>
        </w:rPr>
      </w:pPr>
    </w:p>
    <w:p w14:paraId="6444FA4F" w14:textId="6CE984A3" w:rsidR="004C5E92" w:rsidRPr="00610701" w:rsidRDefault="004C5E92" w:rsidP="00610701">
      <w:pPr>
        <w:spacing w:after="0" w:line="240" w:lineRule="auto"/>
        <w:ind w:left="705" w:firstLine="0"/>
        <w:rPr>
          <w:rFonts w:ascii="Cambria" w:hAnsi="Cambria"/>
          <w:i/>
          <w:iCs/>
          <w:sz w:val="22"/>
        </w:rPr>
      </w:pPr>
      <w:commentRangeStart w:id="65"/>
      <w:r w:rsidRPr="00610701">
        <w:rPr>
          <w:rFonts w:ascii="Cambria" w:hAnsi="Cambria"/>
          <w:i/>
          <w:iCs/>
          <w:sz w:val="22"/>
        </w:rPr>
        <w:t>4.4.4.2</w:t>
      </w:r>
      <w:commentRangeEnd w:id="65"/>
      <w:r w:rsidR="001157DE">
        <w:rPr>
          <w:rStyle w:val="Refdecomentrio"/>
        </w:rPr>
        <w:commentReference w:id="65"/>
      </w:r>
      <w:r w:rsidRPr="00610701">
        <w:rPr>
          <w:rFonts w:ascii="Cambria" w:hAnsi="Cambria"/>
          <w:i/>
          <w:iCs/>
          <w:sz w:val="22"/>
        </w:rPr>
        <w:t>. Para fins deste instrumento, entende-se como: (i) “</w:t>
      </w:r>
      <w:proofErr w:type="spellStart"/>
      <w:r w:rsidRPr="00610701">
        <w:rPr>
          <w:rFonts w:ascii="Cambria" w:hAnsi="Cambria"/>
          <w:i/>
          <w:iCs/>
          <w:sz w:val="22"/>
        </w:rPr>
        <w:t>Equity</w:t>
      </w:r>
      <w:proofErr w:type="spellEnd"/>
      <w:r w:rsidRPr="00610701">
        <w:rPr>
          <w:rFonts w:ascii="Cambria" w:hAnsi="Cambria"/>
          <w:i/>
          <w:iCs/>
          <w:sz w:val="22"/>
        </w:rPr>
        <w:t xml:space="preserve"> </w:t>
      </w:r>
      <w:proofErr w:type="spellStart"/>
      <w:r w:rsidRPr="00610701">
        <w:rPr>
          <w:rFonts w:ascii="Cambria" w:hAnsi="Cambria"/>
          <w:i/>
          <w:iCs/>
          <w:sz w:val="22"/>
        </w:rPr>
        <w:t>Value</w:t>
      </w:r>
      <w:proofErr w:type="spellEnd"/>
      <w:r w:rsidRPr="00610701">
        <w:rPr>
          <w:rFonts w:ascii="Cambria" w:hAnsi="Cambria"/>
          <w:i/>
          <w:iCs/>
          <w:sz w:val="22"/>
        </w:rPr>
        <w:t xml:space="preserve"> Realizado”: o valor final do </w:t>
      </w:r>
      <w:proofErr w:type="spellStart"/>
      <w:r w:rsidRPr="00610701">
        <w:rPr>
          <w:rFonts w:ascii="Cambria" w:hAnsi="Cambria"/>
          <w:i/>
          <w:iCs/>
          <w:sz w:val="22"/>
        </w:rPr>
        <w:t>Equity</w:t>
      </w:r>
      <w:proofErr w:type="spellEnd"/>
      <w:r w:rsidRPr="00610701">
        <w:rPr>
          <w:rFonts w:ascii="Cambria" w:hAnsi="Cambria"/>
          <w:i/>
          <w:iCs/>
          <w:sz w:val="22"/>
        </w:rPr>
        <w:t xml:space="preserve"> </w:t>
      </w:r>
      <w:proofErr w:type="spellStart"/>
      <w:r w:rsidRPr="00610701">
        <w:rPr>
          <w:rFonts w:ascii="Cambria" w:hAnsi="Cambria"/>
          <w:i/>
          <w:iCs/>
          <w:sz w:val="22"/>
        </w:rPr>
        <w:t>Value</w:t>
      </w:r>
      <w:proofErr w:type="spellEnd"/>
      <w:r w:rsidRPr="00610701">
        <w:rPr>
          <w:rFonts w:ascii="Cambria" w:hAnsi="Cambria"/>
          <w:i/>
          <w:iCs/>
          <w:sz w:val="22"/>
        </w:rPr>
        <w:t xml:space="preserve"> considerado no Evento de Liquidez Qualificado, que pode ser definido pela fórmula: “Enterprise </w:t>
      </w:r>
      <w:proofErr w:type="spellStart"/>
      <w:r w:rsidRPr="00610701">
        <w:rPr>
          <w:rFonts w:ascii="Cambria" w:hAnsi="Cambria"/>
          <w:i/>
          <w:iCs/>
          <w:sz w:val="22"/>
        </w:rPr>
        <w:t>Value</w:t>
      </w:r>
      <w:proofErr w:type="spellEnd"/>
      <w:r w:rsidRPr="00610701">
        <w:rPr>
          <w:rFonts w:ascii="Cambria" w:hAnsi="Cambria"/>
          <w:i/>
          <w:iCs/>
          <w:sz w:val="22"/>
        </w:rPr>
        <w:t>” – “D</w:t>
      </w:r>
      <w:r w:rsidR="00F62E88" w:rsidRPr="00610701">
        <w:rPr>
          <w:rFonts w:ascii="Cambria" w:hAnsi="Cambria"/>
          <w:i/>
          <w:iCs/>
          <w:sz w:val="22"/>
        </w:rPr>
        <w:t>í</w:t>
      </w:r>
      <w:r w:rsidRPr="00610701">
        <w:rPr>
          <w:rFonts w:ascii="Cambria" w:hAnsi="Cambria"/>
          <w:i/>
          <w:iCs/>
          <w:sz w:val="22"/>
        </w:rPr>
        <w:t>vida Líquida Total da Emissora”; (</w:t>
      </w:r>
      <w:proofErr w:type="spellStart"/>
      <w:r w:rsidRPr="00610701">
        <w:rPr>
          <w:rFonts w:ascii="Cambria" w:hAnsi="Cambria"/>
          <w:i/>
          <w:iCs/>
          <w:sz w:val="22"/>
        </w:rPr>
        <w:t>ii</w:t>
      </w:r>
      <w:proofErr w:type="spellEnd"/>
      <w:r w:rsidRPr="00610701">
        <w:rPr>
          <w:rFonts w:ascii="Cambria" w:hAnsi="Cambria"/>
          <w:i/>
          <w:iCs/>
          <w:sz w:val="22"/>
        </w:rPr>
        <w:t xml:space="preserve">) “Enterprise </w:t>
      </w:r>
      <w:proofErr w:type="spellStart"/>
      <w:r w:rsidRPr="00610701">
        <w:rPr>
          <w:rFonts w:ascii="Cambria" w:hAnsi="Cambria"/>
          <w:i/>
          <w:iCs/>
          <w:sz w:val="22"/>
        </w:rPr>
        <w:t>Value</w:t>
      </w:r>
      <w:proofErr w:type="spellEnd"/>
      <w:r w:rsidRPr="00610701">
        <w:rPr>
          <w:rFonts w:ascii="Cambria" w:hAnsi="Cambria"/>
          <w:i/>
          <w:iCs/>
          <w:sz w:val="22"/>
        </w:rPr>
        <w:t xml:space="preserve">”: o </w:t>
      </w:r>
      <w:proofErr w:type="spellStart"/>
      <w:r w:rsidRPr="00610701">
        <w:rPr>
          <w:rFonts w:ascii="Cambria" w:hAnsi="Cambria"/>
          <w:i/>
          <w:iCs/>
          <w:sz w:val="22"/>
        </w:rPr>
        <w:t>valuation</w:t>
      </w:r>
      <w:proofErr w:type="spellEnd"/>
      <w:r w:rsidRPr="00610701">
        <w:rPr>
          <w:rFonts w:ascii="Cambria" w:hAnsi="Cambria"/>
          <w:i/>
          <w:iCs/>
          <w:sz w:val="22"/>
        </w:rPr>
        <w:t xml:space="preserve"> da Emissora considerado no Evento de Liquidez Qualificado; (</w:t>
      </w:r>
      <w:proofErr w:type="spellStart"/>
      <w:r w:rsidRPr="00610701">
        <w:rPr>
          <w:rFonts w:ascii="Cambria" w:hAnsi="Cambria"/>
          <w:i/>
          <w:iCs/>
          <w:sz w:val="22"/>
        </w:rPr>
        <w:t>iii</w:t>
      </w:r>
      <w:proofErr w:type="spellEnd"/>
      <w:r w:rsidRPr="00610701">
        <w:rPr>
          <w:rFonts w:ascii="Cambria" w:hAnsi="Cambria"/>
          <w:i/>
          <w:iCs/>
          <w:sz w:val="22"/>
        </w:rPr>
        <w:t xml:space="preserve">) “Dívida Líquida Total”: a dívida total da Emissora no momento do Evento de </w:t>
      </w:r>
      <w:proofErr w:type="spellStart"/>
      <w:r w:rsidRPr="00610701">
        <w:rPr>
          <w:rFonts w:ascii="Cambria" w:hAnsi="Cambria"/>
          <w:i/>
          <w:iCs/>
          <w:sz w:val="22"/>
        </w:rPr>
        <w:t>Líquidez</w:t>
      </w:r>
      <w:proofErr w:type="spellEnd"/>
      <w:r w:rsidRPr="00610701">
        <w:rPr>
          <w:rFonts w:ascii="Cambria" w:hAnsi="Cambria"/>
          <w:i/>
          <w:iCs/>
          <w:sz w:val="22"/>
        </w:rPr>
        <w:t xml:space="preserve"> Qualificado, acrescido de caixa e equivalentes de caixa. (</w:t>
      </w:r>
      <w:proofErr w:type="spellStart"/>
      <w:r w:rsidRPr="00610701">
        <w:rPr>
          <w:rFonts w:ascii="Cambria" w:hAnsi="Cambria"/>
          <w:i/>
          <w:iCs/>
          <w:sz w:val="22"/>
        </w:rPr>
        <w:t>iv</w:t>
      </w:r>
      <w:proofErr w:type="spellEnd"/>
      <w:r w:rsidRPr="00610701">
        <w:rPr>
          <w:rFonts w:ascii="Cambria" w:hAnsi="Cambria"/>
          <w:i/>
          <w:iCs/>
          <w:sz w:val="22"/>
        </w:rPr>
        <w:t>) “</w:t>
      </w:r>
      <w:proofErr w:type="spellStart"/>
      <w:r w:rsidRPr="00610701">
        <w:rPr>
          <w:rFonts w:ascii="Cambria" w:hAnsi="Cambria"/>
          <w:i/>
          <w:iCs/>
          <w:sz w:val="22"/>
        </w:rPr>
        <w:t>Equity</w:t>
      </w:r>
      <w:proofErr w:type="spellEnd"/>
      <w:r w:rsidRPr="00610701">
        <w:rPr>
          <w:rFonts w:ascii="Cambria" w:hAnsi="Cambria"/>
          <w:i/>
          <w:iCs/>
          <w:sz w:val="22"/>
        </w:rPr>
        <w:t xml:space="preserve"> </w:t>
      </w:r>
      <w:proofErr w:type="spellStart"/>
      <w:r w:rsidRPr="00610701">
        <w:rPr>
          <w:rFonts w:ascii="Cambria" w:hAnsi="Cambria"/>
          <w:i/>
          <w:iCs/>
          <w:sz w:val="22"/>
        </w:rPr>
        <w:t>Value</w:t>
      </w:r>
      <w:proofErr w:type="spellEnd"/>
      <w:r w:rsidRPr="00610701">
        <w:rPr>
          <w:rFonts w:ascii="Cambria" w:hAnsi="Cambria"/>
          <w:i/>
          <w:iCs/>
          <w:sz w:val="22"/>
        </w:rPr>
        <w:t xml:space="preserve"> Mínimo”: o montante correspondente a R$40.000.000,00 (quarenta milhões de reais), corrigidos a partir de 08 de março de 2022, anualmente pelo IPCA</w:t>
      </w:r>
      <w:r w:rsidR="00FD13CB">
        <w:rPr>
          <w:rFonts w:ascii="Cambria" w:hAnsi="Cambria"/>
          <w:i/>
          <w:iCs/>
          <w:sz w:val="22"/>
        </w:rPr>
        <w:t>/IBGE</w:t>
      </w:r>
      <w:r w:rsidRPr="00610701">
        <w:rPr>
          <w:rFonts w:ascii="Cambria" w:hAnsi="Cambria"/>
          <w:i/>
          <w:iCs/>
          <w:sz w:val="22"/>
        </w:rPr>
        <w:t>, acrescido de eventuais novos aportes realizados por, ou conversões de dívidas dos, acionistas, Fiadores ou pessoas relacionadas da Emissora e dos Fiadores, a partir de 08 de março de 2022.”</w:t>
      </w:r>
    </w:p>
    <w:p w14:paraId="38D45991" w14:textId="77777777" w:rsidR="002B07DE" w:rsidRPr="00610701" w:rsidRDefault="002B07DE" w:rsidP="00610701">
      <w:pPr>
        <w:pStyle w:val="PargrafodaLista"/>
        <w:spacing w:after="0" w:line="240" w:lineRule="auto"/>
        <w:ind w:left="0" w:firstLine="0"/>
        <w:rPr>
          <w:rFonts w:ascii="Cambria" w:hAnsi="Cambria"/>
          <w:sz w:val="22"/>
        </w:rPr>
      </w:pPr>
    </w:p>
    <w:p w14:paraId="3A5D3974" w14:textId="4DDF23C8" w:rsidR="006D7A05" w:rsidRPr="00610701" w:rsidRDefault="00EA1C5A" w:rsidP="00610701">
      <w:pPr>
        <w:pStyle w:val="PargrafodaLista"/>
        <w:numPr>
          <w:ilvl w:val="2"/>
          <w:numId w:val="20"/>
        </w:numPr>
        <w:spacing w:after="0" w:line="240" w:lineRule="auto"/>
        <w:ind w:left="0" w:firstLine="0"/>
        <w:rPr>
          <w:rFonts w:ascii="Cambria" w:hAnsi="Cambria"/>
          <w:sz w:val="22"/>
        </w:rPr>
      </w:pPr>
      <w:r w:rsidRPr="00610701">
        <w:rPr>
          <w:rFonts w:ascii="Cambria" w:hAnsi="Cambria"/>
          <w:sz w:val="22"/>
        </w:rPr>
        <w:t xml:space="preserve">Alterar </w:t>
      </w:r>
      <w:r w:rsidR="006D7A05" w:rsidRPr="00610701">
        <w:rPr>
          <w:rFonts w:ascii="Cambria" w:hAnsi="Cambria"/>
          <w:sz w:val="22"/>
        </w:rPr>
        <w:t xml:space="preserve">a definição </w:t>
      </w:r>
      <w:proofErr w:type="gramStart"/>
      <w:r w:rsidR="006D7A05" w:rsidRPr="00610701">
        <w:rPr>
          <w:rFonts w:ascii="Cambria" w:hAnsi="Cambria"/>
          <w:sz w:val="22"/>
        </w:rPr>
        <w:t>de Recebíveis</w:t>
      </w:r>
      <w:proofErr w:type="gramEnd"/>
      <w:r w:rsidR="006D7A05" w:rsidRPr="00610701">
        <w:rPr>
          <w:rFonts w:ascii="Cambria" w:hAnsi="Cambria"/>
          <w:sz w:val="22"/>
        </w:rPr>
        <w:t xml:space="preserve"> constante da Cláusula 4.10.1 da Escritura de Emissão, excluindo os recebíveis de titularidade da Emissora e da </w:t>
      </w:r>
      <w:proofErr w:type="spellStart"/>
      <w:r w:rsidR="006D7A05" w:rsidRPr="00610701">
        <w:rPr>
          <w:rFonts w:ascii="Cambria" w:hAnsi="Cambria"/>
          <w:sz w:val="22"/>
        </w:rPr>
        <w:t>Luminae</w:t>
      </w:r>
      <w:proofErr w:type="spellEnd"/>
      <w:r w:rsidR="006D7A05" w:rsidRPr="00610701">
        <w:rPr>
          <w:rFonts w:ascii="Cambria" w:hAnsi="Cambria"/>
          <w:sz w:val="22"/>
        </w:rPr>
        <w:t xml:space="preserve"> Serviços advindos de operações a realizar por estas, formalizadas por meio de duplicatas que não estejam plenamente performadas</w:t>
      </w:r>
      <w:r w:rsidR="00B423FF" w:rsidRPr="00610701">
        <w:rPr>
          <w:rFonts w:ascii="Cambria" w:hAnsi="Cambria"/>
          <w:sz w:val="22"/>
        </w:rPr>
        <w:t>,</w:t>
      </w:r>
      <w:del w:id="66" w:author="ZMBS" w:date="2022-03-29T16:26:00Z">
        <w:r w:rsidR="00B423FF" w:rsidRPr="00610701" w:rsidDel="005A1181">
          <w:rPr>
            <w:rFonts w:ascii="Cambria" w:hAnsi="Cambria"/>
            <w:sz w:val="22"/>
          </w:rPr>
          <w:delText xml:space="preserve"> </w:delText>
        </w:r>
        <w:r w:rsidR="00C23552" w:rsidDel="005A1181">
          <w:rPr>
            <w:rFonts w:ascii="Cambria" w:hAnsi="Cambria"/>
            <w:sz w:val="22"/>
          </w:rPr>
          <w:delText>,</w:delText>
        </w:r>
      </w:del>
      <w:r w:rsidR="00C23552">
        <w:rPr>
          <w:rFonts w:ascii="Cambria" w:hAnsi="Cambria"/>
          <w:sz w:val="22"/>
        </w:rPr>
        <w:t xml:space="preserve"> </w:t>
      </w:r>
      <w:r w:rsidR="003604C5" w:rsidRPr="00610701">
        <w:rPr>
          <w:rFonts w:ascii="Cambria" w:hAnsi="Cambria"/>
          <w:sz w:val="22"/>
        </w:rPr>
        <w:t xml:space="preserve">passando referida cláusula </w:t>
      </w:r>
      <w:r w:rsidR="006D7A05" w:rsidRPr="00610701">
        <w:rPr>
          <w:rFonts w:ascii="Cambria" w:hAnsi="Cambria"/>
          <w:sz w:val="22"/>
        </w:rPr>
        <w:t xml:space="preserve">a vigorar com a seguinte redação: </w:t>
      </w:r>
    </w:p>
    <w:p w14:paraId="20634F75" w14:textId="046C9B68" w:rsidR="00463DDC" w:rsidRDefault="00463DDC" w:rsidP="00610701">
      <w:pPr>
        <w:spacing w:after="0" w:line="240" w:lineRule="auto"/>
        <w:ind w:left="567"/>
        <w:rPr>
          <w:rFonts w:ascii="Cambria" w:hAnsi="Cambria"/>
          <w:sz w:val="22"/>
        </w:rPr>
      </w:pPr>
    </w:p>
    <w:p w14:paraId="1856F6CD" w14:textId="13A3038B" w:rsidR="003728D2" w:rsidDel="005A1181" w:rsidRDefault="00463DDC" w:rsidP="005A1181">
      <w:pPr>
        <w:spacing w:after="0" w:line="240" w:lineRule="auto"/>
        <w:ind w:left="567"/>
        <w:rPr>
          <w:del w:id="67" w:author="ZMBS" w:date="2022-03-29T16:26:00Z"/>
          <w:rFonts w:ascii="Cambria" w:hAnsi="Cambria"/>
          <w:sz w:val="22"/>
        </w:rPr>
      </w:pPr>
      <w:del w:id="68" w:author="ZMBS" w:date="2022-03-29T16:26:00Z">
        <w:r w:rsidDel="005A1181">
          <w:rPr>
            <w:rFonts w:ascii="Cambria" w:hAnsi="Cambria"/>
            <w:sz w:val="22"/>
          </w:rPr>
          <w:delText>“</w:delText>
        </w:r>
      </w:del>
    </w:p>
    <w:p w14:paraId="0364343C" w14:textId="6FCBB9A5" w:rsidR="003728D2" w:rsidDel="005A1181" w:rsidRDefault="003728D2">
      <w:pPr>
        <w:spacing w:after="0" w:line="240" w:lineRule="auto"/>
        <w:ind w:left="567"/>
        <w:rPr>
          <w:del w:id="69" w:author="ZMBS" w:date="2022-03-29T16:26:00Z"/>
          <w:rFonts w:ascii="Cambria" w:hAnsi="Cambria"/>
          <w:sz w:val="22"/>
        </w:rPr>
      </w:pPr>
    </w:p>
    <w:p w14:paraId="5FBFA862" w14:textId="4EEF1283" w:rsidR="0024491C" w:rsidDel="005A1181" w:rsidRDefault="0024491C">
      <w:pPr>
        <w:spacing w:after="0" w:line="240" w:lineRule="auto"/>
        <w:ind w:left="567"/>
        <w:rPr>
          <w:del w:id="70" w:author="ZMBS" w:date="2022-03-29T16:26:00Z"/>
          <w:rFonts w:ascii="Cambria" w:hAnsi="Cambria"/>
          <w:i/>
          <w:iCs/>
          <w:sz w:val="22"/>
        </w:rPr>
      </w:pPr>
      <w:del w:id="71" w:author="ZMBS" w:date="2022-03-29T16:26:00Z">
        <w:r w:rsidRPr="00610701" w:rsidDel="005A1181">
          <w:rPr>
            <w:rFonts w:ascii="Cambria" w:hAnsi="Cambria"/>
            <w:i/>
            <w:iCs/>
            <w:sz w:val="22"/>
          </w:rPr>
          <w:delText>(...)</w:delText>
        </w:r>
      </w:del>
    </w:p>
    <w:p w14:paraId="1B45A8A5" w14:textId="44A6147D" w:rsidR="00463DDC" w:rsidRPr="00610701" w:rsidDel="005A1181" w:rsidRDefault="00463DDC" w:rsidP="00610701">
      <w:pPr>
        <w:spacing w:after="0" w:line="240" w:lineRule="auto"/>
        <w:ind w:left="567"/>
        <w:rPr>
          <w:del w:id="72" w:author="ZMBS" w:date="2022-03-29T16:26:00Z"/>
          <w:rFonts w:ascii="Cambria" w:hAnsi="Cambria"/>
          <w:i/>
          <w:iCs/>
          <w:sz w:val="22"/>
        </w:rPr>
      </w:pPr>
    </w:p>
    <w:p w14:paraId="4F571AF3" w14:textId="1A627A00" w:rsidR="00F875F6" w:rsidRDefault="005A1181" w:rsidP="00610701">
      <w:pPr>
        <w:spacing w:after="0" w:line="240" w:lineRule="auto"/>
        <w:ind w:left="567"/>
        <w:rPr>
          <w:rFonts w:ascii="Cambria" w:hAnsi="Cambria"/>
          <w:i/>
          <w:iCs/>
          <w:sz w:val="22"/>
        </w:rPr>
      </w:pPr>
      <w:ins w:id="73" w:author="ZMBS" w:date="2022-03-29T16:26:00Z">
        <w:r>
          <w:rPr>
            <w:rFonts w:ascii="Cambria" w:hAnsi="Cambria"/>
            <w:i/>
            <w:iCs/>
            <w:sz w:val="22"/>
          </w:rPr>
          <w:t>“</w:t>
        </w:r>
      </w:ins>
      <w:r w:rsidR="0024491C" w:rsidRPr="00610701">
        <w:rPr>
          <w:rFonts w:ascii="Cambria" w:hAnsi="Cambria"/>
          <w:i/>
          <w:iCs/>
          <w:sz w:val="22"/>
        </w:rPr>
        <w:t>4.</w:t>
      </w:r>
      <w:r w:rsidR="006D7A05" w:rsidRPr="00610701">
        <w:rPr>
          <w:rFonts w:ascii="Cambria" w:hAnsi="Cambria"/>
          <w:i/>
          <w:iCs/>
          <w:sz w:val="22"/>
        </w:rPr>
        <w:t xml:space="preserve">10.1 A Emissora e </w:t>
      </w:r>
      <w:proofErr w:type="spellStart"/>
      <w:r w:rsidR="006D7A05" w:rsidRPr="00610701">
        <w:rPr>
          <w:rFonts w:ascii="Cambria" w:hAnsi="Cambria"/>
          <w:i/>
          <w:iCs/>
          <w:sz w:val="22"/>
        </w:rPr>
        <w:t>Luminae</w:t>
      </w:r>
      <w:proofErr w:type="spellEnd"/>
      <w:r w:rsidR="006D7A05" w:rsidRPr="00610701">
        <w:rPr>
          <w:rFonts w:ascii="Cambria" w:hAnsi="Cambria"/>
          <w:i/>
          <w:iCs/>
          <w:sz w:val="22"/>
        </w:rPr>
        <w:t xml:space="preserve"> Serviços, para assegurar o fiel, pontual e integral cumprimento da totalidade das Obrigações Garantidas pela Emissora, constituirão em favor dos Debenturistas, representados pelo Agente Fiduciário, previamente à primeira </w:t>
      </w:r>
      <w:r w:rsidR="006D7A05" w:rsidRPr="00610701">
        <w:rPr>
          <w:rFonts w:ascii="Cambria" w:hAnsi="Cambria"/>
          <w:i/>
          <w:iCs/>
          <w:sz w:val="22"/>
        </w:rPr>
        <w:lastRenderedPageBreak/>
        <w:t xml:space="preserve">Data de Integralização em caráter irrevogável e irretratável, nos termos do artigo 66-B, da Lei nº 4.728, de 14 de julho de 1965, conforme alterada, dos artigos 18 ao 20 da Lei 9.514, de 20 de novembro de 1997, e, no que for aplicável, dos artigos 1.361 e seguintes do Código Civil, cessão fiduciária (a) de determinados recebíveis de titularidade da Emissora e da </w:t>
      </w:r>
      <w:proofErr w:type="spellStart"/>
      <w:r w:rsidR="006D7A05" w:rsidRPr="00610701">
        <w:rPr>
          <w:rFonts w:ascii="Cambria" w:hAnsi="Cambria"/>
          <w:i/>
          <w:iCs/>
          <w:sz w:val="22"/>
        </w:rPr>
        <w:t>Luminae</w:t>
      </w:r>
      <w:proofErr w:type="spellEnd"/>
      <w:r w:rsidR="006D7A05" w:rsidRPr="00610701">
        <w:rPr>
          <w:rFonts w:ascii="Cambria" w:hAnsi="Cambria"/>
          <w:i/>
          <w:iCs/>
          <w:sz w:val="22"/>
        </w:rPr>
        <w:t xml:space="preserve"> Serviços advindos de operações necessariamente já realizadas pela Emissora e pela </w:t>
      </w:r>
      <w:proofErr w:type="spellStart"/>
      <w:r w:rsidR="006D7A05" w:rsidRPr="00610701">
        <w:rPr>
          <w:rFonts w:ascii="Cambria" w:hAnsi="Cambria"/>
          <w:i/>
          <w:iCs/>
          <w:sz w:val="22"/>
        </w:rPr>
        <w:t>Luminae</w:t>
      </w:r>
      <w:proofErr w:type="spellEnd"/>
      <w:r w:rsidR="006D7A05" w:rsidRPr="00610701">
        <w:rPr>
          <w:rFonts w:ascii="Cambria" w:hAnsi="Cambria"/>
          <w:i/>
          <w:iCs/>
          <w:sz w:val="22"/>
        </w:rPr>
        <w:t xml:space="preserve"> Serviços e devidamente performadas, formalizados por meio de duplicatas devidamente performadas e obrigatoriamente acompanhadas de comprovante de entrega de mercadoria e de termo de conclusão de instalação devidamente assinados pelos Sacados (“Recebíveis”), (b) dos direitos detidos pela Emissora e pela </w:t>
      </w:r>
      <w:proofErr w:type="spellStart"/>
      <w:r w:rsidR="006D7A05" w:rsidRPr="00610701">
        <w:rPr>
          <w:rFonts w:ascii="Cambria" w:hAnsi="Cambria"/>
          <w:i/>
          <w:iCs/>
          <w:sz w:val="22"/>
        </w:rPr>
        <w:t>Luminae</w:t>
      </w:r>
      <w:proofErr w:type="spellEnd"/>
      <w:r w:rsidR="006D7A05" w:rsidRPr="00610701">
        <w:rPr>
          <w:rFonts w:ascii="Cambria" w:hAnsi="Cambria"/>
          <w:i/>
          <w:iCs/>
          <w:sz w:val="22"/>
        </w:rPr>
        <w:t xml:space="preserve"> Serviços, conforme o caso, com relação às contas vinculadas por onde transitarão tais Recebíveis, e (c) dos recursos depositados nas referidas contas vinculadas, nos termos do “Contrato de Cessão Fiduciária de Direitos Creditórios em Garantia e Outras Avenças”, a ser celebrado entre a Emissora, a </w:t>
      </w:r>
      <w:proofErr w:type="spellStart"/>
      <w:r w:rsidR="006D7A05" w:rsidRPr="00610701">
        <w:rPr>
          <w:rFonts w:ascii="Cambria" w:hAnsi="Cambria"/>
          <w:i/>
          <w:iCs/>
          <w:sz w:val="22"/>
        </w:rPr>
        <w:t>Luminae</w:t>
      </w:r>
      <w:proofErr w:type="spellEnd"/>
      <w:r w:rsidR="006D7A05" w:rsidRPr="00610701">
        <w:rPr>
          <w:rFonts w:ascii="Cambria" w:hAnsi="Cambria"/>
          <w:i/>
          <w:iCs/>
          <w:sz w:val="22"/>
        </w:rPr>
        <w:t xml:space="preserve"> Serviços e o Agente Fiduciário (“Contrato de Garantia”) e do contrato de prestação de serviços custódia de recursos financeiros, a ser celebrado entre a Emissora, a </w:t>
      </w:r>
      <w:proofErr w:type="spellStart"/>
      <w:r w:rsidR="006D7A05" w:rsidRPr="00610701">
        <w:rPr>
          <w:rFonts w:ascii="Cambria" w:hAnsi="Cambria"/>
          <w:i/>
          <w:iCs/>
          <w:sz w:val="22"/>
        </w:rPr>
        <w:t>Luminae</w:t>
      </w:r>
      <w:proofErr w:type="spellEnd"/>
      <w:r w:rsidR="006D7A05" w:rsidRPr="00610701">
        <w:rPr>
          <w:rFonts w:ascii="Cambria" w:hAnsi="Cambria"/>
          <w:i/>
          <w:iCs/>
          <w:sz w:val="22"/>
        </w:rPr>
        <w:t xml:space="preserve"> Serviços, o Agente Fiduciário e o banco depositário das referidas contas vinculadas (“Contrato de Depositário”, e “Cessão Fiduciária”, respectivamente).</w:t>
      </w:r>
    </w:p>
    <w:p w14:paraId="34E15871" w14:textId="77777777" w:rsidR="00463DDC" w:rsidRPr="00610701" w:rsidRDefault="00463DDC" w:rsidP="00610701">
      <w:pPr>
        <w:spacing w:after="0" w:line="240" w:lineRule="auto"/>
        <w:ind w:left="567"/>
        <w:rPr>
          <w:rFonts w:ascii="Cambria" w:hAnsi="Cambria"/>
          <w:i/>
          <w:iCs/>
          <w:sz w:val="22"/>
        </w:rPr>
      </w:pPr>
    </w:p>
    <w:p w14:paraId="052A4F7F" w14:textId="6D7F6B8B" w:rsidR="00795752" w:rsidRDefault="00831E0A" w:rsidP="00610701">
      <w:pPr>
        <w:spacing w:after="0" w:line="240" w:lineRule="auto"/>
        <w:ind w:left="567"/>
        <w:rPr>
          <w:rFonts w:ascii="Cambria" w:hAnsi="Cambria"/>
          <w:i/>
          <w:iCs/>
          <w:color w:val="000000" w:themeColor="text1"/>
          <w:sz w:val="22"/>
        </w:rPr>
      </w:pPr>
      <w:commentRangeStart w:id="74"/>
      <w:r w:rsidRPr="00610701">
        <w:rPr>
          <w:rFonts w:ascii="Cambria" w:hAnsi="Cambria"/>
          <w:i/>
          <w:iCs/>
          <w:color w:val="000000" w:themeColor="text1"/>
          <w:sz w:val="22"/>
        </w:rPr>
        <w:t>4.10.</w:t>
      </w:r>
      <w:r w:rsidR="00A01966">
        <w:rPr>
          <w:rFonts w:ascii="Cambria" w:hAnsi="Cambria"/>
          <w:i/>
          <w:iCs/>
          <w:color w:val="000000" w:themeColor="text1"/>
          <w:sz w:val="22"/>
        </w:rPr>
        <w:t>1.1</w:t>
      </w:r>
      <w:r w:rsidRPr="00610701">
        <w:rPr>
          <w:rFonts w:ascii="Cambria" w:hAnsi="Cambria"/>
          <w:i/>
          <w:iCs/>
          <w:color w:val="000000" w:themeColor="text1"/>
          <w:sz w:val="22"/>
        </w:rPr>
        <w:tab/>
        <w:t xml:space="preserve">A Emissora se obrigará a constituir, em até </w:t>
      </w:r>
      <w:del w:id="75" w:author="Bruno Bacchin" w:date="2022-04-06T18:05:00Z">
        <w:r w:rsidR="007259C2" w:rsidDel="007843C3">
          <w:rPr>
            <w:rFonts w:ascii="Cambria" w:hAnsi="Cambria"/>
            <w:i/>
            <w:iCs/>
            <w:color w:val="000000" w:themeColor="text1"/>
            <w:sz w:val="22"/>
          </w:rPr>
          <w:delText>[==] de abril de 2022</w:delText>
        </w:r>
      </w:del>
      <w:ins w:id="76" w:author="Bruno Bacchin" w:date="2022-04-06T18:05:00Z">
        <w:r w:rsidR="007843C3">
          <w:rPr>
            <w:rFonts w:ascii="Cambria" w:hAnsi="Cambria"/>
            <w:i/>
            <w:iCs/>
            <w:color w:val="000000" w:themeColor="text1"/>
            <w:sz w:val="22"/>
          </w:rPr>
          <w:t>15 (quinze) dias da data de assinatura desta Escritura</w:t>
        </w:r>
      </w:ins>
      <w:r w:rsidRPr="00610701">
        <w:rPr>
          <w:rFonts w:ascii="Cambria" w:hAnsi="Cambria"/>
          <w:i/>
          <w:iCs/>
          <w:color w:val="000000" w:themeColor="text1"/>
          <w:sz w:val="22"/>
        </w:rPr>
        <w:t xml:space="preserve">, pela Emissora em favor dos Debenturistas, </w:t>
      </w:r>
      <w:r w:rsidR="00FD13CB">
        <w:rPr>
          <w:rFonts w:ascii="Cambria" w:hAnsi="Cambria"/>
          <w:i/>
          <w:iCs/>
          <w:color w:val="000000" w:themeColor="text1"/>
          <w:sz w:val="22"/>
        </w:rPr>
        <w:t xml:space="preserve">a </w:t>
      </w:r>
      <w:r w:rsidR="00C23552">
        <w:rPr>
          <w:rFonts w:ascii="Cambria" w:hAnsi="Cambria"/>
          <w:i/>
          <w:iCs/>
          <w:color w:val="000000" w:themeColor="text1"/>
          <w:sz w:val="22"/>
        </w:rPr>
        <w:t>a</w:t>
      </w:r>
      <w:r w:rsidRPr="00610701">
        <w:rPr>
          <w:rFonts w:ascii="Cambria" w:hAnsi="Cambria"/>
          <w:i/>
          <w:iCs/>
          <w:color w:val="000000" w:themeColor="text1"/>
          <w:sz w:val="22"/>
        </w:rPr>
        <w:t xml:space="preserve">lienação </w:t>
      </w:r>
      <w:r w:rsidR="00C23552">
        <w:rPr>
          <w:rFonts w:ascii="Cambria" w:hAnsi="Cambria"/>
          <w:i/>
          <w:iCs/>
          <w:color w:val="000000" w:themeColor="text1"/>
          <w:sz w:val="22"/>
        </w:rPr>
        <w:t>f</w:t>
      </w:r>
      <w:r w:rsidRPr="00610701">
        <w:rPr>
          <w:rFonts w:ascii="Cambria" w:hAnsi="Cambria"/>
          <w:i/>
          <w:iCs/>
          <w:color w:val="000000" w:themeColor="text1"/>
          <w:sz w:val="22"/>
        </w:rPr>
        <w:t xml:space="preserve">iduciária </w:t>
      </w:r>
      <w:ins w:id="77" w:author="Bruno Bacchin" w:date="2022-04-13T10:59:00Z">
        <w:r w:rsidR="00955B81">
          <w:rPr>
            <w:rFonts w:ascii="Cambria" w:hAnsi="Cambria"/>
            <w:i/>
            <w:iCs/>
            <w:color w:val="000000" w:themeColor="text1"/>
            <w:sz w:val="22"/>
          </w:rPr>
          <w:t xml:space="preserve">de </w:t>
        </w:r>
        <w:r w:rsidR="00955B81" w:rsidRPr="00610701">
          <w:rPr>
            <w:rFonts w:ascii="Cambria" w:hAnsi="Cambria"/>
            <w:i/>
            <w:iCs/>
            <w:color w:val="000000" w:themeColor="text1"/>
            <w:sz w:val="22"/>
          </w:rPr>
          <w:t xml:space="preserve">25% (vinte e cinco por cento) das ações da Emissora </w:t>
        </w:r>
        <w:r w:rsidR="00955B81" w:rsidRPr="00A01966">
          <w:rPr>
            <w:rFonts w:ascii="Cambria" w:hAnsi="Cambria"/>
            <w:i/>
            <w:iCs/>
            <w:color w:val="000000" w:themeColor="text1"/>
            <w:sz w:val="22"/>
          </w:rPr>
          <w:t xml:space="preserve"> </w:t>
        </w:r>
        <w:r w:rsidR="00955B81" w:rsidRPr="00610701">
          <w:rPr>
            <w:rFonts w:ascii="Cambria" w:hAnsi="Cambria"/>
            <w:i/>
            <w:iCs/>
            <w:color w:val="000000" w:themeColor="text1"/>
            <w:sz w:val="22"/>
          </w:rPr>
          <w:t xml:space="preserve">na data de celebração da </w:t>
        </w:r>
        <w:r w:rsidR="00955B81" w:rsidRPr="0089798C">
          <w:rPr>
            <w:rFonts w:ascii="Cambria" w:hAnsi="Cambria"/>
            <w:i/>
            <w:iCs/>
            <w:color w:val="000000" w:themeColor="text1"/>
            <w:sz w:val="22"/>
          </w:rPr>
          <w:t>“Alienação Fiduciária de Ações”</w:t>
        </w:r>
        <w:r w:rsidR="00955B81">
          <w:rPr>
            <w:rFonts w:ascii="Cambria" w:hAnsi="Cambria"/>
            <w:i/>
            <w:iCs/>
            <w:color w:val="000000" w:themeColor="text1"/>
            <w:sz w:val="22"/>
          </w:rPr>
          <w:t>.</w:t>
        </w:r>
      </w:ins>
      <w:del w:id="78" w:author="Bruno Bacchin" w:date="2022-04-13T10:59:00Z">
        <w:r w:rsidRPr="00610701" w:rsidDel="00955B81">
          <w:rPr>
            <w:rFonts w:ascii="Cambria" w:hAnsi="Cambria"/>
            <w:i/>
            <w:iCs/>
            <w:color w:val="000000" w:themeColor="text1"/>
            <w:sz w:val="22"/>
          </w:rPr>
          <w:delText xml:space="preserve">de </w:delText>
        </w:r>
        <w:r w:rsidR="00C23552" w:rsidDel="00955B81">
          <w:rPr>
            <w:rFonts w:ascii="Cambria" w:hAnsi="Cambria"/>
            <w:i/>
            <w:iCs/>
            <w:color w:val="000000" w:themeColor="text1"/>
            <w:sz w:val="22"/>
          </w:rPr>
          <w:delText>a</w:delText>
        </w:r>
        <w:r w:rsidRPr="00610701" w:rsidDel="00955B81">
          <w:rPr>
            <w:rFonts w:ascii="Cambria" w:hAnsi="Cambria"/>
            <w:i/>
            <w:iCs/>
            <w:color w:val="000000" w:themeColor="text1"/>
            <w:sz w:val="22"/>
          </w:rPr>
          <w:delText xml:space="preserve">ções </w:delText>
        </w:r>
      </w:del>
      <w:ins w:id="79" w:author="Bruno Bacchin" w:date="2022-04-13T10:59:00Z">
        <w:r w:rsidR="00955B81">
          <w:rPr>
            <w:rFonts w:ascii="Cambria" w:hAnsi="Cambria"/>
            <w:i/>
            <w:iCs/>
            <w:color w:val="000000" w:themeColor="text1"/>
            <w:sz w:val="22"/>
          </w:rPr>
          <w:t xml:space="preserve">, correspondente </w:t>
        </w:r>
        <w:r w:rsidR="009C5EB0">
          <w:rPr>
            <w:rFonts w:ascii="Cambria" w:hAnsi="Cambria"/>
            <w:i/>
            <w:iCs/>
            <w:color w:val="000000" w:themeColor="text1"/>
            <w:sz w:val="22"/>
          </w:rPr>
          <w:t>ao</w:t>
        </w:r>
      </w:ins>
      <w:del w:id="80" w:author="Bruno Bacchin" w:date="2022-04-13T10:59:00Z">
        <w:r w:rsidRPr="00610701" w:rsidDel="009C5EB0">
          <w:rPr>
            <w:rFonts w:ascii="Cambria" w:hAnsi="Cambria"/>
            <w:i/>
            <w:iCs/>
            <w:color w:val="000000" w:themeColor="text1"/>
            <w:sz w:val="22"/>
          </w:rPr>
          <w:delText>no</w:delText>
        </w:r>
      </w:del>
      <w:r w:rsidRPr="00610701">
        <w:rPr>
          <w:rFonts w:ascii="Cambria" w:hAnsi="Cambria"/>
          <w:i/>
          <w:iCs/>
          <w:color w:val="000000" w:themeColor="text1"/>
          <w:sz w:val="22"/>
        </w:rPr>
        <w:t xml:space="preserve"> montante de 339.275 (</w:t>
      </w:r>
      <w:ins w:id="81" w:author="Lucas Yamamoto" w:date="2022-04-06T08:56:00Z">
        <w:r w:rsidR="0093010D">
          <w:rPr>
            <w:rFonts w:ascii="Cambria" w:hAnsi="Cambria"/>
            <w:i/>
            <w:iCs/>
            <w:color w:val="000000" w:themeColor="text1"/>
            <w:sz w:val="22"/>
          </w:rPr>
          <w:t xml:space="preserve">trezentos e trinta e nove mil, </w:t>
        </w:r>
      </w:ins>
      <w:r w:rsidRPr="00610701">
        <w:rPr>
          <w:rFonts w:ascii="Cambria" w:hAnsi="Cambria"/>
          <w:i/>
          <w:iCs/>
          <w:color w:val="000000" w:themeColor="text1"/>
          <w:sz w:val="22"/>
        </w:rPr>
        <w:t xml:space="preserve">duzentas e </w:t>
      </w:r>
      <w:del w:id="82" w:author="Lucas Yamamoto" w:date="2022-04-06T08:56:00Z">
        <w:r w:rsidRPr="00610701" w:rsidDel="00530D39">
          <w:rPr>
            <w:rFonts w:ascii="Cambria" w:hAnsi="Cambria"/>
            <w:i/>
            <w:iCs/>
            <w:color w:val="000000" w:themeColor="text1"/>
            <w:sz w:val="22"/>
          </w:rPr>
          <w:delText>quatorze mil, duzentas e oitenta e seis</w:delText>
        </w:r>
      </w:del>
      <w:ins w:id="83" w:author="Lucas Yamamoto" w:date="2022-04-06T08:56:00Z">
        <w:r w:rsidR="00530D39">
          <w:rPr>
            <w:rFonts w:ascii="Cambria" w:hAnsi="Cambria"/>
            <w:i/>
            <w:iCs/>
            <w:color w:val="000000" w:themeColor="text1"/>
            <w:sz w:val="22"/>
          </w:rPr>
          <w:t>setenta e cinco</w:t>
        </w:r>
      </w:ins>
      <w:r w:rsidRPr="00610701">
        <w:rPr>
          <w:rFonts w:ascii="Cambria" w:hAnsi="Cambria"/>
          <w:i/>
          <w:iCs/>
          <w:color w:val="000000" w:themeColor="text1"/>
          <w:sz w:val="22"/>
        </w:rPr>
        <w:t xml:space="preserve">) ações da Emissora, das quais 199.580 (cento e noventa e nove mil, quinhentas </w:t>
      </w:r>
      <w:del w:id="84" w:author="Lucas Yamamoto" w:date="2022-04-06T08:56:00Z">
        <w:r w:rsidRPr="00610701" w:rsidDel="00530D39">
          <w:rPr>
            <w:rFonts w:ascii="Cambria" w:hAnsi="Cambria"/>
            <w:i/>
            <w:iCs/>
            <w:color w:val="000000" w:themeColor="text1"/>
            <w:sz w:val="22"/>
          </w:rPr>
          <w:delText xml:space="preserve">e noventa </w:delText>
        </w:r>
      </w:del>
      <w:r w:rsidRPr="00610701">
        <w:rPr>
          <w:rFonts w:ascii="Cambria" w:hAnsi="Cambria"/>
          <w:i/>
          <w:iCs/>
          <w:color w:val="000000" w:themeColor="text1"/>
          <w:sz w:val="22"/>
        </w:rPr>
        <w:t xml:space="preserve">e oitenta) são ações ordinárias e 139.695 (cento e trinta e nove mil, seiscentas e noventa e cinco) são ações preferenciais </w:t>
      </w:r>
      <w:del w:id="85" w:author="Bruno Bacchin" w:date="2022-04-13T10:59:00Z">
        <w:r w:rsidRPr="00610701" w:rsidDel="009C5EB0">
          <w:rPr>
            <w:rFonts w:ascii="Cambria" w:hAnsi="Cambria"/>
            <w:i/>
            <w:iCs/>
            <w:color w:val="000000" w:themeColor="text1"/>
            <w:sz w:val="22"/>
          </w:rPr>
          <w:delText xml:space="preserve">que representem, </w:delText>
        </w:r>
        <w:r w:rsidRPr="00610701" w:rsidDel="00955B81">
          <w:rPr>
            <w:rFonts w:ascii="Cambria" w:hAnsi="Cambria"/>
            <w:i/>
            <w:iCs/>
            <w:color w:val="000000" w:themeColor="text1"/>
            <w:sz w:val="22"/>
          </w:rPr>
          <w:delText xml:space="preserve">25% (vinte e cinco por cento) das ações da Emissora </w:delText>
        </w:r>
        <w:r w:rsidR="00A01966" w:rsidRPr="00A01966" w:rsidDel="00955B81">
          <w:rPr>
            <w:rFonts w:ascii="Cambria" w:hAnsi="Cambria"/>
            <w:i/>
            <w:iCs/>
            <w:color w:val="000000" w:themeColor="text1"/>
            <w:sz w:val="22"/>
          </w:rPr>
          <w:delText xml:space="preserve"> </w:delText>
        </w:r>
        <w:r w:rsidR="00A01966" w:rsidRPr="00610701" w:rsidDel="00955B81">
          <w:rPr>
            <w:rFonts w:ascii="Cambria" w:hAnsi="Cambria"/>
            <w:i/>
            <w:iCs/>
            <w:color w:val="000000" w:themeColor="text1"/>
            <w:sz w:val="22"/>
          </w:rPr>
          <w:delText xml:space="preserve">na data de celebração da </w:delText>
        </w:r>
        <w:r w:rsidR="0089798C" w:rsidRPr="0089798C" w:rsidDel="00955B81">
          <w:rPr>
            <w:rFonts w:ascii="Cambria" w:hAnsi="Cambria"/>
            <w:i/>
            <w:iCs/>
            <w:color w:val="000000" w:themeColor="text1"/>
            <w:sz w:val="22"/>
          </w:rPr>
          <w:delText>“</w:delText>
        </w:r>
        <w:r w:rsidR="00A01966" w:rsidRPr="0089798C" w:rsidDel="00955B81">
          <w:rPr>
            <w:rFonts w:ascii="Cambria" w:hAnsi="Cambria"/>
            <w:i/>
            <w:iCs/>
            <w:color w:val="000000" w:themeColor="text1"/>
            <w:sz w:val="22"/>
          </w:rPr>
          <w:delText>Alienação Fiduciária de Ações”</w:delText>
        </w:r>
        <w:r w:rsidR="0089798C" w:rsidDel="00955B81">
          <w:rPr>
            <w:rFonts w:ascii="Cambria" w:hAnsi="Cambria"/>
            <w:i/>
            <w:iCs/>
            <w:color w:val="000000" w:themeColor="text1"/>
            <w:sz w:val="22"/>
          </w:rPr>
          <w:delText>.</w:delText>
        </w:r>
      </w:del>
      <w:commentRangeEnd w:id="74"/>
      <w:r w:rsidR="00A54C0A">
        <w:rPr>
          <w:rStyle w:val="Refdecomentrio"/>
        </w:rPr>
        <w:commentReference w:id="74"/>
      </w:r>
    </w:p>
    <w:p w14:paraId="6451ED3A" w14:textId="77777777" w:rsidR="00795752" w:rsidRDefault="00795752" w:rsidP="00610701">
      <w:pPr>
        <w:spacing w:after="0" w:line="240" w:lineRule="auto"/>
        <w:ind w:left="567"/>
        <w:rPr>
          <w:rFonts w:ascii="Cambria" w:hAnsi="Cambria"/>
          <w:i/>
          <w:iCs/>
          <w:color w:val="000000" w:themeColor="text1"/>
          <w:sz w:val="22"/>
        </w:rPr>
      </w:pPr>
    </w:p>
    <w:p w14:paraId="794C049D" w14:textId="77777777" w:rsidR="00831E0A" w:rsidRPr="00610701" w:rsidRDefault="00831E0A" w:rsidP="00610701">
      <w:pPr>
        <w:spacing w:after="0" w:line="240" w:lineRule="auto"/>
        <w:ind w:left="567"/>
        <w:rPr>
          <w:rFonts w:ascii="Cambria" w:hAnsi="Cambria"/>
          <w:i/>
          <w:iCs/>
          <w:color w:val="FF0000"/>
          <w:sz w:val="22"/>
          <w:highlight w:val="yellow"/>
        </w:rPr>
      </w:pPr>
    </w:p>
    <w:p w14:paraId="031311AD" w14:textId="54F0E26D" w:rsidR="00387915" w:rsidRDefault="002703F6" w:rsidP="00610701">
      <w:pPr>
        <w:pStyle w:val="PargrafodaLista"/>
        <w:numPr>
          <w:ilvl w:val="2"/>
          <w:numId w:val="20"/>
        </w:numPr>
        <w:spacing w:after="0" w:line="240" w:lineRule="auto"/>
        <w:ind w:left="0" w:firstLine="0"/>
        <w:rPr>
          <w:rFonts w:ascii="Cambria" w:hAnsi="Cambria"/>
          <w:sz w:val="22"/>
        </w:rPr>
      </w:pPr>
      <w:r w:rsidRPr="00610701">
        <w:rPr>
          <w:rFonts w:ascii="Cambria" w:hAnsi="Cambria"/>
          <w:sz w:val="22"/>
        </w:rPr>
        <w:t xml:space="preserve">Incluir </w:t>
      </w:r>
      <w:r w:rsidR="0024491C" w:rsidRPr="00610701">
        <w:rPr>
          <w:rFonts w:ascii="Cambria" w:hAnsi="Cambria"/>
          <w:sz w:val="22"/>
        </w:rPr>
        <w:t xml:space="preserve">a modalidade de </w:t>
      </w:r>
      <w:r w:rsidRPr="00610701">
        <w:rPr>
          <w:rFonts w:ascii="Cambria" w:hAnsi="Cambria"/>
          <w:sz w:val="22"/>
        </w:rPr>
        <w:t xml:space="preserve">“Amortização Extraordinária Obrigatória”, </w:t>
      </w:r>
      <w:r w:rsidR="0024491C" w:rsidRPr="00610701">
        <w:rPr>
          <w:rFonts w:ascii="Cambria" w:hAnsi="Cambria"/>
          <w:sz w:val="22"/>
        </w:rPr>
        <w:t xml:space="preserve">razão pela qual a Cláusula 5.2 da Escritura de Emissão passará a ser denominada “Amortização </w:t>
      </w:r>
      <w:r w:rsidRPr="00610701">
        <w:rPr>
          <w:rFonts w:ascii="Cambria" w:hAnsi="Cambria"/>
          <w:sz w:val="22"/>
        </w:rPr>
        <w:t xml:space="preserve">Extraordinária Facultativa </w:t>
      </w:r>
      <w:r w:rsidR="00A01966">
        <w:rPr>
          <w:rFonts w:ascii="Cambria" w:hAnsi="Cambria"/>
          <w:sz w:val="22"/>
        </w:rPr>
        <w:t xml:space="preserve">ou </w:t>
      </w:r>
      <w:r w:rsidRPr="00610701">
        <w:rPr>
          <w:rFonts w:ascii="Cambria" w:hAnsi="Cambria"/>
          <w:sz w:val="22"/>
        </w:rPr>
        <w:t>Obrigatória</w:t>
      </w:r>
      <w:r w:rsidR="0024491C" w:rsidRPr="00610701">
        <w:rPr>
          <w:rFonts w:ascii="Cambria" w:hAnsi="Cambria"/>
          <w:sz w:val="22"/>
        </w:rPr>
        <w:t xml:space="preserve">” e contará com a inclusão da Cláusula </w:t>
      </w:r>
      <w:r w:rsidR="0024491C" w:rsidRPr="00610701">
        <w:rPr>
          <w:rFonts w:ascii="Cambria" w:hAnsi="Cambria"/>
          <w:b/>
          <w:bCs/>
          <w:sz w:val="22"/>
        </w:rPr>
        <w:t>5.2.2</w:t>
      </w:r>
      <w:r w:rsidR="0024491C" w:rsidRPr="00610701">
        <w:rPr>
          <w:rFonts w:ascii="Cambria" w:hAnsi="Cambria"/>
          <w:sz w:val="22"/>
        </w:rPr>
        <w:t xml:space="preserve"> abaixo transcrita:</w:t>
      </w:r>
    </w:p>
    <w:p w14:paraId="291F7A28" w14:textId="77777777" w:rsidR="00610701" w:rsidRPr="00610701" w:rsidRDefault="00610701" w:rsidP="00610701">
      <w:pPr>
        <w:pStyle w:val="PargrafodaLista"/>
        <w:spacing w:after="0" w:line="240" w:lineRule="auto"/>
        <w:ind w:left="0" w:firstLine="0"/>
        <w:rPr>
          <w:rFonts w:ascii="Cambria" w:hAnsi="Cambria"/>
          <w:sz w:val="22"/>
        </w:rPr>
      </w:pPr>
    </w:p>
    <w:p w14:paraId="3FD3C68B" w14:textId="595D8F5C" w:rsidR="004C5E92" w:rsidRDefault="0024491C" w:rsidP="00610701">
      <w:pPr>
        <w:spacing w:after="0" w:line="240" w:lineRule="auto"/>
        <w:ind w:left="567" w:firstLine="0"/>
        <w:rPr>
          <w:rFonts w:ascii="Cambria" w:hAnsi="Cambria"/>
          <w:i/>
          <w:iCs/>
          <w:sz w:val="22"/>
        </w:rPr>
      </w:pPr>
      <w:r w:rsidRPr="00610701">
        <w:rPr>
          <w:rFonts w:ascii="Cambria" w:hAnsi="Cambria"/>
          <w:i/>
          <w:iCs/>
          <w:sz w:val="22"/>
        </w:rPr>
        <w:t xml:space="preserve">“ </w:t>
      </w:r>
      <w:r w:rsidR="004C5E92" w:rsidRPr="00610701">
        <w:rPr>
          <w:rFonts w:ascii="Cambria" w:hAnsi="Cambria"/>
          <w:i/>
          <w:iCs/>
          <w:sz w:val="22"/>
        </w:rPr>
        <w:t xml:space="preserve">5.2. Amortização Extraordinária Facultativa </w:t>
      </w:r>
      <w:r w:rsidR="00A01966">
        <w:rPr>
          <w:rFonts w:ascii="Cambria" w:hAnsi="Cambria"/>
          <w:i/>
          <w:iCs/>
          <w:sz w:val="22"/>
        </w:rPr>
        <w:t xml:space="preserve">ou </w:t>
      </w:r>
      <w:r w:rsidR="004C5E92" w:rsidRPr="00610701">
        <w:rPr>
          <w:rFonts w:ascii="Cambria" w:hAnsi="Cambria"/>
          <w:i/>
          <w:iCs/>
          <w:sz w:val="22"/>
        </w:rPr>
        <w:t>Obrigatória</w:t>
      </w:r>
    </w:p>
    <w:p w14:paraId="50A5D25D" w14:textId="77777777" w:rsidR="00983045" w:rsidRPr="00610701" w:rsidRDefault="00983045" w:rsidP="00610701">
      <w:pPr>
        <w:spacing w:after="0" w:line="240" w:lineRule="auto"/>
        <w:ind w:left="567" w:firstLine="0"/>
        <w:rPr>
          <w:rFonts w:ascii="Cambria" w:hAnsi="Cambria"/>
          <w:i/>
          <w:iCs/>
          <w:sz w:val="22"/>
        </w:rPr>
      </w:pPr>
    </w:p>
    <w:p w14:paraId="533ECE44" w14:textId="04842B01" w:rsidR="004C5E92" w:rsidRDefault="004C5E92" w:rsidP="00610701">
      <w:pPr>
        <w:spacing w:after="0" w:line="240" w:lineRule="auto"/>
        <w:ind w:left="567" w:firstLine="0"/>
        <w:rPr>
          <w:rFonts w:ascii="Cambria" w:hAnsi="Cambria"/>
          <w:i/>
          <w:iCs/>
          <w:sz w:val="22"/>
        </w:rPr>
      </w:pPr>
      <w:r w:rsidRPr="00610701">
        <w:rPr>
          <w:rFonts w:ascii="Cambria" w:hAnsi="Cambria"/>
          <w:i/>
          <w:iCs/>
          <w:sz w:val="22"/>
        </w:rPr>
        <w:t>(...)</w:t>
      </w:r>
    </w:p>
    <w:p w14:paraId="5D728A72" w14:textId="77777777" w:rsidR="00983045" w:rsidRPr="00610701" w:rsidRDefault="00983045" w:rsidP="00610701">
      <w:pPr>
        <w:spacing w:after="0" w:line="240" w:lineRule="auto"/>
        <w:ind w:left="567" w:firstLine="0"/>
        <w:rPr>
          <w:rFonts w:ascii="Cambria" w:hAnsi="Cambria"/>
          <w:i/>
          <w:iCs/>
          <w:sz w:val="22"/>
        </w:rPr>
      </w:pPr>
    </w:p>
    <w:p w14:paraId="1A9C9A6A" w14:textId="1EA64671" w:rsidR="0024491C" w:rsidRDefault="0024491C" w:rsidP="00610701">
      <w:pPr>
        <w:spacing w:after="0" w:line="240" w:lineRule="auto"/>
        <w:ind w:left="567" w:firstLine="0"/>
        <w:rPr>
          <w:rFonts w:ascii="Cambria" w:hAnsi="Cambria"/>
          <w:i/>
          <w:iCs/>
          <w:sz w:val="22"/>
        </w:rPr>
      </w:pPr>
      <w:r w:rsidRPr="00610701">
        <w:rPr>
          <w:rFonts w:ascii="Cambria" w:hAnsi="Cambria"/>
          <w:i/>
          <w:iCs/>
          <w:sz w:val="22"/>
        </w:rPr>
        <w:t>5.2.2</w:t>
      </w:r>
      <w:r w:rsidR="00B930AB" w:rsidRPr="00610701">
        <w:rPr>
          <w:rFonts w:ascii="Cambria" w:hAnsi="Cambria"/>
          <w:i/>
          <w:iCs/>
          <w:sz w:val="22"/>
        </w:rPr>
        <w:t xml:space="preserve"> Amortização </w:t>
      </w:r>
      <w:r w:rsidR="002703F6" w:rsidRPr="00610701">
        <w:rPr>
          <w:rFonts w:ascii="Cambria" w:hAnsi="Cambria"/>
          <w:i/>
          <w:iCs/>
          <w:sz w:val="22"/>
        </w:rPr>
        <w:t>Extraordinária Obrigatória</w:t>
      </w:r>
      <w:r w:rsidR="00B930AB" w:rsidRPr="00610701">
        <w:rPr>
          <w:rFonts w:ascii="Cambria" w:hAnsi="Cambria"/>
          <w:i/>
          <w:iCs/>
          <w:sz w:val="22"/>
        </w:rPr>
        <w:t>.</w:t>
      </w:r>
      <w:r w:rsidR="002703F6" w:rsidRPr="00610701">
        <w:rPr>
          <w:rFonts w:ascii="Cambria" w:hAnsi="Cambria"/>
          <w:i/>
          <w:iCs/>
          <w:sz w:val="22"/>
        </w:rPr>
        <w:t xml:space="preserve"> A </w:t>
      </w:r>
      <w:r w:rsidR="00B930AB" w:rsidRPr="00610701">
        <w:rPr>
          <w:rFonts w:ascii="Cambria" w:hAnsi="Cambria"/>
          <w:i/>
          <w:iCs/>
          <w:sz w:val="22"/>
        </w:rPr>
        <w:t>partir de 01 de janeiro de 2024</w:t>
      </w:r>
      <w:del w:id="86" w:author="Pedro Oliveira" w:date="2022-04-19T10:20:00Z">
        <w:r w:rsidR="00133D6C" w:rsidDel="00E047EC">
          <w:rPr>
            <w:rFonts w:ascii="Cambria" w:hAnsi="Cambria"/>
            <w:i/>
            <w:iCs/>
            <w:sz w:val="22"/>
          </w:rPr>
          <w:delText xml:space="preserve"> </w:delText>
        </w:r>
      </w:del>
      <w:r w:rsidR="00B930AB" w:rsidRPr="00610701">
        <w:rPr>
          <w:rFonts w:ascii="Cambria" w:hAnsi="Cambria"/>
          <w:i/>
          <w:iCs/>
          <w:sz w:val="22"/>
        </w:rPr>
        <w:t>,</w:t>
      </w:r>
      <w:r w:rsidR="00133D6C">
        <w:rPr>
          <w:rFonts w:ascii="Cambria" w:hAnsi="Cambria"/>
          <w:i/>
          <w:iCs/>
          <w:sz w:val="22"/>
        </w:rPr>
        <w:t xml:space="preserve"> </w:t>
      </w:r>
      <w:r w:rsidR="002703F6" w:rsidRPr="00610701">
        <w:rPr>
          <w:rFonts w:ascii="Cambria" w:hAnsi="Cambria"/>
          <w:i/>
          <w:iCs/>
          <w:sz w:val="22"/>
        </w:rPr>
        <w:t xml:space="preserve">a </w:t>
      </w:r>
      <w:r w:rsidR="00EA411A" w:rsidRPr="00610701">
        <w:rPr>
          <w:rFonts w:ascii="Cambria" w:hAnsi="Cambria"/>
          <w:i/>
          <w:iCs/>
          <w:sz w:val="22"/>
        </w:rPr>
        <w:t>amortização extraordinária obrigatória</w:t>
      </w:r>
      <w:r w:rsidR="00A01966">
        <w:rPr>
          <w:rFonts w:ascii="Cambria" w:hAnsi="Cambria"/>
          <w:i/>
          <w:iCs/>
          <w:sz w:val="22"/>
        </w:rPr>
        <w:t>, que</w:t>
      </w:r>
      <w:r w:rsidR="002703F6" w:rsidRPr="00610701">
        <w:rPr>
          <w:rFonts w:ascii="Cambria" w:hAnsi="Cambria"/>
          <w:i/>
          <w:iCs/>
          <w:sz w:val="22"/>
        </w:rPr>
        <w:t xml:space="preserve"> será um incremento</w:t>
      </w:r>
      <w:r w:rsidR="00B930AB" w:rsidRPr="00610701">
        <w:rPr>
          <w:rFonts w:ascii="Cambria" w:hAnsi="Cambria"/>
          <w:i/>
          <w:iCs/>
          <w:sz w:val="22"/>
        </w:rPr>
        <w:t xml:space="preserve"> percentual em relação a amortização normal já prevista, caso o </w:t>
      </w:r>
      <w:proofErr w:type="spellStart"/>
      <w:r w:rsidR="00B930AB" w:rsidRPr="00610701">
        <w:rPr>
          <w:rFonts w:ascii="Cambria" w:hAnsi="Cambria"/>
          <w:i/>
          <w:iCs/>
          <w:sz w:val="22"/>
        </w:rPr>
        <w:t>Ebitda</w:t>
      </w:r>
      <w:proofErr w:type="spellEnd"/>
      <w:r w:rsidR="00B930AB" w:rsidRPr="00610701">
        <w:rPr>
          <w:rFonts w:ascii="Cambria" w:hAnsi="Cambria"/>
          <w:i/>
          <w:iCs/>
          <w:sz w:val="22"/>
        </w:rPr>
        <w:t xml:space="preserve"> efetivamente realizado após o final do exercício social anterior (“</w:t>
      </w:r>
      <w:proofErr w:type="spellStart"/>
      <w:r w:rsidR="00B930AB" w:rsidRPr="00610701">
        <w:rPr>
          <w:rFonts w:ascii="Cambria" w:hAnsi="Cambria"/>
          <w:i/>
          <w:iCs/>
          <w:sz w:val="22"/>
        </w:rPr>
        <w:t>Ebitda</w:t>
      </w:r>
      <w:proofErr w:type="spellEnd"/>
      <w:r w:rsidR="00B930AB" w:rsidRPr="00610701">
        <w:rPr>
          <w:rFonts w:ascii="Cambria" w:hAnsi="Cambria"/>
          <w:i/>
          <w:iCs/>
          <w:sz w:val="22"/>
        </w:rPr>
        <w:t xml:space="preserve"> Realizado”) seja superior ao </w:t>
      </w:r>
      <w:proofErr w:type="spellStart"/>
      <w:r w:rsidR="00B930AB" w:rsidRPr="00610701">
        <w:rPr>
          <w:rFonts w:ascii="Cambria" w:hAnsi="Cambria"/>
          <w:i/>
          <w:iCs/>
          <w:sz w:val="22"/>
        </w:rPr>
        <w:t>Ebitda</w:t>
      </w:r>
      <w:proofErr w:type="spellEnd"/>
      <w:r w:rsidR="00B930AB" w:rsidRPr="00610701">
        <w:rPr>
          <w:rFonts w:ascii="Cambria" w:hAnsi="Cambria"/>
          <w:i/>
          <w:iCs/>
          <w:sz w:val="22"/>
        </w:rPr>
        <w:t xml:space="preserve"> projetado para o respectivo exercício</w:t>
      </w:r>
      <w:r w:rsidR="00EA411A" w:rsidRPr="00610701">
        <w:rPr>
          <w:rFonts w:ascii="Cambria" w:hAnsi="Cambria"/>
          <w:i/>
          <w:iCs/>
          <w:sz w:val="22"/>
        </w:rPr>
        <w:t>, conforme Anexo A desta Escritura de Emissão</w:t>
      </w:r>
      <w:r w:rsidR="009D1704" w:rsidRPr="00610701">
        <w:rPr>
          <w:rFonts w:ascii="Cambria" w:hAnsi="Cambria"/>
          <w:i/>
          <w:iCs/>
          <w:sz w:val="22"/>
        </w:rPr>
        <w:t xml:space="preserve">. </w:t>
      </w:r>
      <w:r w:rsidR="00B930AB" w:rsidRPr="00610701">
        <w:rPr>
          <w:rFonts w:ascii="Cambria" w:hAnsi="Cambria"/>
          <w:i/>
          <w:iCs/>
          <w:sz w:val="22"/>
        </w:rPr>
        <w:t xml:space="preserve">Nessa hipótese a Emissora deverá amortizar extraordinariamente as Debêntures um incremento percentual em relação a amortização normal prevista para o exercício, sendo que esse percentual será metade do percentual de incremento entre o </w:t>
      </w:r>
      <w:proofErr w:type="spellStart"/>
      <w:r w:rsidR="00B930AB" w:rsidRPr="00610701">
        <w:rPr>
          <w:rFonts w:ascii="Cambria" w:hAnsi="Cambria"/>
          <w:i/>
          <w:iCs/>
          <w:sz w:val="22"/>
        </w:rPr>
        <w:t>Ebitda</w:t>
      </w:r>
      <w:proofErr w:type="spellEnd"/>
      <w:r w:rsidR="00B930AB" w:rsidRPr="00610701">
        <w:rPr>
          <w:rFonts w:ascii="Cambria" w:hAnsi="Cambria"/>
          <w:i/>
          <w:iCs/>
          <w:sz w:val="22"/>
        </w:rPr>
        <w:t xml:space="preserve"> Realizado em relação ao </w:t>
      </w:r>
      <w:proofErr w:type="spellStart"/>
      <w:r w:rsidR="00B930AB" w:rsidRPr="00610701">
        <w:rPr>
          <w:rFonts w:ascii="Cambria" w:hAnsi="Cambria"/>
          <w:i/>
          <w:iCs/>
          <w:sz w:val="22"/>
        </w:rPr>
        <w:t>Ebitda</w:t>
      </w:r>
      <w:proofErr w:type="spellEnd"/>
      <w:r w:rsidR="00B930AB" w:rsidRPr="00610701">
        <w:rPr>
          <w:rFonts w:ascii="Cambria" w:hAnsi="Cambria"/>
          <w:i/>
          <w:iCs/>
          <w:sz w:val="22"/>
        </w:rPr>
        <w:t xml:space="preserve"> Projetado (“Amortização Extraordinária Obrigatória”) sendo que a Amortização Extraordinária Obrigatória será proporcional ao Saldo Devedor de cada série. Para que não restem dúvidas, a título de exemplo, caso o </w:t>
      </w:r>
      <w:proofErr w:type="spellStart"/>
      <w:r w:rsidR="00B930AB" w:rsidRPr="00610701">
        <w:rPr>
          <w:rFonts w:ascii="Cambria" w:hAnsi="Cambria"/>
          <w:i/>
          <w:iCs/>
          <w:sz w:val="22"/>
        </w:rPr>
        <w:t>Ebitda</w:t>
      </w:r>
      <w:proofErr w:type="spellEnd"/>
      <w:r w:rsidR="00B930AB" w:rsidRPr="00610701">
        <w:rPr>
          <w:rFonts w:ascii="Cambria" w:hAnsi="Cambria"/>
          <w:i/>
          <w:iCs/>
          <w:sz w:val="22"/>
        </w:rPr>
        <w:t xml:space="preserve"> Projetado em 31 de dezembro de 2023 seja de R$ 10.000.000,00 (dez milhões de reais) e o </w:t>
      </w:r>
      <w:proofErr w:type="spellStart"/>
      <w:r w:rsidR="00B930AB" w:rsidRPr="00610701">
        <w:rPr>
          <w:rFonts w:ascii="Cambria" w:hAnsi="Cambria"/>
          <w:i/>
          <w:iCs/>
          <w:sz w:val="22"/>
        </w:rPr>
        <w:t>Ebitda</w:t>
      </w:r>
      <w:proofErr w:type="spellEnd"/>
      <w:r w:rsidR="00B930AB" w:rsidRPr="00610701">
        <w:rPr>
          <w:rFonts w:ascii="Cambria" w:hAnsi="Cambria"/>
          <w:i/>
          <w:iCs/>
          <w:sz w:val="22"/>
        </w:rPr>
        <w:t xml:space="preserve"> Realizado seja R$ 12.000.000,00 (doze milhões), considerando que o incremento do </w:t>
      </w:r>
      <w:proofErr w:type="spellStart"/>
      <w:r w:rsidR="00B930AB" w:rsidRPr="00610701">
        <w:rPr>
          <w:rFonts w:ascii="Cambria" w:hAnsi="Cambria"/>
          <w:i/>
          <w:iCs/>
          <w:sz w:val="22"/>
        </w:rPr>
        <w:t>Ebitda</w:t>
      </w:r>
      <w:proofErr w:type="spellEnd"/>
      <w:r w:rsidR="00B930AB" w:rsidRPr="00610701">
        <w:rPr>
          <w:rFonts w:ascii="Cambria" w:hAnsi="Cambria"/>
          <w:i/>
          <w:iCs/>
          <w:sz w:val="22"/>
        </w:rPr>
        <w:t xml:space="preserve"> foi de 20% (vinte por cento), a Amortização Extraordinária </w:t>
      </w:r>
      <w:r w:rsidR="00B930AB" w:rsidRPr="00610701">
        <w:rPr>
          <w:rFonts w:ascii="Cambria" w:hAnsi="Cambria"/>
          <w:i/>
          <w:iCs/>
          <w:sz w:val="22"/>
        </w:rPr>
        <w:lastRenderedPageBreak/>
        <w:t xml:space="preserve">Obrigatória, nesse caso, será da metade desse incremento, ou seja, 10% (dez por cento) aplicados sobre o valor já amortizado e o previsto a ser amortizado do respectivo ano (janeiro a dezembro). O pagamento da Amortização Extraordinária Obrigatória será realizado em 6 (seis) meses, sendo a primeira parcela paga no dia 25 no mês subsequente a divulgação das demonstrações financeiras relativas ao </w:t>
      </w:r>
      <w:proofErr w:type="spellStart"/>
      <w:r w:rsidR="00B930AB" w:rsidRPr="00610701">
        <w:rPr>
          <w:rFonts w:ascii="Cambria" w:hAnsi="Cambria"/>
          <w:i/>
          <w:iCs/>
          <w:sz w:val="22"/>
        </w:rPr>
        <w:t>Ebitda</w:t>
      </w:r>
      <w:proofErr w:type="spellEnd"/>
      <w:r w:rsidR="00B930AB" w:rsidRPr="00610701">
        <w:rPr>
          <w:rFonts w:ascii="Cambria" w:hAnsi="Cambria"/>
          <w:i/>
          <w:iCs/>
          <w:sz w:val="22"/>
        </w:rPr>
        <w:t xml:space="preserve"> Realizado e as demais no mesmo dia dos meses subsequentes. A Amortização Extraordinária Obrigatória será aplicável para 2024, 2025 e 2026, caso o </w:t>
      </w:r>
      <w:proofErr w:type="spellStart"/>
      <w:r w:rsidR="00B930AB" w:rsidRPr="00610701">
        <w:rPr>
          <w:rFonts w:ascii="Cambria" w:hAnsi="Cambria"/>
          <w:i/>
          <w:iCs/>
          <w:sz w:val="22"/>
        </w:rPr>
        <w:t>Ebitda</w:t>
      </w:r>
      <w:proofErr w:type="spellEnd"/>
      <w:r w:rsidR="00B930AB" w:rsidRPr="00610701">
        <w:rPr>
          <w:rFonts w:ascii="Cambria" w:hAnsi="Cambria"/>
          <w:i/>
          <w:iCs/>
          <w:sz w:val="22"/>
        </w:rPr>
        <w:t xml:space="preserve"> Realizado em 31 de dezembro de 2023, 31 de dezembro de 2024 e 31 de dezembro de 2025, respectivamente, sejam superiores ao </w:t>
      </w:r>
      <w:proofErr w:type="spellStart"/>
      <w:r w:rsidR="00B930AB" w:rsidRPr="00610701">
        <w:rPr>
          <w:rFonts w:ascii="Cambria" w:hAnsi="Cambria"/>
          <w:i/>
          <w:iCs/>
          <w:sz w:val="22"/>
        </w:rPr>
        <w:t>Ebitda</w:t>
      </w:r>
      <w:proofErr w:type="spellEnd"/>
      <w:r w:rsidR="00B930AB" w:rsidRPr="00610701">
        <w:rPr>
          <w:rFonts w:ascii="Cambria" w:hAnsi="Cambria"/>
          <w:i/>
          <w:iCs/>
          <w:sz w:val="22"/>
        </w:rPr>
        <w:t xml:space="preserve"> Projetado”</w:t>
      </w:r>
    </w:p>
    <w:p w14:paraId="4711CF9C" w14:textId="77777777" w:rsidR="00610701" w:rsidRPr="00610701" w:rsidRDefault="00610701" w:rsidP="00610701">
      <w:pPr>
        <w:spacing w:after="0" w:line="240" w:lineRule="auto"/>
        <w:ind w:left="567" w:firstLine="0"/>
        <w:rPr>
          <w:rFonts w:ascii="Cambria" w:hAnsi="Cambria"/>
          <w:i/>
          <w:iCs/>
          <w:sz w:val="22"/>
        </w:rPr>
      </w:pPr>
    </w:p>
    <w:p w14:paraId="32663E43" w14:textId="3A189A81" w:rsidR="00C01BA7" w:rsidRPr="00610701" w:rsidRDefault="00EA411A" w:rsidP="00610701">
      <w:pPr>
        <w:pStyle w:val="PargrafodaLista"/>
        <w:numPr>
          <w:ilvl w:val="2"/>
          <w:numId w:val="20"/>
        </w:numPr>
        <w:spacing w:after="0" w:line="240" w:lineRule="auto"/>
        <w:ind w:left="0" w:firstLine="0"/>
        <w:rPr>
          <w:rFonts w:ascii="Cambria" w:hAnsi="Cambria"/>
          <w:sz w:val="22"/>
        </w:rPr>
      </w:pPr>
      <w:r w:rsidRPr="00610701">
        <w:rPr>
          <w:rFonts w:ascii="Cambria" w:hAnsi="Cambria"/>
          <w:sz w:val="22"/>
        </w:rPr>
        <w:t>Alterar</w:t>
      </w:r>
      <w:del w:id="87" w:author="Pedro Oliveira [2]" w:date="2022-04-01T09:52:00Z">
        <w:r w:rsidRPr="00610701" w:rsidDel="003062FA">
          <w:rPr>
            <w:rFonts w:ascii="Cambria" w:hAnsi="Cambria"/>
            <w:sz w:val="22"/>
          </w:rPr>
          <w:delText xml:space="preserve"> </w:delText>
        </w:r>
      </w:del>
      <w:r w:rsidR="00385290">
        <w:rPr>
          <w:rFonts w:ascii="Cambria" w:hAnsi="Cambria"/>
          <w:sz w:val="22"/>
        </w:rPr>
        <w:t xml:space="preserve"> uma</w:t>
      </w:r>
      <w:r w:rsidRPr="00610701">
        <w:rPr>
          <w:rFonts w:ascii="Cambria" w:hAnsi="Cambria"/>
          <w:sz w:val="22"/>
        </w:rPr>
        <w:t xml:space="preserve"> da</w:t>
      </w:r>
      <w:r w:rsidR="00385290">
        <w:rPr>
          <w:rFonts w:ascii="Cambria" w:hAnsi="Cambria"/>
          <w:sz w:val="22"/>
        </w:rPr>
        <w:t>s</w:t>
      </w:r>
      <w:r w:rsidRPr="00610701">
        <w:rPr>
          <w:rFonts w:ascii="Cambria" w:hAnsi="Cambria"/>
          <w:sz w:val="22"/>
        </w:rPr>
        <w:t xml:space="preserve"> hipótese</w:t>
      </w:r>
      <w:r w:rsidR="00385290">
        <w:rPr>
          <w:rFonts w:ascii="Cambria" w:hAnsi="Cambria"/>
          <w:sz w:val="22"/>
        </w:rPr>
        <w:t>s</w:t>
      </w:r>
      <w:r w:rsidRPr="00610701">
        <w:rPr>
          <w:rFonts w:ascii="Cambria" w:hAnsi="Cambria"/>
          <w:sz w:val="22"/>
        </w:rPr>
        <w:t xml:space="preserve"> d</w:t>
      </w:r>
      <w:r w:rsidR="004C5E92" w:rsidRPr="00610701">
        <w:rPr>
          <w:rFonts w:ascii="Cambria" w:hAnsi="Cambria"/>
          <w:sz w:val="22"/>
        </w:rPr>
        <w:t>os</w:t>
      </w:r>
      <w:r w:rsidRPr="00610701">
        <w:rPr>
          <w:rFonts w:ascii="Cambria" w:hAnsi="Cambria"/>
          <w:sz w:val="22"/>
        </w:rPr>
        <w:t xml:space="preserve"> Eventos de Inadimplemento descrit</w:t>
      </w:r>
      <w:r w:rsidR="00F3467B">
        <w:rPr>
          <w:rFonts w:ascii="Cambria" w:hAnsi="Cambria"/>
          <w:sz w:val="22"/>
        </w:rPr>
        <w:t>a</w:t>
      </w:r>
      <w:r w:rsidRPr="00610701">
        <w:rPr>
          <w:rFonts w:ascii="Cambria" w:hAnsi="Cambria"/>
          <w:sz w:val="22"/>
        </w:rPr>
        <w:t xml:space="preserve"> n</w:t>
      </w:r>
      <w:r w:rsidR="00C01BA7" w:rsidRPr="00610701">
        <w:rPr>
          <w:rFonts w:ascii="Cambria" w:hAnsi="Cambria"/>
          <w:sz w:val="22"/>
        </w:rPr>
        <w:t xml:space="preserve">a Cláusula 5.4.1.2 (e) da </w:t>
      </w:r>
      <w:r w:rsidR="00090CCC" w:rsidRPr="00610701">
        <w:rPr>
          <w:rFonts w:ascii="Cambria" w:hAnsi="Cambria"/>
          <w:sz w:val="22"/>
        </w:rPr>
        <w:t>Escritura de Emissão,</w:t>
      </w:r>
      <w:del w:id="88" w:author="Pedro Oliveira [2]" w:date="2022-04-01T09:53:00Z">
        <w:r w:rsidR="00090CCC" w:rsidRPr="00610701" w:rsidDel="003062FA">
          <w:rPr>
            <w:rFonts w:ascii="Cambria" w:hAnsi="Cambria"/>
            <w:sz w:val="22"/>
          </w:rPr>
          <w:delText xml:space="preserve"> </w:delText>
        </w:r>
      </w:del>
      <w:r w:rsidR="00385290">
        <w:rPr>
          <w:rFonts w:ascii="Cambria" w:hAnsi="Cambria"/>
          <w:sz w:val="22"/>
        </w:rPr>
        <w:t xml:space="preserve"> referida cláusula</w:t>
      </w:r>
      <w:r w:rsidR="00A33D19">
        <w:rPr>
          <w:rFonts w:ascii="Cambria" w:hAnsi="Cambria"/>
          <w:sz w:val="22"/>
        </w:rPr>
        <w:t xml:space="preserve"> </w:t>
      </w:r>
      <w:r w:rsidR="00090CCC" w:rsidRPr="00610701">
        <w:rPr>
          <w:rFonts w:ascii="Cambria" w:hAnsi="Cambria"/>
          <w:sz w:val="22"/>
        </w:rPr>
        <w:t xml:space="preserve">passará a vigorar conforme segue: </w:t>
      </w:r>
    </w:p>
    <w:p w14:paraId="50DE708A" w14:textId="77777777" w:rsidR="00090CCC" w:rsidRPr="00610701" w:rsidRDefault="00090CCC" w:rsidP="00610701">
      <w:pPr>
        <w:spacing w:after="0" w:line="240" w:lineRule="auto"/>
        <w:ind w:left="708" w:right="64" w:firstLine="0"/>
        <w:rPr>
          <w:rFonts w:ascii="Cambria" w:hAnsi="Cambria"/>
          <w:sz w:val="22"/>
        </w:rPr>
      </w:pPr>
    </w:p>
    <w:p w14:paraId="00904982" w14:textId="2CCB724A" w:rsidR="00090CCC" w:rsidRDefault="00090CCC" w:rsidP="00610701">
      <w:pPr>
        <w:spacing w:after="0" w:line="240" w:lineRule="auto"/>
        <w:ind w:left="708" w:right="64" w:firstLine="0"/>
        <w:rPr>
          <w:ins w:id="89" w:author="Pedro Oliveira" w:date="2022-03-17T15:51:00Z"/>
          <w:rFonts w:ascii="Cambria" w:hAnsi="Cambria"/>
          <w:i/>
          <w:iCs/>
          <w:sz w:val="22"/>
        </w:rPr>
      </w:pPr>
      <w:r w:rsidRPr="00610701">
        <w:rPr>
          <w:rFonts w:ascii="Cambria" w:hAnsi="Cambria"/>
          <w:i/>
          <w:iCs/>
          <w:sz w:val="22"/>
        </w:rPr>
        <w:t xml:space="preserve"> “5.4.1.2 </w:t>
      </w:r>
    </w:p>
    <w:p w14:paraId="13EC4452" w14:textId="77777777" w:rsidR="00F431F4" w:rsidRPr="00610701" w:rsidRDefault="00F431F4" w:rsidP="00610701">
      <w:pPr>
        <w:spacing w:after="0" w:line="240" w:lineRule="auto"/>
        <w:ind w:left="708" w:right="64" w:firstLine="0"/>
        <w:rPr>
          <w:ins w:id="90" w:author="Bruno Bacchin" w:date="2022-03-23T11:17:00Z"/>
          <w:rFonts w:ascii="Cambria" w:hAnsi="Cambria"/>
          <w:i/>
          <w:iCs/>
          <w:sz w:val="22"/>
        </w:rPr>
      </w:pPr>
    </w:p>
    <w:p w14:paraId="3A60BEDE" w14:textId="77777777" w:rsidR="00090CCC" w:rsidRPr="00610701" w:rsidRDefault="00090CCC" w:rsidP="00610701">
      <w:pPr>
        <w:spacing w:after="0" w:line="240" w:lineRule="auto"/>
        <w:ind w:left="708" w:right="64" w:firstLine="0"/>
        <w:rPr>
          <w:rFonts w:ascii="Cambria" w:hAnsi="Cambria"/>
          <w:i/>
          <w:iCs/>
          <w:sz w:val="22"/>
        </w:rPr>
      </w:pPr>
      <w:r w:rsidRPr="00610701">
        <w:rPr>
          <w:rFonts w:ascii="Cambria" w:hAnsi="Cambria"/>
          <w:i/>
          <w:iCs/>
          <w:sz w:val="22"/>
        </w:rPr>
        <w:t xml:space="preserve"> [...] </w:t>
      </w:r>
    </w:p>
    <w:p w14:paraId="2C871ECC" w14:textId="77777777" w:rsidR="00090CCC" w:rsidRPr="00610701" w:rsidRDefault="00090CCC" w:rsidP="00610701">
      <w:pPr>
        <w:spacing w:after="0" w:line="240" w:lineRule="auto"/>
        <w:ind w:left="708" w:right="64" w:firstLine="0"/>
        <w:rPr>
          <w:rFonts w:ascii="Cambria" w:hAnsi="Cambria"/>
          <w:i/>
          <w:iCs/>
          <w:sz w:val="22"/>
        </w:rPr>
      </w:pPr>
      <w:r w:rsidRPr="00610701">
        <w:rPr>
          <w:rFonts w:ascii="Cambria" w:hAnsi="Cambria"/>
          <w:i/>
          <w:iCs/>
          <w:sz w:val="22"/>
        </w:rPr>
        <w:t xml:space="preserve"> </w:t>
      </w:r>
    </w:p>
    <w:p w14:paraId="7EC29AAA" w14:textId="00F3D88C" w:rsidR="00090CCC" w:rsidRPr="00610701" w:rsidRDefault="00090CCC" w:rsidP="00610701">
      <w:pPr>
        <w:spacing w:after="0" w:line="240" w:lineRule="auto"/>
        <w:ind w:left="708" w:right="64" w:firstLine="0"/>
        <w:rPr>
          <w:rFonts w:ascii="Cambria" w:hAnsi="Cambria"/>
          <w:i/>
          <w:iCs/>
          <w:sz w:val="22"/>
        </w:rPr>
      </w:pPr>
      <w:r w:rsidRPr="00610701">
        <w:rPr>
          <w:rFonts w:ascii="Cambria" w:hAnsi="Cambria"/>
          <w:i/>
          <w:iCs/>
          <w:sz w:val="22"/>
        </w:rPr>
        <w:t xml:space="preserve"> (e) pagamento de quaisquer dividendos, lucros, juros sobre capital próprio, amortização de ações, bonificações em dinheiro, outras formas de remunerações e/ou outra forma de distribuição de recursos aos acionistas da Emissora, na qualidade de acionistas e/ou administradores e/ou credores da Emissora.”</w:t>
      </w:r>
    </w:p>
    <w:p w14:paraId="25C713E8" w14:textId="77777777" w:rsidR="00090CCC" w:rsidRPr="00610701" w:rsidRDefault="00090CCC" w:rsidP="00610701">
      <w:pPr>
        <w:spacing w:after="0" w:line="240" w:lineRule="auto"/>
        <w:ind w:left="708" w:right="64" w:firstLine="0"/>
        <w:rPr>
          <w:rFonts w:ascii="Cambria" w:hAnsi="Cambria"/>
          <w:i/>
          <w:iCs/>
          <w:sz w:val="22"/>
        </w:rPr>
      </w:pPr>
    </w:p>
    <w:p w14:paraId="4B6FC806" w14:textId="11567109" w:rsidR="002E04B3" w:rsidRDefault="004C5E92" w:rsidP="00610701">
      <w:pPr>
        <w:pStyle w:val="PargrafodaLista"/>
        <w:numPr>
          <w:ilvl w:val="2"/>
          <w:numId w:val="20"/>
        </w:numPr>
        <w:spacing w:after="0" w:line="240" w:lineRule="auto"/>
        <w:ind w:left="0" w:firstLine="0"/>
        <w:rPr>
          <w:rFonts w:ascii="Cambria" w:hAnsi="Cambria"/>
          <w:sz w:val="22"/>
        </w:rPr>
      </w:pPr>
      <w:r w:rsidRPr="00610701">
        <w:rPr>
          <w:rFonts w:ascii="Cambria" w:hAnsi="Cambria"/>
          <w:sz w:val="22"/>
        </w:rPr>
        <w:t xml:space="preserve">Adicionar </w:t>
      </w:r>
      <w:r w:rsidR="002E04B3" w:rsidRPr="00610701">
        <w:rPr>
          <w:rFonts w:ascii="Cambria" w:hAnsi="Cambria"/>
          <w:sz w:val="22"/>
        </w:rPr>
        <w:t>o ite</w:t>
      </w:r>
      <w:r w:rsidRPr="00610701">
        <w:rPr>
          <w:rFonts w:ascii="Cambria" w:hAnsi="Cambria"/>
          <w:sz w:val="22"/>
        </w:rPr>
        <w:t>m</w:t>
      </w:r>
      <w:r w:rsidR="002E04B3" w:rsidRPr="00610701">
        <w:rPr>
          <w:rFonts w:ascii="Cambria" w:hAnsi="Cambria"/>
          <w:sz w:val="22"/>
        </w:rPr>
        <w:t xml:space="preserve"> </w:t>
      </w:r>
      <w:r w:rsidR="008078C5" w:rsidRPr="00610701">
        <w:rPr>
          <w:rFonts w:ascii="Cambria" w:hAnsi="Cambria"/>
          <w:sz w:val="22"/>
        </w:rPr>
        <w:t>“</w:t>
      </w:r>
      <w:proofErr w:type="spellStart"/>
      <w:r w:rsidR="002E04B3" w:rsidRPr="00610701">
        <w:rPr>
          <w:rFonts w:ascii="Cambria" w:hAnsi="Cambria"/>
          <w:sz w:val="22"/>
        </w:rPr>
        <w:t>xxx</w:t>
      </w:r>
      <w:proofErr w:type="spellEnd"/>
      <w:r w:rsidR="008078C5" w:rsidRPr="00610701">
        <w:rPr>
          <w:rFonts w:ascii="Cambria" w:hAnsi="Cambria"/>
          <w:sz w:val="22"/>
        </w:rPr>
        <w:t>”</w:t>
      </w:r>
      <w:r w:rsidR="00090CCC" w:rsidRPr="00610701">
        <w:rPr>
          <w:rFonts w:ascii="Cambria" w:hAnsi="Cambria"/>
          <w:sz w:val="22"/>
        </w:rPr>
        <w:t xml:space="preserve"> </w:t>
      </w:r>
      <w:r w:rsidR="002E04B3" w:rsidRPr="00610701">
        <w:rPr>
          <w:rFonts w:ascii="Cambria" w:hAnsi="Cambria"/>
          <w:sz w:val="22"/>
        </w:rPr>
        <w:t>à Cláusula</w:t>
      </w:r>
      <w:r w:rsidR="00A33C04" w:rsidRPr="00610701">
        <w:rPr>
          <w:rFonts w:ascii="Cambria" w:hAnsi="Cambria"/>
          <w:sz w:val="22"/>
        </w:rPr>
        <w:t xml:space="preserve"> 6.1 </w:t>
      </w:r>
      <w:bookmarkStart w:id="91" w:name="_Hlk98157091"/>
      <w:r w:rsidR="002E04B3" w:rsidRPr="00610701">
        <w:rPr>
          <w:rFonts w:ascii="Cambria" w:hAnsi="Cambria"/>
          <w:sz w:val="22"/>
        </w:rPr>
        <w:t>da Escritura de Emissão, na qualidade de obrigaç</w:t>
      </w:r>
      <w:r w:rsidRPr="00610701">
        <w:rPr>
          <w:rFonts w:ascii="Cambria" w:hAnsi="Cambria"/>
          <w:sz w:val="22"/>
        </w:rPr>
        <w:t>ão</w:t>
      </w:r>
      <w:r w:rsidR="00EC7CFD" w:rsidRPr="00610701">
        <w:rPr>
          <w:rFonts w:ascii="Cambria" w:hAnsi="Cambria"/>
          <w:sz w:val="22"/>
        </w:rPr>
        <w:t xml:space="preserve"> adiciona</w:t>
      </w:r>
      <w:r w:rsidRPr="00610701">
        <w:rPr>
          <w:rFonts w:ascii="Cambria" w:hAnsi="Cambria"/>
          <w:sz w:val="22"/>
        </w:rPr>
        <w:t>l</w:t>
      </w:r>
      <w:r w:rsidR="00EC7CFD" w:rsidRPr="00610701">
        <w:rPr>
          <w:rFonts w:ascii="Cambria" w:hAnsi="Cambria"/>
          <w:sz w:val="22"/>
        </w:rPr>
        <w:t xml:space="preserve"> da Emissora e dos Fiadores</w:t>
      </w:r>
      <w:r w:rsidR="008078C5" w:rsidRPr="00610701">
        <w:rPr>
          <w:rFonts w:ascii="Cambria" w:hAnsi="Cambria"/>
          <w:sz w:val="22"/>
        </w:rPr>
        <w:t>, conforme</w:t>
      </w:r>
      <w:r w:rsidR="002E04B3" w:rsidRPr="00610701">
        <w:rPr>
          <w:rFonts w:ascii="Cambria" w:hAnsi="Cambria"/>
          <w:sz w:val="22"/>
        </w:rPr>
        <w:t xml:space="preserve"> abaixo descritas: </w:t>
      </w:r>
    </w:p>
    <w:p w14:paraId="3C3B262F" w14:textId="77777777" w:rsidR="00610701" w:rsidRPr="00610701" w:rsidRDefault="00610701" w:rsidP="00610701">
      <w:pPr>
        <w:pStyle w:val="PargrafodaLista"/>
        <w:spacing w:after="0" w:line="240" w:lineRule="auto"/>
        <w:ind w:left="0" w:firstLine="0"/>
        <w:rPr>
          <w:rFonts w:ascii="Cambria" w:hAnsi="Cambria"/>
          <w:sz w:val="22"/>
        </w:rPr>
      </w:pPr>
    </w:p>
    <w:p w14:paraId="1B90A7DB" w14:textId="5A9AE8FC" w:rsidR="00EC7CFD" w:rsidRPr="00610701" w:rsidRDefault="00EC7CFD" w:rsidP="00610701">
      <w:pPr>
        <w:spacing w:after="0" w:line="240" w:lineRule="auto"/>
        <w:ind w:left="567" w:right="64" w:firstLine="0"/>
        <w:rPr>
          <w:rFonts w:ascii="Cambria" w:hAnsi="Cambria"/>
          <w:i/>
          <w:iCs/>
          <w:sz w:val="22"/>
        </w:rPr>
      </w:pPr>
      <w:r w:rsidRPr="00610701">
        <w:rPr>
          <w:rFonts w:ascii="Cambria" w:hAnsi="Cambria"/>
          <w:i/>
          <w:iCs/>
          <w:sz w:val="22"/>
        </w:rPr>
        <w:t xml:space="preserve">“6.1 </w:t>
      </w:r>
      <w:r w:rsidR="008078C5" w:rsidRPr="00610701">
        <w:rPr>
          <w:rFonts w:ascii="Cambria" w:hAnsi="Cambria"/>
          <w:i/>
          <w:iCs/>
          <w:sz w:val="22"/>
        </w:rPr>
        <w:tab/>
        <w:t xml:space="preserve">A Emissora, até a liquidação de todas as obrigações previstas nesta Escritura de Emissão, adicionalmente obriga-se a: </w:t>
      </w:r>
    </w:p>
    <w:p w14:paraId="1AC09B68" w14:textId="77777777" w:rsidR="008078C5" w:rsidRPr="00610701" w:rsidRDefault="008078C5" w:rsidP="00610701">
      <w:pPr>
        <w:spacing w:after="0" w:line="240" w:lineRule="auto"/>
        <w:ind w:left="567" w:right="64" w:firstLine="0"/>
        <w:rPr>
          <w:rFonts w:ascii="Cambria" w:hAnsi="Cambria"/>
          <w:i/>
          <w:iCs/>
          <w:sz w:val="22"/>
        </w:rPr>
      </w:pPr>
    </w:p>
    <w:p w14:paraId="2D5CD33F" w14:textId="6A05C38C" w:rsidR="002E04B3" w:rsidRDefault="002E04B3" w:rsidP="00610701">
      <w:pPr>
        <w:spacing w:after="0" w:line="240" w:lineRule="auto"/>
        <w:ind w:left="567" w:right="64" w:firstLine="0"/>
        <w:rPr>
          <w:ins w:id="92" w:author="Pedro Oliveira" w:date="2022-03-17T15:52:00Z"/>
          <w:rFonts w:ascii="Cambria" w:hAnsi="Cambria"/>
          <w:i/>
          <w:iCs/>
          <w:sz w:val="22"/>
        </w:rPr>
      </w:pPr>
      <w:r w:rsidRPr="00610701">
        <w:rPr>
          <w:rFonts w:ascii="Cambria" w:hAnsi="Cambria"/>
          <w:i/>
          <w:iCs/>
          <w:sz w:val="22"/>
        </w:rPr>
        <w:t>(...)</w:t>
      </w:r>
    </w:p>
    <w:p w14:paraId="7A2BAFD1" w14:textId="77777777" w:rsidR="00F431F4" w:rsidRPr="00610701" w:rsidRDefault="00F431F4" w:rsidP="00610701">
      <w:pPr>
        <w:spacing w:after="0" w:line="240" w:lineRule="auto"/>
        <w:ind w:left="567" w:right="64" w:firstLine="0"/>
        <w:rPr>
          <w:ins w:id="93" w:author="Bruno Bacchin" w:date="2022-03-23T11:17:00Z"/>
          <w:rFonts w:ascii="Cambria" w:hAnsi="Cambria"/>
          <w:i/>
          <w:iCs/>
          <w:sz w:val="22"/>
        </w:rPr>
      </w:pPr>
    </w:p>
    <w:p w14:paraId="01E03C3F" w14:textId="1A9384C1" w:rsidR="008078C5" w:rsidRPr="00610701" w:rsidRDefault="002E04B3" w:rsidP="00610701">
      <w:pPr>
        <w:spacing w:after="0" w:line="240" w:lineRule="auto"/>
        <w:ind w:left="567" w:right="64" w:firstLine="0"/>
        <w:rPr>
          <w:rFonts w:ascii="Cambria" w:hAnsi="Cambria"/>
          <w:i/>
          <w:iCs/>
          <w:sz w:val="22"/>
        </w:rPr>
      </w:pPr>
      <w:r w:rsidRPr="00610701">
        <w:rPr>
          <w:rFonts w:ascii="Cambria" w:hAnsi="Cambria"/>
          <w:i/>
          <w:iCs/>
          <w:sz w:val="22"/>
        </w:rPr>
        <w:t>(</w:t>
      </w:r>
      <w:proofErr w:type="spellStart"/>
      <w:r w:rsidRPr="00610701">
        <w:rPr>
          <w:rFonts w:ascii="Cambria" w:hAnsi="Cambria"/>
          <w:i/>
          <w:iCs/>
          <w:sz w:val="22"/>
        </w:rPr>
        <w:t>xxx</w:t>
      </w:r>
      <w:proofErr w:type="spellEnd"/>
      <w:r w:rsidRPr="00610701">
        <w:rPr>
          <w:rFonts w:ascii="Cambria" w:hAnsi="Cambria"/>
          <w:i/>
          <w:iCs/>
          <w:sz w:val="22"/>
        </w:rPr>
        <w:t>)</w:t>
      </w:r>
      <w:r w:rsidRPr="00610701">
        <w:rPr>
          <w:rFonts w:ascii="Cambria" w:hAnsi="Cambria"/>
          <w:i/>
          <w:iCs/>
          <w:sz w:val="22"/>
        </w:rPr>
        <w:tab/>
      </w:r>
      <w:r w:rsidR="008078C5" w:rsidRPr="00610701">
        <w:rPr>
          <w:rFonts w:ascii="Cambria" w:hAnsi="Cambria"/>
          <w:i/>
          <w:iCs/>
          <w:sz w:val="22"/>
        </w:rPr>
        <w:t xml:space="preserve">Envidarem os melhores esforços para aportarem recursos na Emissora, na hipótese de tais recursos serem necessários para à continuidade dos negócios da Emissora a partir </w:t>
      </w:r>
      <w:r w:rsidR="004C5E92" w:rsidRPr="00610701">
        <w:rPr>
          <w:rFonts w:ascii="Cambria" w:hAnsi="Cambria"/>
          <w:i/>
          <w:iCs/>
          <w:sz w:val="22"/>
        </w:rPr>
        <w:t xml:space="preserve">de 08 de março de 2022 </w:t>
      </w:r>
      <w:r w:rsidR="008078C5" w:rsidRPr="00610701">
        <w:rPr>
          <w:rFonts w:ascii="Cambria" w:hAnsi="Cambria"/>
          <w:i/>
          <w:iCs/>
          <w:sz w:val="22"/>
        </w:rPr>
        <w:t xml:space="preserve">até 25 de janeiro de 2026, sendo que a impossibilidade de realizarem tais </w:t>
      </w:r>
      <w:proofErr w:type="gramStart"/>
      <w:r w:rsidR="008078C5" w:rsidRPr="00610701">
        <w:rPr>
          <w:rFonts w:ascii="Cambria" w:hAnsi="Cambria"/>
          <w:i/>
          <w:iCs/>
          <w:sz w:val="22"/>
        </w:rPr>
        <w:t>aportes não poder</w:t>
      </w:r>
      <w:r w:rsidR="00385290">
        <w:rPr>
          <w:rFonts w:ascii="Cambria" w:hAnsi="Cambria"/>
          <w:i/>
          <w:iCs/>
          <w:sz w:val="22"/>
        </w:rPr>
        <w:t>á</w:t>
      </w:r>
      <w:proofErr w:type="gramEnd"/>
      <w:r w:rsidR="008078C5" w:rsidRPr="00610701">
        <w:rPr>
          <w:rFonts w:ascii="Cambria" w:hAnsi="Cambria"/>
          <w:i/>
          <w:iCs/>
          <w:sz w:val="22"/>
        </w:rPr>
        <w:t xml:space="preserve"> ser considerado um descumprimento no âmbito da Escritura de Emissão. “</w:t>
      </w:r>
    </w:p>
    <w:p w14:paraId="46A185D5" w14:textId="77777777" w:rsidR="00090CCC" w:rsidRPr="00610701" w:rsidRDefault="00090CCC" w:rsidP="00610701">
      <w:pPr>
        <w:spacing w:after="0" w:line="240" w:lineRule="auto"/>
        <w:ind w:left="567" w:right="64" w:firstLine="0"/>
        <w:rPr>
          <w:rFonts w:ascii="Cambria" w:hAnsi="Cambria"/>
          <w:i/>
          <w:iCs/>
          <w:sz w:val="22"/>
        </w:rPr>
      </w:pPr>
    </w:p>
    <w:bookmarkEnd w:id="91"/>
    <w:p w14:paraId="781C715F" w14:textId="77777777" w:rsidR="00610701" w:rsidRDefault="004C5E92" w:rsidP="00610701">
      <w:pPr>
        <w:pStyle w:val="PargrafodaLista"/>
        <w:numPr>
          <w:ilvl w:val="2"/>
          <w:numId w:val="20"/>
        </w:numPr>
        <w:spacing w:after="0" w:line="240" w:lineRule="auto"/>
        <w:ind w:left="0" w:firstLine="0"/>
        <w:rPr>
          <w:rFonts w:ascii="Cambria" w:hAnsi="Cambria"/>
          <w:sz w:val="22"/>
        </w:rPr>
      </w:pPr>
      <w:r w:rsidRPr="00610701">
        <w:rPr>
          <w:rFonts w:ascii="Cambria" w:hAnsi="Cambria"/>
          <w:sz w:val="22"/>
        </w:rPr>
        <w:t xml:space="preserve">Incluir </w:t>
      </w:r>
      <w:r w:rsidR="00090CCC" w:rsidRPr="00610701">
        <w:rPr>
          <w:rFonts w:ascii="Cambria" w:hAnsi="Cambria"/>
          <w:sz w:val="22"/>
        </w:rPr>
        <w:t>a Cláusula</w:t>
      </w:r>
      <w:r w:rsidR="00A33C04" w:rsidRPr="00610701">
        <w:rPr>
          <w:rFonts w:ascii="Cambria" w:hAnsi="Cambria"/>
          <w:sz w:val="22"/>
        </w:rPr>
        <w:t xml:space="preserve"> 6.3 </w:t>
      </w:r>
      <w:r w:rsidR="00F875F6" w:rsidRPr="00610701">
        <w:rPr>
          <w:rFonts w:ascii="Cambria" w:hAnsi="Cambria"/>
          <w:sz w:val="22"/>
        </w:rPr>
        <w:t xml:space="preserve">para prever as obrigações e termos das alterações das Dívidas FIP </w:t>
      </w:r>
      <w:proofErr w:type="spellStart"/>
      <w:r w:rsidR="00F875F6" w:rsidRPr="00610701">
        <w:rPr>
          <w:rFonts w:ascii="Cambria" w:hAnsi="Cambria"/>
          <w:sz w:val="22"/>
        </w:rPr>
        <w:t>Efficiency</w:t>
      </w:r>
      <w:proofErr w:type="spellEnd"/>
      <w:r w:rsidR="00F875F6" w:rsidRPr="00610701">
        <w:rPr>
          <w:rFonts w:ascii="Cambria" w:hAnsi="Cambria"/>
          <w:sz w:val="22"/>
        </w:rPr>
        <w:t xml:space="preserve">, </w:t>
      </w:r>
      <w:r w:rsidR="00B95937" w:rsidRPr="00610701">
        <w:rPr>
          <w:rFonts w:ascii="Cambria" w:hAnsi="Cambria"/>
          <w:sz w:val="22"/>
        </w:rPr>
        <w:t xml:space="preserve">a serem formalizadas </w:t>
      </w:r>
      <w:r w:rsidR="00F875F6" w:rsidRPr="00610701">
        <w:rPr>
          <w:rFonts w:ascii="Cambria" w:hAnsi="Cambria"/>
          <w:sz w:val="22"/>
        </w:rPr>
        <w:t>em instrumento próprio</w:t>
      </w:r>
      <w:r w:rsidR="00B95937" w:rsidRPr="00610701">
        <w:rPr>
          <w:rFonts w:ascii="Cambria" w:hAnsi="Cambria"/>
          <w:sz w:val="22"/>
        </w:rPr>
        <w:t>:</w:t>
      </w:r>
    </w:p>
    <w:p w14:paraId="56C8B0E1" w14:textId="5F9BD3E2" w:rsidR="009D1704" w:rsidRPr="00610701" w:rsidRDefault="00B95937" w:rsidP="00610701">
      <w:pPr>
        <w:pStyle w:val="PargrafodaLista"/>
        <w:spacing w:after="0" w:line="240" w:lineRule="auto"/>
        <w:ind w:left="0" w:firstLine="0"/>
        <w:rPr>
          <w:rFonts w:ascii="Cambria" w:hAnsi="Cambria"/>
          <w:sz w:val="22"/>
        </w:rPr>
      </w:pPr>
      <w:r w:rsidRPr="00610701">
        <w:rPr>
          <w:rFonts w:ascii="Cambria" w:hAnsi="Cambria"/>
          <w:sz w:val="22"/>
        </w:rPr>
        <w:t xml:space="preserve"> </w:t>
      </w:r>
      <w:r w:rsidR="00F875F6" w:rsidRPr="00610701">
        <w:rPr>
          <w:rFonts w:ascii="Cambria" w:hAnsi="Cambria"/>
          <w:sz w:val="22"/>
        </w:rPr>
        <w:t xml:space="preserve">  </w:t>
      </w:r>
    </w:p>
    <w:p w14:paraId="032C20FB" w14:textId="62C80FE4" w:rsidR="00A33C04" w:rsidRDefault="00831E0A" w:rsidP="00610701">
      <w:pPr>
        <w:spacing w:after="0" w:line="240" w:lineRule="auto"/>
        <w:ind w:left="709"/>
        <w:rPr>
          <w:ins w:id="94" w:author="Pedro Oliveira" w:date="2022-03-17T15:53:00Z"/>
          <w:rFonts w:ascii="Cambria" w:hAnsi="Cambria"/>
          <w:i/>
          <w:iCs/>
          <w:sz w:val="22"/>
        </w:rPr>
      </w:pPr>
      <w:commentRangeStart w:id="95"/>
      <w:commentRangeStart w:id="96"/>
      <w:r w:rsidRPr="00610701">
        <w:rPr>
          <w:rFonts w:ascii="Cambria" w:hAnsi="Cambria"/>
          <w:i/>
          <w:iCs/>
          <w:sz w:val="22"/>
        </w:rPr>
        <w:t>“</w:t>
      </w:r>
      <w:r w:rsidR="00F875F6" w:rsidRPr="00610701">
        <w:rPr>
          <w:rFonts w:ascii="Cambria" w:hAnsi="Cambria"/>
          <w:i/>
          <w:iCs/>
          <w:sz w:val="22"/>
        </w:rPr>
        <w:t>6.3</w:t>
      </w:r>
      <w:r w:rsidR="00F875F6" w:rsidRPr="00610701">
        <w:rPr>
          <w:rFonts w:ascii="Cambria" w:hAnsi="Cambria"/>
          <w:i/>
          <w:iCs/>
          <w:sz w:val="22"/>
        </w:rPr>
        <w:tab/>
        <w:t xml:space="preserve">Sem prejuízo das demais obrigações desta Escritura de Emissão, a Emissora se obriga a: </w:t>
      </w:r>
    </w:p>
    <w:p w14:paraId="301677AB" w14:textId="77777777" w:rsidR="00F431F4" w:rsidRPr="00610701" w:rsidRDefault="00F431F4" w:rsidP="00610701">
      <w:pPr>
        <w:spacing w:after="0" w:line="240" w:lineRule="auto"/>
        <w:ind w:left="709"/>
        <w:rPr>
          <w:ins w:id="97" w:author="Bruno Bacchin" w:date="2022-03-23T11:17:00Z"/>
          <w:rFonts w:ascii="Cambria" w:hAnsi="Cambria"/>
          <w:i/>
          <w:iCs/>
          <w:sz w:val="22"/>
        </w:rPr>
      </w:pPr>
    </w:p>
    <w:p w14:paraId="519E7BF8" w14:textId="688A1064" w:rsidR="00F875F6" w:rsidRPr="00610701" w:rsidRDefault="00831E0A" w:rsidP="00610701">
      <w:pPr>
        <w:numPr>
          <w:ilvl w:val="0"/>
          <w:numId w:val="14"/>
        </w:numPr>
        <w:spacing w:after="0" w:line="240" w:lineRule="auto"/>
        <w:ind w:left="730" w:right="64" w:hanging="21"/>
        <w:rPr>
          <w:rFonts w:ascii="Cambria" w:hAnsi="Cambria"/>
          <w:i/>
          <w:iCs/>
          <w:color w:val="000000" w:themeColor="text1"/>
          <w:sz w:val="22"/>
        </w:rPr>
      </w:pPr>
      <w:bookmarkStart w:id="98" w:name="_Hlk98157059"/>
      <w:r w:rsidRPr="00610701">
        <w:rPr>
          <w:rFonts w:ascii="Cambria" w:hAnsi="Cambria"/>
          <w:i/>
          <w:iCs/>
          <w:color w:val="000000" w:themeColor="text1"/>
          <w:sz w:val="22"/>
        </w:rPr>
        <w:t>E</w:t>
      </w:r>
      <w:r w:rsidR="00A33C04" w:rsidRPr="00610701">
        <w:rPr>
          <w:rFonts w:ascii="Cambria" w:hAnsi="Cambria"/>
          <w:i/>
          <w:iCs/>
          <w:color w:val="000000" w:themeColor="text1"/>
          <w:sz w:val="22"/>
        </w:rPr>
        <w:t xml:space="preserve">xcluir qualquer previsão que resulte ou possa resultar em uma obrigação de pagamento da Emissora ao FIP </w:t>
      </w:r>
      <w:proofErr w:type="spellStart"/>
      <w:r w:rsidR="00A33C04" w:rsidRPr="00610701">
        <w:rPr>
          <w:rFonts w:ascii="Cambria" w:hAnsi="Cambria"/>
          <w:i/>
          <w:iCs/>
          <w:color w:val="000000" w:themeColor="text1"/>
          <w:sz w:val="22"/>
        </w:rPr>
        <w:t>Efficiency</w:t>
      </w:r>
      <w:proofErr w:type="spellEnd"/>
      <w:r w:rsidR="00A33C04" w:rsidRPr="00610701">
        <w:rPr>
          <w:rFonts w:ascii="Cambria" w:hAnsi="Cambria"/>
          <w:i/>
          <w:iCs/>
          <w:color w:val="000000" w:themeColor="text1"/>
          <w:sz w:val="22"/>
        </w:rPr>
        <w:t xml:space="preserve"> (a título de vencimento</w:t>
      </w:r>
      <w:del w:id="99" w:author="Lucas Yamamoto" w:date="2022-04-06T09:01:00Z">
        <w:r w:rsidR="00A33C04" w:rsidRPr="00610701" w:rsidDel="009975DD">
          <w:rPr>
            <w:rFonts w:ascii="Cambria" w:hAnsi="Cambria"/>
            <w:i/>
            <w:iCs/>
            <w:color w:val="000000" w:themeColor="text1"/>
            <w:sz w:val="22"/>
          </w:rPr>
          <w:delText xml:space="preserve"> </w:delText>
        </w:r>
      </w:del>
      <w:r w:rsidR="00385290">
        <w:rPr>
          <w:rFonts w:ascii="Cambria" w:hAnsi="Cambria"/>
          <w:i/>
          <w:iCs/>
          <w:color w:val="000000" w:themeColor="text1"/>
          <w:sz w:val="22"/>
        </w:rPr>
        <w:t>)</w:t>
      </w:r>
      <w:ins w:id="100" w:author="Lucas Yamamoto" w:date="2022-04-06T09:01:00Z">
        <w:r w:rsidR="009975DD">
          <w:rPr>
            <w:rFonts w:ascii="Cambria" w:hAnsi="Cambria"/>
            <w:i/>
            <w:iCs/>
            <w:color w:val="000000" w:themeColor="text1"/>
            <w:sz w:val="22"/>
          </w:rPr>
          <w:t xml:space="preserve"> </w:t>
        </w:r>
      </w:ins>
      <w:r w:rsidR="00A33C04" w:rsidRPr="00610701">
        <w:rPr>
          <w:rFonts w:ascii="Cambria" w:hAnsi="Cambria"/>
          <w:i/>
          <w:iCs/>
          <w:color w:val="000000" w:themeColor="text1"/>
          <w:sz w:val="22"/>
        </w:rPr>
        <w:t>antecipado ou não</w:t>
      </w:r>
      <w:r w:rsidR="00385290">
        <w:rPr>
          <w:rFonts w:ascii="Cambria" w:hAnsi="Cambria"/>
          <w:i/>
          <w:iCs/>
          <w:color w:val="000000" w:themeColor="text1"/>
          <w:sz w:val="22"/>
        </w:rPr>
        <w:t>)</w:t>
      </w:r>
      <w:r w:rsidR="00A33C04" w:rsidRPr="00610701">
        <w:rPr>
          <w:rFonts w:ascii="Cambria" w:hAnsi="Cambria"/>
          <w:i/>
          <w:iCs/>
          <w:color w:val="000000" w:themeColor="text1"/>
          <w:sz w:val="22"/>
        </w:rPr>
        <w:t>, amortização, juros, rendimentos, entre outros) em moeda nacional ou estrangeira, antes da quitação integral desta</w:t>
      </w:r>
      <w:r w:rsidR="00156197" w:rsidRPr="00610701">
        <w:rPr>
          <w:rFonts w:ascii="Cambria" w:hAnsi="Cambria"/>
          <w:i/>
          <w:iCs/>
          <w:color w:val="000000" w:themeColor="text1"/>
          <w:sz w:val="22"/>
        </w:rPr>
        <w:t>s</w:t>
      </w:r>
      <w:r w:rsidR="00A33C04" w:rsidRPr="00610701">
        <w:rPr>
          <w:rFonts w:ascii="Cambria" w:hAnsi="Cambria"/>
          <w:i/>
          <w:iCs/>
          <w:color w:val="000000" w:themeColor="text1"/>
          <w:sz w:val="22"/>
        </w:rPr>
        <w:t xml:space="preserve"> Debênture</w:t>
      </w:r>
      <w:r w:rsidR="00156197" w:rsidRPr="00610701">
        <w:rPr>
          <w:rFonts w:ascii="Cambria" w:hAnsi="Cambria"/>
          <w:i/>
          <w:iCs/>
          <w:color w:val="000000" w:themeColor="text1"/>
          <w:sz w:val="22"/>
        </w:rPr>
        <w:t>s</w:t>
      </w:r>
      <w:r w:rsidR="00A33C04" w:rsidRPr="00610701">
        <w:rPr>
          <w:rFonts w:ascii="Cambria" w:hAnsi="Cambria"/>
          <w:i/>
          <w:iCs/>
          <w:color w:val="000000" w:themeColor="text1"/>
          <w:sz w:val="22"/>
        </w:rPr>
        <w:t xml:space="preserve">, e inclusão de previsão explícita vedando qualquer situação que potencialmente possa alterar esse objetivo (incluindo, mas não se limitando a vedação a resgate antecipado, alteração nas condições de remuneração e prazos, e outros aplicáveis); </w:t>
      </w:r>
      <w:r w:rsidRPr="00610701">
        <w:rPr>
          <w:rFonts w:ascii="Cambria" w:hAnsi="Cambria"/>
          <w:i/>
          <w:iCs/>
          <w:color w:val="000000" w:themeColor="text1"/>
          <w:sz w:val="22"/>
        </w:rPr>
        <w:t xml:space="preserve"> e</w:t>
      </w:r>
    </w:p>
    <w:p w14:paraId="103FBF96" w14:textId="77777777" w:rsidR="00B95937" w:rsidRPr="00610701" w:rsidRDefault="00B95937" w:rsidP="00610701">
      <w:pPr>
        <w:spacing w:after="0" w:line="240" w:lineRule="auto"/>
        <w:ind w:left="730" w:right="64" w:firstLine="0"/>
        <w:rPr>
          <w:rFonts w:ascii="Cambria" w:hAnsi="Cambria"/>
          <w:i/>
          <w:iCs/>
          <w:color w:val="000000" w:themeColor="text1"/>
          <w:sz w:val="22"/>
        </w:rPr>
      </w:pPr>
    </w:p>
    <w:p w14:paraId="332A311E" w14:textId="148638DC" w:rsidR="00A33C04" w:rsidRPr="00610701" w:rsidRDefault="00FE1C0B" w:rsidP="00610701">
      <w:pPr>
        <w:numPr>
          <w:ilvl w:val="0"/>
          <w:numId w:val="14"/>
        </w:numPr>
        <w:spacing w:after="0" w:line="240" w:lineRule="auto"/>
        <w:ind w:left="730" w:right="64" w:hanging="21"/>
        <w:rPr>
          <w:rFonts w:ascii="Cambria" w:hAnsi="Cambria"/>
          <w:i/>
          <w:iCs/>
          <w:color w:val="000000" w:themeColor="text1"/>
          <w:sz w:val="22"/>
        </w:rPr>
      </w:pPr>
      <w:commentRangeStart w:id="101"/>
      <w:r w:rsidRPr="00610701">
        <w:rPr>
          <w:rFonts w:ascii="Cambria" w:hAnsi="Cambria"/>
          <w:i/>
          <w:iCs/>
          <w:color w:val="000000" w:themeColor="text1"/>
          <w:sz w:val="22"/>
        </w:rPr>
        <w:t xml:space="preserve">Constituir </w:t>
      </w:r>
      <w:r w:rsidR="00A33C04" w:rsidRPr="00610701">
        <w:rPr>
          <w:rFonts w:ascii="Cambria" w:hAnsi="Cambria"/>
          <w:i/>
          <w:iCs/>
          <w:color w:val="000000" w:themeColor="text1"/>
          <w:sz w:val="22"/>
        </w:rPr>
        <w:t>a cessão fiduciária de recebí</w:t>
      </w:r>
      <w:r w:rsidR="00F875F6" w:rsidRPr="00610701">
        <w:rPr>
          <w:rFonts w:ascii="Cambria" w:hAnsi="Cambria"/>
          <w:i/>
          <w:iCs/>
          <w:color w:val="000000" w:themeColor="text1"/>
          <w:sz w:val="22"/>
        </w:rPr>
        <w:t>v</w:t>
      </w:r>
      <w:r w:rsidR="00A33C04" w:rsidRPr="00610701">
        <w:rPr>
          <w:rFonts w:ascii="Cambria" w:hAnsi="Cambria"/>
          <w:i/>
          <w:iCs/>
          <w:color w:val="000000" w:themeColor="text1"/>
          <w:sz w:val="22"/>
        </w:rPr>
        <w:t xml:space="preserve">eis em garantia a Dívidas FIP </w:t>
      </w:r>
      <w:proofErr w:type="spellStart"/>
      <w:r w:rsidR="00A33C04" w:rsidRPr="00610701">
        <w:rPr>
          <w:rFonts w:ascii="Cambria" w:hAnsi="Cambria"/>
          <w:i/>
          <w:iCs/>
          <w:color w:val="000000" w:themeColor="text1"/>
          <w:sz w:val="22"/>
        </w:rPr>
        <w:t>Efficiency</w:t>
      </w:r>
      <w:proofErr w:type="spellEnd"/>
      <w:r w:rsidR="00A33C04" w:rsidRPr="00610701">
        <w:rPr>
          <w:rFonts w:ascii="Cambria" w:hAnsi="Cambria"/>
          <w:i/>
          <w:iCs/>
          <w:color w:val="000000" w:themeColor="text1"/>
          <w:sz w:val="22"/>
        </w:rPr>
        <w:t xml:space="preserve"> </w:t>
      </w:r>
      <w:r w:rsidRPr="00610701">
        <w:rPr>
          <w:rFonts w:ascii="Cambria" w:hAnsi="Cambria"/>
          <w:i/>
          <w:iCs/>
          <w:color w:val="000000" w:themeColor="text1"/>
          <w:sz w:val="22"/>
        </w:rPr>
        <w:t>somente</w:t>
      </w:r>
      <w:r w:rsidR="00A33C04" w:rsidRPr="00610701">
        <w:rPr>
          <w:rFonts w:ascii="Cambria" w:hAnsi="Cambria"/>
          <w:i/>
          <w:iCs/>
          <w:color w:val="000000" w:themeColor="text1"/>
          <w:sz w:val="22"/>
        </w:rPr>
        <w:t xml:space="preserve"> após a constituição Montante Mínimo. </w:t>
      </w:r>
      <w:r w:rsidR="00831E0A" w:rsidRPr="00610701">
        <w:rPr>
          <w:rFonts w:ascii="Cambria" w:hAnsi="Cambria"/>
          <w:i/>
          <w:iCs/>
          <w:color w:val="000000" w:themeColor="text1"/>
          <w:sz w:val="22"/>
        </w:rPr>
        <w:t>“</w:t>
      </w:r>
      <w:commentRangeEnd w:id="95"/>
      <w:r w:rsidR="00B735D9">
        <w:rPr>
          <w:rStyle w:val="Refdecomentrio"/>
        </w:rPr>
        <w:commentReference w:id="95"/>
      </w:r>
      <w:commentRangeEnd w:id="96"/>
      <w:r w:rsidR="00A33D19">
        <w:rPr>
          <w:rStyle w:val="Refdecomentrio"/>
        </w:rPr>
        <w:commentReference w:id="96"/>
      </w:r>
      <w:commentRangeEnd w:id="101"/>
      <w:r w:rsidR="003C3B5C">
        <w:rPr>
          <w:rStyle w:val="Refdecomentrio"/>
        </w:rPr>
        <w:commentReference w:id="101"/>
      </w:r>
    </w:p>
    <w:p w14:paraId="63EF8C9F" w14:textId="6C0CBB5B" w:rsidR="00116482" w:rsidRDefault="00116482" w:rsidP="00610701">
      <w:pPr>
        <w:spacing w:after="0" w:line="240" w:lineRule="auto"/>
        <w:ind w:left="730" w:right="64"/>
        <w:rPr>
          <w:ins w:id="102" w:author="ZMBS" w:date="2022-03-29T17:02:00Z"/>
          <w:rFonts w:ascii="Cambria" w:hAnsi="Cambria"/>
          <w:color w:val="FF0000"/>
          <w:sz w:val="22"/>
        </w:rPr>
      </w:pPr>
    </w:p>
    <w:p w14:paraId="3F7C93E9" w14:textId="2239CE96" w:rsidR="00116482" w:rsidRPr="00B4538B" w:rsidRDefault="00020C23">
      <w:pPr>
        <w:pStyle w:val="PargrafodaLista"/>
        <w:numPr>
          <w:ilvl w:val="2"/>
          <w:numId w:val="20"/>
        </w:numPr>
        <w:spacing w:after="0" w:line="240" w:lineRule="auto"/>
        <w:ind w:left="730" w:right="64" w:firstLine="0"/>
        <w:rPr>
          <w:ins w:id="103" w:author="ZMBS" w:date="2022-03-29T17:02:00Z"/>
          <w:rFonts w:ascii="Cambria" w:hAnsi="Cambria"/>
          <w:color w:val="FF0000"/>
          <w:sz w:val="22"/>
        </w:rPr>
        <w:pPrChange w:id="104" w:author="ZMBS" w:date="2022-04-05T10:56:00Z">
          <w:pPr>
            <w:spacing w:after="0" w:line="240" w:lineRule="auto"/>
            <w:ind w:left="730" w:right="64"/>
          </w:pPr>
        </w:pPrChange>
      </w:pPr>
      <w:bookmarkStart w:id="105" w:name="_Hlk99466256"/>
      <w:ins w:id="106" w:author="ZMBS" w:date="2022-03-30T19:13:00Z">
        <w:del w:id="107" w:author="Pedro Oliveira [2]" w:date="2022-04-01T09:54:00Z">
          <w:r w:rsidRPr="00B4538B" w:rsidDel="003062FA">
            <w:rPr>
              <w:rFonts w:ascii="Cambria" w:hAnsi="Cambria"/>
              <w:iCs/>
              <w:sz w:val="22"/>
            </w:rPr>
            <w:lastRenderedPageBreak/>
            <w:delText>As Partes decidem consignar que a ocorrência de qualquer dos Eventos de Inadimplemento previstos nas Cláusulas 5.4.1.1 e 5.4.1.2 d</w:delText>
          </w:r>
        </w:del>
      </w:ins>
      <w:ins w:id="108" w:author="ZMBS" w:date="2022-03-30T19:22:00Z">
        <w:del w:id="109" w:author="Pedro Oliveira [2]" w:date="2022-04-01T09:54:00Z">
          <w:r w:rsidR="00551F5B" w:rsidRPr="00B4538B" w:rsidDel="003062FA">
            <w:rPr>
              <w:rFonts w:ascii="Cambria" w:hAnsi="Cambria"/>
              <w:iCs/>
              <w:sz w:val="22"/>
            </w:rPr>
            <w:delText>est</w:delText>
          </w:r>
        </w:del>
      </w:ins>
      <w:ins w:id="110" w:author="ZMBS" w:date="2022-03-30T19:13:00Z">
        <w:del w:id="111" w:author="Pedro Oliveira [2]" w:date="2022-04-01T09:54:00Z">
          <w:r w:rsidRPr="00B4538B" w:rsidDel="003062FA">
            <w:rPr>
              <w:rFonts w:ascii="Cambria" w:hAnsi="Cambria"/>
              <w:iCs/>
              <w:sz w:val="22"/>
            </w:rPr>
            <w:delText xml:space="preserve">a Escritura de Emissão, exceto pelos itens “e” e “f” da mencionada cláusula, até 15 de janeiro de 2024, não ocasionarão </w:delText>
          </w:r>
        </w:del>
      </w:ins>
      <w:ins w:id="112" w:author="ZMBS" w:date="2022-03-30T19:19:00Z">
        <w:del w:id="113" w:author="Pedro Oliveira [2]" w:date="2022-04-01T09:54:00Z">
          <w:r w:rsidR="00864951" w:rsidRPr="00B4538B" w:rsidDel="003062FA">
            <w:rPr>
              <w:rFonts w:ascii="Cambria" w:hAnsi="Cambria"/>
              <w:iCs/>
              <w:sz w:val="22"/>
            </w:rPr>
            <w:delText xml:space="preserve">o pagamento de penalidades, nem a </w:delText>
          </w:r>
        </w:del>
      </w:ins>
      <w:ins w:id="114" w:author="ZMBS" w:date="2022-03-30T19:13:00Z">
        <w:del w:id="115" w:author="Pedro Oliveira [2]" w:date="2022-04-01T09:54:00Z">
          <w:r w:rsidRPr="00B4538B" w:rsidDel="003062FA">
            <w:rPr>
              <w:rFonts w:ascii="Cambria" w:hAnsi="Cambria"/>
              <w:iCs/>
              <w:sz w:val="22"/>
            </w:rPr>
            <w:delText>declaração de Vencimento Antecipado das Obrigações Garantidas e, por isso, também não acarretarão o vencimento antecipado do Contrato de Garantia, nem darão permissão para a excussão da Alienação Fiduciária de Aç</w:delText>
          </w:r>
        </w:del>
      </w:ins>
      <w:ins w:id="116" w:author="Pedro Oliveira [2]" w:date="2022-04-01T09:54:00Z">
        <w:del w:id="117" w:author="ZMBS" w:date="2022-04-05T10:56:00Z">
          <w:r w:rsidR="003062FA" w:rsidDel="00B4538B">
            <w:rPr>
              <w:rFonts w:ascii="Cambria" w:hAnsi="Cambria"/>
              <w:iCs/>
              <w:sz w:val="22"/>
            </w:rPr>
            <w:delText xml:space="preserve"> </w:delText>
          </w:r>
        </w:del>
      </w:ins>
      <w:ins w:id="118" w:author="Pedro Oliveira [2]" w:date="2022-04-01T09:56:00Z">
        <w:del w:id="119" w:author="ZMBS" w:date="2022-04-05T10:56:00Z">
          <w:r w:rsidR="003062FA" w:rsidDel="00B4538B">
            <w:rPr>
              <w:rFonts w:ascii="Cambria" w:hAnsi="Cambria"/>
              <w:iCs/>
              <w:sz w:val="22"/>
            </w:rPr>
            <w:delText>[</w:delText>
          </w:r>
        </w:del>
      </w:ins>
      <w:ins w:id="120" w:author="Pedro Oliveira [2]" w:date="2022-04-01T09:54:00Z">
        <w:del w:id="121" w:author="ZMBS" w:date="2022-04-05T10:56:00Z">
          <w:r w:rsidR="003062FA" w:rsidRPr="003062FA" w:rsidDel="00B4538B">
            <w:rPr>
              <w:rFonts w:ascii="Cambria" w:hAnsi="Cambria"/>
              <w:iCs/>
              <w:sz w:val="22"/>
              <w:highlight w:val="yellow"/>
            </w:rPr>
            <w:delText>Nota Pavarini: Este ponto n</w:delText>
          </w:r>
        </w:del>
      </w:ins>
      <w:ins w:id="122" w:author="Pedro Oliveira [2]" w:date="2022-04-01T09:55:00Z">
        <w:del w:id="123" w:author="ZMBS" w:date="2022-04-05T10:56:00Z">
          <w:r w:rsidR="003062FA" w:rsidRPr="003062FA" w:rsidDel="00B4538B">
            <w:rPr>
              <w:rFonts w:ascii="Cambria" w:hAnsi="Cambria"/>
              <w:iCs/>
              <w:sz w:val="22"/>
              <w:highlight w:val="yellow"/>
            </w:rPr>
            <w:delText>ão foi deliberado na AGD de 08/03/2022, sendo assim n</w:delText>
          </w:r>
        </w:del>
      </w:ins>
      <w:ins w:id="124" w:author="Pedro Oliveira [2]" w:date="2022-04-01T09:56:00Z">
        <w:del w:id="125" w:author="ZMBS" w:date="2022-04-05T10:56:00Z">
          <w:r w:rsidR="003062FA" w:rsidRPr="003062FA" w:rsidDel="00B4538B">
            <w:rPr>
              <w:rFonts w:ascii="Cambria" w:hAnsi="Cambria"/>
              <w:iCs/>
              <w:sz w:val="22"/>
              <w:highlight w:val="yellow"/>
            </w:rPr>
            <w:delText>ão podemos inserir esta redação no aditamento.</w:delText>
          </w:r>
          <w:r w:rsidR="003062FA" w:rsidDel="00B4538B">
            <w:rPr>
              <w:rFonts w:ascii="Cambria" w:hAnsi="Cambria"/>
              <w:iCs/>
              <w:sz w:val="22"/>
            </w:rPr>
            <w:delText xml:space="preserve"> ]</w:delText>
          </w:r>
        </w:del>
      </w:ins>
      <w:bookmarkEnd w:id="105"/>
    </w:p>
    <w:p w14:paraId="6B2E8F35" w14:textId="77777777" w:rsidR="00116482" w:rsidRPr="00610701" w:rsidRDefault="00116482" w:rsidP="00610701">
      <w:pPr>
        <w:spacing w:after="0" w:line="240" w:lineRule="auto"/>
        <w:ind w:left="730" w:right="64"/>
        <w:rPr>
          <w:rFonts w:ascii="Cambria" w:hAnsi="Cambria"/>
          <w:color w:val="FF0000"/>
          <w:sz w:val="22"/>
        </w:rPr>
      </w:pPr>
    </w:p>
    <w:bookmarkEnd w:id="98"/>
    <w:p w14:paraId="4615D201" w14:textId="7DDA6D8C" w:rsidR="00D50C21" w:rsidRPr="00610701" w:rsidRDefault="00517062" w:rsidP="00610701">
      <w:pPr>
        <w:spacing w:after="0" w:line="240" w:lineRule="auto"/>
        <w:jc w:val="center"/>
        <w:rPr>
          <w:rFonts w:ascii="Cambria" w:hAnsi="Cambria"/>
          <w:sz w:val="22"/>
        </w:rPr>
      </w:pPr>
      <w:r w:rsidRPr="00610701">
        <w:rPr>
          <w:rFonts w:ascii="Cambria" w:hAnsi="Cambria"/>
          <w:b/>
          <w:sz w:val="22"/>
        </w:rPr>
        <w:t xml:space="preserve"> CLÁUSULA I</w:t>
      </w:r>
      <w:r w:rsidR="00FE1C0B" w:rsidRPr="00610701">
        <w:rPr>
          <w:rFonts w:ascii="Cambria" w:hAnsi="Cambria"/>
          <w:b/>
          <w:sz w:val="22"/>
        </w:rPr>
        <w:t>V</w:t>
      </w:r>
    </w:p>
    <w:p w14:paraId="4E26549E" w14:textId="77777777" w:rsidR="00D50C21" w:rsidRPr="00610701" w:rsidRDefault="00517062" w:rsidP="00610701">
      <w:pPr>
        <w:spacing w:after="0" w:line="240" w:lineRule="auto"/>
        <w:ind w:left="11" w:right="7"/>
        <w:jc w:val="center"/>
        <w:rPr>
          <w:rFonts w:ascii="Cambria" w:hAnsi="Cambria"/>
          <w:sz w:val="22"/>
        </w:rPr>
      </w:pPr>
      <w:r w:rsidRPr="00610701">
        <w:rPr>
          <w:rFonts w:ascii="Cambria" w:hAnsi="Cambria"/>
          <w:b/>
          <w:sz w:val="22"/>
        </w:rPr>
        <w:t xml:space="preserve">DISPOSIÇÕES GERAIS </w:t>
      </w:r>
    </w:p>
    <w:p w14:paraId="2F890C96"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37B4B281" w14:textId="3FA99676" w:rsidR="00D50C21" w:rsidRPr="00610701" w:rsidRDefault="00517062" w:rsidP="00610701">
      <w:pPr>
        <w:pStyle w:val="PargrafodaLista"/>
        <w:numPr>
          <w:ilvl w:val="1"/>
          <w:numId w:val="21"/>
        </w:numPr>
        <w:spacing w:after="0" w:line="240" w:lineRule="auto"/>
        <w:ind w:left="0" w:firstLine="0"/>
        <w:rPr>
          <w:rFonts w:ascii="Cambria" w:hAnsi="Cambria"/>
          <w:sz w:val="22"/>
        </w:rPr>
      </w:pPr>
      <w:r w:rsidRPr="00610701">
        <w:rPr>
          <w:rFonts w:ascii="Cambria" w:hAnsi="Cambria"/>
          <w:sz w:val="22"/>
        </w:rPr>
        <w:t xml:space="preserve">Todos os termos e condições da Escritura de Emissão que não tenham sido expressamente alterados pelo presente </w:t>
      </w:r>
      <w:r w:rsidR="00156CED" w:rsidRPr="00610701">
        <w:rPr>
          <w:rFonts w:ascii="Cambria" w:hAnsi="Cambria"/>
          <w:sz w:val="22"/>
        </w:rPr>
        <w:t xml:space="preserve">Terceiro </w:t>
      </w:r>
      <w:r w:rsidRPr="00610701">
        <w:rPr>
          <w:rFonts w:ascii="Cambria" w:hAnsi="Cambria"/>
          <w:sz w:val="22"/>
        </w:rPr>
        <w:t>Aditamento são neste ato ratificados e permanecem em pleno vigor e efeito.</w:t>
      </w:r>
    </w:p>
    <w:p w14:paraId="2A30DACD"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3B22DCCB" w14:textId="02FDC5A9" w:rsidR="00D50C21" w:rsidRPr="00610701" w:rsidRDefault="00517062" w:rsidP="00610701">
      <w:pPr>
        <w:pStyle w:val="PargrafodaLista"/>
        <w:numPr>
          <w:ilvl w:val="1"/>
          <w:numId w:val="21"/>
        </w:numPr>
        <w:spacing w:after="0" w:line="240" w:lineRule="auto"/>
        <w:ind w:left="0" w:firstLine="0"/>
        <w:rPr>
          <w:rFonts w:ascii="Cambria" w:hAnsi="Cambria"/>
          <w:sz w:val="22"/>
        </w:rPr>
      </w:pPr>
      <w:r w:rsidRPr="00610701">
        <w:rPr>
          <w:rFonts w:ascii="Cambria" w:hAnsi="Cambria"/>
          <w:sz w:val="22"/>
        </w:rPr>
        <w:t xml:space="preserve">Este </w:t>
      </w:r>
      <w:r w:rsidR="00156CED" w:rsidRPr="00610701">
        <w:rPr>
          <w:rFonts w:ascii="Cambria" w:hAnsi="Cambria"/>
          <w:sz w:val="22"/>
        </w:rPr>
        <w:t xml:space="preserve">Terceiro </w:t>
      </w:r>
      <w:r w:rsidRPr="00610701">
        <w:rPr>
          <w:rFonts w:ascii="Cambria" w:hAnsi="Cambria"/>
          <w:sz w:val="22"/>
        </w:rPr>
        <w:t xml:space="preserve">Aditamento </w:t>
      </w:r>
      <w:r w:rsidR="006C2C01" w:rsidRPr="00610701">
        <w:rPr>
          <w:rFonts w:ascii="Cambria" w:hAnsi="Cambria"/>
          <w:sz w:val="22"/>
        </w:rPr>
        <w:t>deverá ser registrado nos termos da Cláusula 2.1.2.1 da Escritura de Emissão</w:t>
      </w:r>
      <w:r w:rsidRPr="00610701">
        <w:rPr>
          <w:rFonts w:ascii="Cambria" w:hAnsi="Cambria"/>
          <w:sz w:val="22"/>
        </w:rPr>
        <w:t xml:space="preserve">. </w:t>
      </w:r>
    </w:p>
    <w:p w14:paraId="437D33FC"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35401507" w14:textId="57F59A5E" w:rsidR="00D50C21" w:rsidRPr="00610701" w:rsidRDefault="00517062" w:rsidP="00610701">
      <w:pPr>
        <w:pStyle w:val="PargrafodaLista"/>
        <w:numPr>
          <w:ilvl w:val="1"/>
          <w:numId w:val="21"/>
        </w:numPr>
        <w:spacing w:after="0" w:line="240" w:lineRule="auto"/>
        <w:ind w:left="0" w:firstLine="0"/>
        <w:rPr>
          <w:rFonts w:ascii="Cambria" w:hAnsi="Cambria"/>
          <w:sz w:val="22"/>
        </w:rPr>
      </w:pPr>
      <w:r w:rsidRPr="00610701">
        <w:rPr>
          <w:rFonts w:ascii="Cambria" w:hAnsi="Cambria"/>
          <w:sz w:val="22"/>
        </w:rPr>
        <w:t xml:space="preserve">Caso qualquer das disposições deste </w:t>
      </w:r>
      <w:r w:rsidR="00156CED" w:rsidRPr="00610701">
        <w:rPr>
          <w:rFonts w:ascii="Cambria" w:hAnsi="Cambria"/>
          <w:sz w:val="22"/>
        </w:rPr>
        <w:t xml:space="preserve">Terceiro </w:t>
      </w:r>
      <w:r w:rsidRPr="00610701">
        <w:rPr>
          <w:rFonts w:ascii="Cambria" w:hAnsi="Cambria"/>
          <w:sz w:val="22"/>
        </w:rPr>
        <w:t xml:space="preserve">Aditamento venha a ser julgada ilegal, inválida ou ineficaz, prevalecerão todas as demais disposições não afetadas por tal julgamento, comprometendo-se as Partes, em boa fé, a substituir a disposição afetada por outra que, na medida do possível, produza o mesmo efeito. </w:t>
      </w:r>
    </w:p>
    <w:p w14:paraId="76737625"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46886A05" w14:textId="25FCD900" w:rsidR="00D50C21" w:rsidRPr="00610701" w:rsidRDefault="00517062" w:rsidP="00610701">
      <w:pPr>
        <w:pStyle w:val="PargrafodaLista"/>
        <w:numPr>
          <w:ilvl w:val="1"/>
          <w:numId w:val="21"/>
        </w:numPr>
        <w:spacing w:after="0" w:line="240" w:lineRule="auto"/>
        <w:ind w:left="0" w:firstLine="0"/>
        <w:rPr>
          <w:rFonts w:ascii="Cambria" w:hAnsi="Cambria"/>
          <w:sz w:val="22"/>
        </w:rPr>
      </w:pPr>
      <w:r w:rsidRPr="00610701">
        <w:rPr>
          <w:rFonts w:ascii="Cambria" w:hAnsi="Cambria"/>
          <w:sz w:val="22"/>
        </w:rPr>
        <w:t xml:space="preserve">Este </w:t>
      </w:r>
      <w:r w:rsidR="00156CED" w:rsidRPr="00610701">
        <w:rPr>
          <w:rFonts w:ascii="Cambria" w:hAnsi="Cambria"/>
          <w:sz w:val="22"/>
        </w:rPr>
        <w:t xml:space="preserve">Terceiro </w:t>
      </w:r>
      <w:r w:rsidRPr="00610701">
        <w:rPr>
          <w:rFonts w:ascii="Cambria" w:hAnsi="Cambria"/>
          <w:sz w:val="22"/>
        </w:rPr>
        <w:t xml:space="preserve">Aditamento, a Escritura de Emissão e as Debêntures constituem títulos executivos extrajudiciais, nos termos dos incisos I e II do artigo 784 do Código de Processo Civil, reconhecendo as Partes desde já que, independentemente de quaisquer outras medidas cabíveis, as obrigações assumidas nos termos deste </w:t>
      </w:r>
      <w:r w:rsidR="004D6243" w:rsidRPr="00610701">
        <w:rPr>
          <w:rFonts w:ascii="Cambria" w:hAnsi="Cambria"/>
          <w:sz w:val="22"/>
        </w:rPr>
        <w:t xml:space="preserve">Terceiro </w:t>
      </w:r>
      <w:r w:rsidRPr="00610701">
        <w:rPr>
          <w:rFonts w:ascii="Cambria" w:hAnsi="Cambria"/>
          <w:sz w:val="22"/>
        </w:rPr>
        <w:t>Aditamento, da Escritura de Emissão e com relação às Debêntures estão sujeitas à execução específica, submetendo-se às disposições dos artigos 815 e seguintes do Código de Processo Civil</w:t>
      </w:r>
      <w:r w:rsidR="000B3D96" w:rsidRPr="00610701">
        <w:rPr>
          <w:rFonts w:ascii="Cambria" w:hAnsi="Cambria"/>
          <w:sz w:val="22"/>
        </w:rPr>
        <w:t>.</w:t>
      </w:r>
    </w:p>
    <w:p w14:paraId="78BCD43E" w14:textId="77777777" w:rsidR="0071750E" w:rsidRPr="00610701" w:rsidRDefault="0071750E" w:rsidP="00610701">
      <w:pPr>
        <w:pStyle w:val="PargrafodaLista"/>
        <w:spacing w:after="0" w:line="240" w:lineRule="auto"/>
        <w:rPr>
          <w:rFonts w:ascii="Cambria" w:hAnsi="Cambria"/>
          <w:sz w:val="22"/>
        </w:rPr>
      </w:pPr>
    </w:p>
    <w:p w14:paraId="2A122AF0" w14:textId="11569AAA" w:rsidR="006C2C01" w:rsidRPr="00610701" w:rsidRDefault="006C2C01" w:rsidP="00610701">
      <w:pPr>
        <w:pStyle w:val="PargrafodaLista"/>
        <w:numPr>
          <w:ilvl w:val="1"/>
          <w:numId w:val="21"/>
        </w:numPr>
        <w:spacing w:after="0" w:line="240" w:lineRule="auto"/>
        <w:ind w:left="0" w:firstLine="0"/>
        <w:rPr>
          <w:rFonts w:ascii="Cambria" w:hAnsi="Cambria"/>
          <w:sz w:val="22"/>
        </w:rPr>
      </w:pPr>
      <w:r w:rsidRPr="00610701">
        <w:rPr>
          <w:rFonts w:ascii="Cambria" w:hAnsi="Cambria"/>
          <w:sz w:val="22"/>
        </w:rPr>
        <w:t xml:space="preserve">Não se presume a renúncia a qualquer dos direitos decorrentes do presente </w:t>
      </w:r>
      <w:r w:rsidR="004D6243" w:rsidRPr="00610701">
        <w:rPr>
          <w:rFonts w:ascii="Cambria" w:hAnsi="Cambria"/>
          <w:sz w:val="22"/>
        </w:rPr>
        <w:t>Terceiro</w:t>
      </w:r>
      <w:r w:rsidR="0071750E" w:rsidRPr="00610701">
        <w:rPr>
          <w:rFonts w:ascii="Cambria" w:hAnsi="Cambria"/>
          <w:sz w:val="22"/>
        </w:rPr>
        <w:t xml:space="preserve"> </w:t>
      </w:r>
      <w:r w:rsidRPr="00610701">
        <w:rPr>
          <w:rFonts w:ascii="Cambria" w:hAnsi="Cambria"/>
          <w:sz w:val="22"/>
        </w:rPr>
        <w:t xml:space="preserve">Aditamento. Nenhum atraso, omissão ou liberalidade no exercício de qualquer direito ou faculdade que caiba a qualquer das Partes, conforme aplicável, em razão de qualquer inadimplemento da outra Parte, conforme aplicável, prejudicará o exercício de tal direito ou faculdade, ou será interpretado como renúncia ou concordância com tal inadimplemento, nem constituirá novação ou modificação de quaisquer outras obrigações assumidas pela respectiva Parte neste </w:t>
      </w:r>
      <w:r w:rsidR="004D6243" w:rsidRPr="00610701">
        <w:rPr>
          <w:rFonts w:ascii="Cambria" w:hAnsi="Cambria"/>
          <w:sz w:val="22"/>
        </w:rPr>
        <w:t>Terceiro</w:t>
      </w:r>
      <w:r w:rsidR="0071750E" w:rsidRPr="00610701">
        <w:rPr>
          <w:rFonts w:ascii="Cambria" w:hAnsi="Cambria"/>
          <w:sz w:val="22"/>
        </w:rPr>
        <w:t xml:space="preserve"> </w:t>
      </w:r>
      <w:r w:rsidRPr="00610701">
        <w:rPr>
          <w:rFonts w:ascii="Cambria" w:hAnsi="Cambria"/>
          <w:sz w:val="22"/>
        </w:rPr>
        <w:t xml:space="preserve">Aditamento ou precedentes, no tocante a qualquer outro inadimplemento ou atraso. Os direitos e recursos previstos neste </w:t>
      </w:r>
      <w:r w:rsidR="004D6243" w:rsidRPr="00610701">
        <w:rPr>
          <w:rFonts w:ascii="Cambria" w:hAnsi="Cambria"/>
          <w:sz w:val="22"/>
        </w:rPr>
        <w:t>Terceiro</w:t>
      </w:r>
      <w:r w:rsidR="0071750E" w:rsidRPr="00610701">
        <w:rPr>
          <w:rFonts w:ascii="Cambria" w:hAnsi="Cambria"/>
          <w:sz w:val="22"/>
        </w:rPr>
        <w:t xml:space="preserve"> </w:t>
      </w:r>
      <w:r w:rsidRPr="00610701">
        <w:rPr>
          <w:rFonts w:ascii="Cambria" w:hAnsi="Cambria"/>
          <w:sz w:val="22"/>
        </w:rPr>
        <w:t xml:space="preserve">Aditamento são cumulativos, podendo ser exercidos individual ou simultaneamente, e não excluem quaisquer outros direitos ou recursos previstos no Contrato </w:t>
      </w:r>
      <w:r w:rsidR="0071750E" w:rsidRPr="00610701">
        <w:rPr>
          <w:rFonts w:ascii="Cambria" w:hAnsi="Cambria"/>
          <w:sz w:val="22"/>
        </w:rPr>
        <w:t xml:space="preserve">de Garantia </w:t>
      </w:r>
      <w:r w:rsidRPr="00610701">
        <w:rPr>
          <w:rFonts w:ascii="Cambria" w:hAnsi="Cambria"/>
          <w:sz w:val="22"/>
        </w:rPr>
        <w:t>e na Escritura</w:t>
      </w:r>
      <w:r w:rsidR="0071750E" w:rsidRPr="00610701">
        <w:rPr>
          <w:rFonts w:ascii="Cambria" w:hAnsi="Cambria"/>
          <w:sz w:val="22"/>
        </w:rPr>
        <w:t xml:space="preserve"> de Emissão</w:t>
      </w:r>
      <w:r w:rsidRPr="00610701">
        <w:rPr>
          <w:rFonts w:ascii="Cambria" w:hAnsi="Cambria"/>
          <w:sz w:val="22"/>
        </w:rPr>
        <w:t>.</w:t>
      </w:r>
    </w:p>
    <w:p w14:paraId="1EB9CE9C" w14:textId="77777777" w:rsidR="0071750E" w:rsidRPr="00610701" w:rsidRDefault="0071750E" w:rsidP="00610701">
      <w:pPr>
        <w:pStyle w:val="PargrafodaLista"/>
        <w:spacing w:after="0" w:line="240" w:lineRule="auto"/>
        <w:rPr>
          <w:rFonts w:ascii="Cambria" w:hAnsi="Cambria"/>
          <w:sz w:val="22"/>
        </w:rPr>
      </w:pPr>
    </w:p>
    <w:p w14:paraId="79CB3BEF" w14:textId="4D926162" w:rsidR="006C2C01" w:rsidRPr="00610701" w:rsidRDefault="006C2C01" w:rsidP="00610701">
      <w:pPr>
        <w:pStyle w:val="PargrafodaLista"/>
        <w:numPr>
          <w:ilvl w:val="1"/>
          <w:numId w:val="21"/>
        </w:numPr>
        <w:spacing w:after="0" w:line="240" w:lineRule="auto"/>
        <w:ind w:left="0" w:firstLine="0"/>
        <w:rPr>
          <w:rFonts w:ascii="Cambria" w:hAnsi="Cambria"/>
          <w:sz w:val="22"/>
        </w:rPr>
      </w:pPr>
      <w:r w:rsidRPr="00610701">
        <w:rPr>
          <w:rFonts w:ascii="Cambria" w:hAnsi="Cambria"/>
          <w:sz w:val="22"/>
        </w:rPr>
        <w:t xml:space="preserve">Irrevogabilidade e Sucessão. O presente </w:t>
      </w:r>
      <w:r w:rsidR="004D6243" w:rsidRPr="00610701">
        <w:rPr>
          <w:rFonts w:ascii="Cambria" w:hAnsi="Cambria"/>
          <w:sz w:val="22"/>
        </w:rPr>
        <w:t>Terceiro</w:t>
      </w:r>
      <w:r w:rsidR="0071750E" w:rsidRPr="00610701">
        <w:rPr>
          <w:rFonts w:ascii="Cambria" w:hAnsi="Cambria"/>
          <w:sz w:val="22"/>
        </w:rPr>
        <w:t xml:space="preserve"> </w:t>
      </w:r>
      <w:r w:rsidRPr="00610701">
        <w:rPr>
          <w:rFonts w:ascii="Cambria" w:hAnsi="Cambria"/>
          <w:sz w:val="22"/>
        </w:rPr>
        <w:t xml:space="preserve">Aditamento é firmado em caráter irrevogável e irretratável e obriga tanto as </w:t>
      </w:r>
      <w:r w:rsidR="0071750E" w:rsidRPr="00610701">
        <w:rPr>
          <w:rFonts w:ascii="Cambria" w:hAnsi="Cambria"/>
          <w:sz w:val="22"/>
        </w:rPr>
        <w:t xml:space="preserve">Partes </w:t>
      </w:r>
      <w:r w:rsidRPr="00610701">
        <w:rPr>
          <w:rFonts w:ascii="Cambria" w:hAnsi="Cambria"/>
          <w:sz w:val="22"/>
        </w:rPr>
        <w:t>quanto seus sucessores e cessionários, a qualquer título.</w:t>
      </w:r>
    </w:p>
    <w:p w14:paraId="04C72B80" w14:textId="77777777" w:rsidR="006C2C01" w:rsidRPr="00610701" w:rsidRDefault="006C2C01" w:rsidP="00610701">
      <w:pPr>
        <w:pStyle w:val="PargrafodaLista"/>
        <w:spacing w:after="0" w:line="240" w:lineRule="auto"/>
        <w:ind w:left="360" w:firstLine="0"/>
        <w:rPr>
          <w:rFonts w:ascii="Cambria" w:hAnsi="Cambria"/>
          <w:sz w:val="22"/>
        </w:rPr>
      </w:pPr>
    </w:p>
    <w:p w14:paraId="67DC81B9" w14:textId="045057D3" w:rsidR="006C2C01" w:rsidRPr="00610701" w:rsidRDefault="006C2C01" w:rsidP="00610701">
      <w:pPr>
        <w:pStyle w:val="PargrafodaLista"/>
        <w:numPr>
          <w:ilvl w:val="1"/>
          <w:numId w:val="21"/>
        </w:numPr>
        <w:spacing w:after="0" w:line="240" w:lineRule="auto"/>
        <w:ind w:left="0" w:firstLine="0"/>
        <w:rPr>
          <w:rFonts w:ascii="Cambria" w:hAnsi="Cambria"/>
          <w:sz w:val="22"/>
        </w:rPr>
      </w:pPr>
      <w:r w:rsidRPr="00610701">
        <w:rPr>
          <w:rFonts w:ascii="Cambria" w:hAnsi="Cambria"/>
          <w:sz w:val="22"/>
        </w:rPr>
        <w:t xml:space="preserve">Independência das Disposições. Caso uma ou mais Cláusulas do </w:t>
      </w:r>
      <w:r w:rsidR="00A33D19" w:rsidRPr="00610701">
        <w:rPr>
          <w:rFonts w:ascii="Cambria" w:hAnsi="Cambria"/>
          <w:sz w:val="22"/>
        </w:rPr>
        <w:t>presente Terceiro</w:t>
      </w:r>
      <w:r w:rsidR="0071750E" w:rsidRPr="00610701">
        <w:rPr>
          <w:rFonts w:ascii="Cambria" w:hAnsi="Cambria"/>
          <w:sz w:val="22"/>
        </w:rPr>
        <w:t xml:space="preserve"> </w:t>
      </w:r>
      <w:r w:rsidRPr="00610701">
        <w:rPr>
          <w:rFonts w:ascii="Cambria" w:hAnsi="Cambria"/>
          <w:sz w:val="22"/>
        </w:rPr>
        <w:t xml:space="preserve">Aditamento sejam consideradas inválidas, ilegais, ineficazes ou inexequíveis, em qualquer aspecto, as demais Cláusulas aqui previstas permanecerão válidas, legais, eficazes e exequíveis, até o cumprimento integral, pelas Partes, de suas obrigações, nos termos deste </w:t>
      </w:r>
      <w:r w:rsidR="004D6243" w:rsidRPr="00610701">
        <w:rPr>
          <w:rFonts w:ascii="Cambria" w:hAnsi="Cambria"/>
          <w:sz w:val="22"/>
        </w:rPr>
        <w:t>Terceiro</w:t>
      </w:r>
      <w:r w:rsidR="0071750E" w:rsidRPr="00610701">
        <w:rPr>
          <w:rFonts w:ascii="Cambria" w:hAnsi="Cambria"/>
          <w:sz w:val="22"/>
        </w:rPr>
        <w:t xml:space="preserve"> </w:t>
      </w:r>
      <w:r w:rsidRPr="00610701">
        <w:rPr>
          <w:rFonts w:ascii="Cambria" w:hAnsi="Cambria"/>
          <w:sz w:val="22"/>
        </w:rPr>
        <w:t>Aditamento e do Contrato</w:t>
      </w:r>
      <w:r w:rsidR="0071750E" w:rsidRPr="00610701">
        <w:rPr>
          <w:rFonts w:ascii="Cambria" w:hAnsi="Cambria"/>
          <w:sz w:val="22"/>
        </w:rPr>
        <w:t xml:space="preserve"> de Garantia</w:t>
      </w:r>
      <w:r w:rsidRPr="00610701">
        <w:rPr>
          <w:rFonts w:ascii="Cambria" w:hAnsi="Cambria"/>
          <w:sz w:val="22"/>
        </w:rPr>
        <w:t xml:space="preserve">. Caso qualquer Cláusula ou disposição seja </w:t>
      </w:r>
      <w:r w:rsidRPr="00610701">
        <w:rPr>
          <w:rFonts w:ascii="Cambria" w:hAnsi="Cambria"/>
          <w:sz w:val="22"/>
        </w:rPr>
        <w:lastRenderedPageBreak/>
        <w:t xml:space="preserve">considerada inválida, ilegal ou inaplicável, as partes deverão negociar, de </w:t>
      </w:r>
      <w:r w:rsidR="00A33D19" w:rsidRPr="00610701">
        <w:rPr>
          <w:rFonts w:ascii="Cambria" w:hAnsi="Cambria"/>
          <w:sz w:val="22"/>
        </w:rPr>
        <w:t>boa-fé</w:t>
      </w:r>
      <w:r w:rsidRPr="00610701">
        <w:rPr>
          <w:rFonts w:ascii="Cambria" w:hAnsi="Cambria"/>
          <w:sz w:val="22"/>
        </w:rPr>
        <w:t xml:space="preserve">, a modificação deste </w:t>
      </w:r>
      <w:r w:rsidR="004D6243" w:rsidRPr="00610701">
        <w:rPr>
          <w:rFonts w:ascii="Cambria" w:hAnsi="Cambria"/>
          <w:sz w:val="22"/>
        </w:rPr>
        <w:t>Terceiro</w:t>
      </w:r>
      <w:r w:rsidR="0071750E" w:rsidRPr="00610701">
        <w:rPr>
          <w:rFonts w:ascii="Cambria" w:hAnsi="Cambria"/>
          <w:sz w:val="22"/>
        </w:rPr>
        <w:t xml:space="preserve"> </w:t>
      </w:r>
      <w:r w:rsidRPr="00610701">
        <w:rPr>
          <w:rFonts w:ascii="Cambria" w:hAnsi="Cambria"/>
          <w:sz w:val="22"/>
        </w:rPr>
        <w:t xml:space="preserve">Aditamento e/ou do Contrato </w:t>
      </w:r>
      <w:r w:rsidR="0071750E" w:rsidRPr="00610701">
        <w:rPr>
          <w:rFonts w:ascii="Cambria" w:hAnsi="Cambria"/>
          <w:sz w:val="22"/>
        </w:rPr>
        <w:t xml:space="preserve">de Garantia </w:t>
      </w:r>
      <w:r w:rsidRPr="00610701">
        <w:rPr>
          <w:rFonts w:ascii="Cambria" w:hAnsi="Cambria"/>
          <w:sz w:val="22"/>
        </w:rPr>
        <w:t>para manter a intenção original das Partes.</w:t>
      </w:r>
    </w:p>
    <w:p w14:paraId="045F663F" w14:textId="77777777" w:rsidR="0071750E" w:rsidRPr="00610701" w:rsidRDefault="0071750E" w:rsidP="00610701">
      <w:pPr>
        <w:pStyle w:val="PargrafodaLista"/>
        <w:spacing w:after="0" w:line="240" w:lineRule="auto"/>
        <w:ind w:left="0" w:firstLine="0"/>
        <w:rPr>
          <w:rFonts w:ascii="Cambria" w:hAnsi="Cambria"/>
          <w:sz w:val="22"/>
        </w:rPr>
      </w:pPr>
    </w:p>
    <w:p w14:paraId="0CAEC5D5" w14:textId="227F89EB" w:rsidR="006C2C01" w:rsidRPr="00610701" w:rsidRDefault="006C2C01" w:rsidP="00610701">
      <w:pPr>
        <w:pStyle w:val="PargrafodaLista"/>
        <w:numPr>
          <w:ilvl w:val="1"/>
          <w:numId w:val="21"/>
        </w:numPr>
        <w:spacing w:after="0" w:line="240" w:lineRule="auto"/>
        <w:ind w:left="0" w:firstLine="0"/>
        <w:rPr>
          <w:rFonts w:ascii="Cambria" w:hAnsi="Cambria"/>
          <w:sz w:val="22"/>
        </w:rPr>
      </w:pPr>
      <w:r w:rsidRPr="00610701">
        <w:rPr>
          <w:rFonts w:ascii="Cambria" w:hAnsi="Cambria"/>
          <w:sz w:val="22"/>
        </w:rPr>
        <w:t xml:space="preserve">Notificações. As comunicações a serem enviadas por qualquer das Partes, nos termos deste </w:t>
      </w:r>
      <w:r w:rsidR="004D6243" w:rsidRPr="00610701">
        <w:rPr>
          <w:rFonts w:ascii="Cambria" w:hAnsi="Cambria"/>
          <w:sz w:val="22"/>
        </w:rPr>
        <w:t>Terceiro</w:t>
      </w:r>
      <w:r w:rsidR="0071750E" w:rsidRPr="00610701">
        <w:rPr>
          <w:rFonts w:ascii="Cambria" w:hAnsi="Cambria"/>
          <w:sz w:val="22"/>
        </w:rPr>
        <w:t xml:space="preserve"> </w:t>
      </w:r>
      <w:r w:rsidRPr="00610701">
        <w:rPr>
          <w:rFonts w:ascii="Cambria" w:hAnsi="Cambria"/>
          <w:sz w:val="22"/>
        </w:rPr>
        <w:t>Aditamento deverão ser encaminhadas para os seguintes endereços:</w:t>
      </w:r>
    </w:p>
    <w:p w14:paraId="27E843F0" w14:textId="77777777" w:rsidR="006C2C01" w:rsidRPr="00610701" w:rsidRDefault="006C2C01" w:rsidP="00610701">
      <w:pPr>
        <w:pStyle w:val="PargrafodaLista"/>
        <w:spacing w:after="0" w:line="240" w:lineRule="auto"/>
        <w:ind w:left="360" w:firstLine="0"/>
        <w:rPr>
          <w:rFonts w:ascii="Cambria" w:hAnsi="Cambria"/>
          <w:sz w:val="22"/>
        </w:rPr>
      </w:pPr>
    </w:p>
    <w:p w14:paraId="14831393" w14:textId="210ED764" w:rsidR="006C2C01" w:rsidRPr="00610701" w:rsidRDefault="0071750E" w:rsidP="00610701">
      <w:pPr>
        <w:pStyle w:val="PargrafodaLista"/>
        <w:numPr>
          <w:ilvl w:val="0"/>
          <w:numId w:val="22"/>
        </w:numPr>
        <w:spacing w:after="0" w:line="240" w:lineRule="auto"/>
        <w:rPr>
          <w:rFonts w:ascii="Cambria" w:hAnsi="Cambria"/>
          <w:sz w:val="22"/>
        </w:rPr>
      </w:pPr>
      <w:r w:rsidRPr="00610701">
        <w:rPr>
          <w:rFonts w:ascii="Cambria" w:hAnsi="Cambria"/>
          <w:sz w:val="22"/>
        </w:rPr>
        <w:t>Emissora</w:t>
      </w:r>
      <w:r w:rsidR="006C2C01" w:rsidRPr="00610701">
        <w:rPr>
          <w:rFonts w:ascii="Cambria" w:hAnsi="Cambria"/>
          <w:sz w:val="22"/>
        </w:rPr>
        <w:t>:</w:t>
      </w:r>
    </w:p>
    <w:p w14:paraId="0392A986" w14:textId="77777777" w:rsidR="006C2C01" w:rsidRPr="00610701" w:rsidRDefault="006C2C01" w:rsidP="00610701">
      <w:pPr>
        <w:pStyle w:val="PargrafodaLista"/>
        <w:spacing w:after="0" w:line="240" w:lineRule="auto"/>
        <w:ind w:left="360" w:firstLine="0"/>
        <w:rPr>
          <w:rFonts w:ascii="Cambria" w:hAnsi="Cambria"/>
          <w:sz w:val="22"/>
        </w:rPr>
      </w:pPr>
    </w:p>
    <w:p w14:paraId="2C7E3938" w14:textId="77777777" w:rsidR="006C2C01" w:rsidRPr="00F431F4" w:rsidRDefault="006C2C01" w:rsidP="00610701">
      <w:pPr>
        <w:spacing w:after="0" w:line="240" w:lineRule="auto"/>
        <w:ind w:left="372" w:firstLine="708"/>
        <w:rPr>
          <w:rFonts w:ascii="Cambria" w:hAnsi="Cambria"/>
          <w:b/>
          <w:bCs/>
          <w:sz w:val="22"/>
        </w:rPr>
      </w:pPr>
      <w:r w:rsidRPr="00F431F4">
        <w:rPr>
          <w:rFonts w:ascii="Cambria" w:hAnsi="Cambria"/>
          <w:b/>
          <w:bCs/>
          <w:sz w:val="22"/>
        </w:rPr>
        <w:t>LUMINAE S.A.</w:t>
      </w:r>
    </w:p>
    <w:p w14:paraId="0165F463" w14:textId="77777777" w:rsidR="006C2C01" w:rsidRPr="00610701" w:rsidRDefault="006C2C01" w:rsidP="00610701">
      <w:pPr>
        <w:pStyle w:val="PargrafodaLista"/>
        <w:spacing w:after="0" w:line="240" w:lineRule="auto"/>
        <w:ind w:firstLine="360"/>
        <w:rPr>
          <w:rFonts w:ascii="Cambria" w:hAnsi="Cambria"/>
          <w:sz w:val="22"/>
        </w:rPr>
      </w:pPr>
      <w:r w:rsidRPr="00610701">
        <w:rPr>
          <w:rFonts w:ascii="Cambria" w:hAnsi="Cambria"/>
          <w:sz w:val="22"/>
        </w:rPr>
        <w:t xml:space="preserve">Rua Vicente Rodrigues da Silva, nº 757 </w:t>
      </w:r>
    </w:p>
    <w:p w14:paraId="3F5D21AD" w14:textId="77777777" w:rsidR="006C2C01" w:rsidRPr="00610701" w:rsidRDefault="006C2C01" w:rsidP="00610701">
      <w:pPr>
        <w:pStyle w:val="PargrafodaLista"/>
        <w:spacing w:after="0" w:line="240" w:lineRule="auto"/>
        <w:ind w:left="732" w:firstLine="348"/>
        <w:rPr>
          <w:rFonts w:ascii="Cambria" w:hAnsi="Cambria"/>
          <w:sz w:val="22"/>
        </w:rPr>
      </w:pPr>
      <w:r w:rsidRPr="00610701">
        <w:rPr>
          <w:rFonts w:ascii="Cambria" w:hAnsi="Cambria"/>
          <w:sz w:val="22"/>
        </w:rPr>
        <w:t>CEP 06.230-096 – Osasco, SP</w:t>
      </w:r>
    </w:p>
    <w:p w14:paraId="72E1CE06" w14:textId="77777777" w:rsidR="006C2C01" w:rsidRPr="00610701" w:rsidRDefault="006C2C01" w:rsidP="00610701">
      <w:pPr>
        <w:spacing w:after="0" w:line="240" w:lineRule="auto"/>
        <w:ind w:left="372" w:firstLine="708"/>
        <w:rPr>
          <w:rFonts w:ascii="Cambria" w:hAnsi="Cambria"/>
          <w:sz w:val="22"/>
        </w:rPr>
      </w:pPr>
      <w:r w:rsidRPr="00610701">
        <w:rPr>
          <w:rFonts w:ascii="Cambria" w:hAnsi="Cambria"/>
          <w:sz w:val="22"/>
        </w:rPr>
        <w:t xml:space="preserve">Tel.: (11) 4384-4418 </w:t>
      </w:r>
    </w:p>
    <w:p w14:paraId="5BA9C23A" w14:textId="77777777" w:rsidR="006C2C01" w:rsidRPr="00610701" w:rsidRDefault="006C2C01" w:rsidP="00610701">
      <w:pPr>
        <w:pStyle w:val="PargrafodaLista"/>
        <w:spacing w:after="0" w:line="240" w:lineRule="auto"/>
        <w:ind w:left="732" w:firstLine="348"/>
        <w:rPr>
          <w:rFonts w:ascii="Cambria" w:hAnsi="Cambria"/>
          <w:sz w:val="22"/>
        </w:rPr>
      </w:pPr>
      <w:r w:rsidRPr="00610701">
        <w:rPr>
          <w:rFonts w:ascii="Cambria" w:hAnsi="Cambria"/>
          <w:sz w:val="22"/>
        </w:rPr>
        <w:t xml:space="preserve">At.: André Ferreira </w:t>
      </w:r>
    </w:p>
    <w:p w14:paraId="1A8D0343" w14:textId="77777777" w:rsidR="006C2C01" w:rsidRPr="00610701" w:rsidRDefault="006C2C01" w:rsidP="00610701">
      <w:pPr>
        <w:spacing w:after="0" w:line="240" w:lineRule="auto"/>
        <w:ind w:left="382" w:firstLine="698"/>
        <w:rPr>
          <w:rFonts w:ascii="Cambria" w:hAnsi="Cambria"/>
          <w:sz w:val="22"/>
        </w:rPr>
      </w:pPr>
      <w:r w:rsidRPr="00610701">
        <w:rPr>
          <w:rFonts w:ascii="Cambria" w:hAnsi="Cambria"/>
          <w:sz w:val="22"/>
        </w:rPr>
        <w:t>E-mail: andre.ferreira@luminae.com.br</w:t>
      </w:r>
    </w:p>
    <w:p w14:paraId="2EC2F32A" w14:textId="77777777" w:rsidR="006C2C01" w:rsidRPr="00610701" w:rsidRDefault="006C2C01" w:rsidP="00610701">
      <w:pPr>
        <w:pStyle w:val="PargrafodaLista"/>
        <w:spacing w:after="0" w:line="240" w:lineRule="auto"/>
        <w:ind w:left="360" w:firstLine="0"/>
        <w:rPr>
          <w:rFonts w:ascii="Cambria" w:hAnsi="Cambria"/>
          <w:sz w:val="22"/>
        </w:rPr>
      </w:pPr>
    </w:p>
    <w:p w14:paraId="10C93FBB" w14:textId="092BE85C" w:rsidR="006C2C01" w:rsidRPr="00610701" w:rsidRDefault="00CA1FC3" w:rsidP="00610701">
      <w:pPr>
        <w:pStyle w:val="PargrafodaLista"/>
        <w:numPr>
          <w:ilvl w:val="0"/>
          <w:numId w:val="22"/>
        </w:numPr>
        <w:spacing w:after="0" w:line="240" w:lineRule="auto"/>
        <w:rPr>
          <w:rFonts w:ascii="Cambria" w:hAnsi="Cambria"/>
          <w:sz w:val="22"/>
        </w:rPr>
      </w:pPr>
      <w:r w:rsidRPr="00610701">
        <w:rPr>
          <w:rFonts w:ascii="Cambria" w:hAnsi="Cambria"/>
          <w:sz w:val="22"/>
        </w:rPr>
        <w:t>Para o Agente Fiduciário</w:t>
      </w:r>
      <w:r w:rsidR="006C2C01" w:rsidRPr="00610701">
        <w:rPr>
          <w:rFonts w:ascii="Cambria" w:hAnsi="Cambria"/>
          <w:sz w:val="22"/>
        </w:rPr>
        <w:t>:</w:t>
      </w:r>
    </w:p>
    <w:p w14:paraId="139EA734" w14:textId="77777777" w:rsidR="006C2C01" w:rsidRPr="00610701" w:rsidRDefault="006C2C01" w:rsidP="00610701">
      <w:pPr>
        <w:pStyle w:val="PargrafodaLista"/>
        <w:spacing w:after="0" w:line="240" w:lineRule="auto"/>
        <w:ind w:left="360" w:firstLine="0"/>
        <w:rPr>
          <w:rFonts w:ascii="Cambria" w:hAnsi="Cambria"/>
          <w:sz w:val="22"/>
        </w:rPr>
      </w:pPr>
    </w:p>
    <w:p w14:paraId="48812731" w14:textId="77777777" w:rsidR="006C2C01" w:rsidRPr="00F431F4" w:rsidRDefault="006C2C01" w:rsidP="00610701">
      <w:pPr>
        <w:pStyle w:val="PargrafodaLista"/>
        <w:spacing w:after="0" w:line="240" w:lineRule="auto"/>
        <w:ind w:left="1080" w:firstLine="0"/>
        <w:rPr>
          <w:rFonts w:ascii="Cambria" w:hAnsi="Cambria"/>
          <w:b/>
          <w:bCs/>
          <w:sz w:val="22"/>
        </w:rPr>
      </w:pPr>
      <w:r w:rsidRPr="00F431F4">
        <w:rPr>
          <w:rFonts w:ascii="Cambria" w:hAnsi="Cambria"/>
          <w:b/>
          <w:bCs/>
          <w:sz w:val="22"/>
        </w:rPr>
        <w:t>SIMPLIFIC PAVARINI DISTRIBUIDORA DE TÍTULOS E VALORES MOBILIÁRIOS LTDA.</w:t>
      </w:r>
    </w:p>
    <w:p w14:paraId="1DC97093" w14:textId="77777777" w:rsidR="006C2C01" w:rsidRPr="00610701" w:rsidRDefault="006C2C01" w:rsidP="00610701">
      <w:pPr>
        <w:pStyle w:val="PargrafodaLista"/>
        <w:spacing w:after="0" w:line="240" w:lineRule="auto"/>
        <w:ind w:left="1080" w:firstLine="0"/>
        <w:rPr>
          <w:rFonts w:ascii="Cambria" w:hAnsi="Cambria"/>
          <w:sz w:val="22"/>
        </w:rPr>
      </w:pPr>
      <w:r w:rsidRPr="00610701">
        <w:rPr>
          <w:rFonts w:ascii="Cambria" w:hAnsi="Cambria"/>
          <w:sz w:val="22"/>
        </w:rPr>
        <w:t>Rua Joaquim Floriano, nº 466, bloco B, sala 1401, Itaim Bibi</w:t>
      </w:r>
    </w:p>
    <w:p w14:paraId="53F06ED9" w14:textId="77777777" w:rsidR="006C2C01" w:rsidRPr="00610701" w:rsidRDefault="006C2C01" w:rsidP="00610701">
      <w:pPr>
        <w:pStyle w:val="PargrafodaLista"/>
        <w:spacing w:after="0" w:line="240" w:lineRule="auto"/>
        <w:ind w:left="1080" w:firstLine="0"/>
        <w:rPr>
          <w:rFonts w:ascii="Cambria" w:hAnsi="Cambria"/>
          <w:sz w:val="22"/>
        </w:rPr>
      </w:pPr>
      <w:r w:rsidRPr="00610701">
        <w:rPr>
          <w:rFonts w:ascii="Cambria" w:hAnsi="Cambria"/>
          <w:sz w:val="22"/>
        </w:rPr>
        <w:t>São Paulo, SP, CEP: 04.534-002</w:t>
      </w:r>
    </w:p>
    <w:p w14:paraId="49D9648E" w14:textId="77777777" w:rsidR="006C2C01" w:rsidRPr="00610701" w:rsidRDefault="006C2C01" w:rsidP="00610701">
      <w:pPr>
        <w:pStyle w:val="PargrafodaLista"/>
        <w:spacing w:after="0" w:line="240" w:lineRule="auto"/>
        <w:ind w:left="1080" w:firstLine="0"/>
        <w:rPr>
          <w:rFonts w:ascii="Cambria" w:hAnsi="Cambria"/>
          <w:sz w:val="22"/>
        </w:rPr>
      </w:pPr>
      <w:r w:rsidRPr="00610701">
        <w:rPr>
          <w:rFonts w:ascii="Cambria" w:hAnsi="Cambria"/>
          <w:sz w:val="22"/>
        </w:rPr>
        <w:t>Tel.: (11) 3090-0447</w:t>
      </w:r>
    </w:p>
    <w:p w14:paraId="34A631B8" w14:textId="6C7703DF" w:rsidR="00A33D19" w:rsidRPr="000957D4" w:rsidRDefault="006C2C01" w:rsidP="00A33D19">
      <w:pPr>
        <w:pStyle w:val="p0"/>
        <w:suppressAutoHyphens/>
        <w:spacing w:line="320" w:lineRule="exact"/>
        <w:ind w:left="1134"/>
        <w:rPr>
          <w:rFonts w:ascii="Cambria" w:hAnsi="Cambria" w:cs="Times New Roman"/>
          <w:sz w:val="22"/>
          <w:szCs w:val="22"/>
        </w:rPr>
      </w:pPr>
      <w:r w:rsidRPr="00610701">
        <w:rPr>
          <w:rFonts w:ascii="Cambria" w:hAnsi="Cambria"/>
          <w:sz w:val="22"/>
        </w:rPr>
        <w:t xml:space="preserve">At.: Carlos Alberto Bacha / Matheus Gomes Faria / </w:t>
      </w:r>
      <w:r w:rsidR="00F3467B">
        <w:rPr>
          <w:rFonts w:ascii="Cambria" w:hAnsi="Cambria"/>
          <w:sz w:val="22"/>
        </w:rPr>
        <w:t>/</w:t>
      </w:r>
      <w:del w:id="126" w:author="ZMBS" w:date="2022-03-29T16:27:00Z">
        <w:r w:rsidR="00F3467B" w:rsidDel="005A1181">
          <w:rPr>
            <w:rFonts w:ascii="Cambria" w:hAnsi="Cambria"/>
            <w:sz w:val="22"/>
          </w:rPr>
          <w:delText xml:space="preserve"> </w:delText>
        </w:r>
      </w:del>
      <w:r w:rsidRPr="00610701">
        <w:rPr>
          <w:rFonts w:ascii="Cambria" w:hAnsi="Cambria"/>
          <w:sz w:val="22"/>
        </w:rPr>
        <w:t>Rinaldo Rabello Ferreira</w:t>
      </w:r>
      <w:r w:rsidR="00A33D19">
        <w:rPr>
          <w:rFonts w:ascii="Cambria" w:hAnsi="Cambria"/>
          <w:sz w:val="22"/>
        </w:rPr>
        <w:t xml:space="preserve"> / </w:t>
      </w:r>
      <w:r w:rsidR="00A33D19">
        <w:rPr>
          <w:rFonts w:ascii="Cambria" w:hAnsi="Cambria" w:cs="Times New Roman"/>
          <w:sz w:val="22"/>
          <w:szCs w:val="22"/>
        </w:rPr>
        <w:t>Pedro Paulo Farme d’</w:t>
      </w:r>
      <w:proofErr w:type="spellStart"/>
      <w:r w:rsidR="00A33D19">
        <w:rPr>
          <w:rFonts w:ascii="Cambria" w:hAnsi="Cambria" w:cs="Times New Roman"/>
          <w:sz w:val="22"/>
          <w:szCs w:val="22"/>
        </w:rPr>
        <w:t>Amoed</w:t>
      </w:r>
      <w:proofErr w:type="spellEnd"/>
      <w:r w:rsidR="00A33D19">
        <w:rPr>
          <w:rFonts w:ascii="Cambria" w:hAnsi="Cambria" w:cs="Times New Roman"/>
          <w:sz w:val="22"/>
          <w:szCs w:val="22"/>
        </w:rPr>
        <w:t xml:space="preserve"> Fernandes de Oliveira</w:t>
      </w:r>
    </w:p>
    <w:p w14:paraId="33F380BD" w14:textId="2DBF8CD1" w:rsidR="006C2C01" w:rsidRPr="00610701" w:rsidDel="005A1181" w:rsidRDefault="006C2C01" w:rsidP="00610701">
      <w:pPr>
        <w:pStyle w:val="PargrafodaLista"/>
        <w:spacing w:after="0" w:line="240" w:lineRule="auto"/>
        <w:ind w:left="1080" w:firstLine="0"/>
        <w:rPr>
          <w:del w:id="127" w:author="ZMBS" w:date="2022-03-29T16:27:00Z"/>
          <w:rFonts w:ascii="Cambria" w:hAnsi="Cambria"/>
          <w:sz w:val="22"/>
        </w:rPr>
      </w:pPr>
    </w:p>
    <w:p w14:paraId="1F9EB4BE" w14:textId="6A7F3921" w:rsidR="006C2C01" w:rsidRPr="00610701" w:rsidRDefault="006C2C01" w:rsidP="00610701">
      <w:pPr>
        <w:pStyle w:val="PargrafodaLista"/>
        <w:spacing w:after="0" w:line="240" w:lineRule="auto"/>
        <w:ind w:left="1080" w:firstLine="0"/>
        <w:rPr>
          <w:rFonts w:ascii="Cambria" w:hAnsi="Cambria"/>
          <w:sz w:val="22"/>
        </w:rPr>
      </w:pPr>
      <w:r w:rsidRPr="00610701">
        <w:rPr>
          <w:rFonts w:ascii="Cambria" w:hAnsi="Cambria"/>
          <w:sz w:val="22"/>
        </w:rPr>
        <w:t xml:space="preserve">E-mail: </w:t>
      </w:r>
      <w:r w:rsidR="00A33D19">
        <w:rPr>
          <w:rFonts w:ascii="Cambria" w:hAnsi="Cambria"/>
          <w:sz w:val="22"/>
        </w:rPr>
        <w:t>spestruturacao</w:t>
      </w:r>
      <w:r w:rsidRPr="00610701">
        <w:rPr>
          <w:rFonts w:ascii="Cambria" w:hAnsi="Cambria"/>
          <w:sz w:val="22"/>
        </w:rPr>
        <w:t xml:space="preserve">@simplificpavarini.com.br </w:t>
      </w:r>
    </w:p>
    <w:p w14:paraId="4F0718CE" w14:textId="77777777" w:rsidR="006C2C01" w:rsidRPr="00610701" w:rsidRDefault="006C2C01" w:rsidP="00610701">
      <w:pPr>
        <w:pStyle w:val="PargrafodaLista"/>
        <w:spacing w:after="0" w:line="240" w:lineRule="auto"/>
        <w:ind w:left="360" w:firstLine="0"/>
        <w:rPr>
          <w:rFonts w:ascii="Cambria" w:hAnsi="Cambria"/>
          <w:sz w:val="22"/>
        </w:rPr>
      </w:pPr>
    </w:p>
    <w:p w14:paraId="7A580FF7" w14:textId="5293B696" w:rsidR="00D50C21" w:rsidRPr="00610701" w:rsidRDefault="00517062" w:rsidP="00610701">
      <w:pPr>
        <w:pStyle w:val="PargrafodaLista"/>
        <w:numPr>
          <w:ilvl w:val="0"/>
          <w:numId w:val="22"/>
        </w:numPr>
        <w:spacing w:after="0" w:line="240" w:lineRule="auto"/>
        <w:rPr>
          <w:rFonts w:ascii="Cambria" w:hAnsi="Cambria"/>
          <w:sz w:val="22"/>
        </w:rPr>
      </w:pPr>
      <w:r w:rsidRPr="00610701">
        <w:rPr>
          <w:rFonts w:ascii="Cambria" w:hAnsi="Cambria"/>
          <w:sz w:val="22"/>
        </w:rPr>
        <w:t xml:space="preserve"> </w:t>
      </w:r>
      <w:r w:rsidR="00CA1FC3" w:rsidRPr="00610701">
        <w:rPr>
          <w:rFonts w:ascii="Cambria" w:hAnsi="Cambria"/>
          <w:sz w:val="22"/>
        </w:rPr>
        <w:t xml:space="preserve">Para a </w:t>
      </w:r>
      <w:proofErr w:type="spellStart"/>
      <w:r w:rsidR="00CA1FC3" w:rsidRPr="00610701">
        <w:rPr>
          <w:rFonts w:ascii="Cambria" w:hAnsi="Cambria"/>
          <w:sz w:val="22"/>
        </w:rPr>
        <w:t>Luminae</w:t>
      </w:r>
      <w:proofErr w:type="spellEnd"/>
      <w:r w:rsidR="00CA1FC3" w:rsidRPr="00610701">
        <w:rPr>
          <w:rFonts w:ascii="Cambria" w:hAnsi="Cambria"/>
          <w:sz w:val="22"/>
        </w:rPr>
        <w:t xml:space="preserve"> Participações:</w:t>
      </w:r>
    </w:p>
    <w:p w14:paraId="743E45F2" w14:textId="05BA7871" w:rsidR="00CA1FC3" w:rsidRPr="00F431F4" w:rsidRDefault="00CA1FC3" w:rsidP="00610701">
      <w:pPr>
        <w:spacing w:after="0" w:line="240" w:lineRule="auto"/>
        <w:ind w:left="1080" w:firstLine="0"/>
        <w:jc w:val="left"/>
        <w:rPr>
          <w:rFonts w:ascii="Cambria" w:hAnsi="Cambria"/>
          <w:b/>
          <w:bCs/>
          <w:sz w:val="22"/>
        </w:rPr>
      </w:pPr>
      <w:r w:rsidRPr="00F431F4">
        <w:rPr>
          <w:rFonts w:ascii="Cambria" w:hAnsi="Cambria"/>
          <w:b/>
          <w:bCs/>
          <w:sz w:val="22"/>
        </w:rPr>
        <w:t>LUMINAE PARTICIPAÇÕES LTDA</w:t>
      </w:r>
    </w:p>
    <w:p w14:paraId="0DFA8300" w14:textId="31ADD12C" w:rsidR="00CA1FC3" w:rsidRPr="00610701" w:rsidRDefault="00CA1FC3" w:rsidP="00610701">
      <w:pPr>
        <w:spacing w:after="0" w:line="240" w:lineRule="auto"/>
        <w:ind w:left="1080" w:firstLine="0"/>
        <w:jc w:val="left"/>
        <w:rPr>
          <w:rFonts w:ascii="Cambria" w:hAnsi="Cambria"/>
          <w:sz w:val="22"/>
        </w:rPr>
      </w:pPr>
      <w:r w:rsidRPr="00610701">
        <w:rPr>
          <w:rFonts w:ascii="Cambria" w:hAnsi="Cambria"/>
          <w:sz w:val="22"/>
        </w:rPr>
        <w:t xml:space="preserve">Rua Vicente Rodrigues da Silva, nº 757 </w:t>
      </w:r>
    </w:p>
    <w:p w14:paraId="5E805F28" w14:textId="77777777" w:rsidR="00CA1FC3" w:rsidRPr="00610701" w:rsidRDefault="00CA1FC3" w:rsidP="00610701">
      <w:pPr>
        <w:spacing w:after="0" w:line="240" w:lineRule="auto"/>
        <w:ind w:left="1080" w:firstLine="0"/>
        <w:jc w:val="left"/>
        <w:rPr>
          <w:rFonts w:ascii="Cambria" w:hAnsi="Cambria"/>
          <w:sz w:val="22"/>
        </w:rPr>
      </w:pPr>
      <w:r w:rsidRPr="00610701">
        <w:rPr>
          <w:rFonts w:ascii="Cambria" w:hAnsi="Cambria"/>
          <w:sz w:val="22"/>
        </w:rPr>
        <w:t>CEP 06.230-096 – Osasco, SP</w:t>
      </w:r>
    </w:p>
    <w:p w14:paraId="7DCF584B" w14:textId="77777777" w:rsidR="00CA1FC3" w:rsidRPr="00610701" w:rsidRDefault="00CA1FC3" w:rsidP="00610701">
      <w:pPr>
        <w:spacing w:after="0" w:line="240" w:lineRule="auto"/>
        <w:ind w:left="1080" w:firstLine="0"/>
        <w:jc w:val="left"/>
        <w:rPr>
          <w:rFonts w:ascii="Cambria" w:hAnsi="Cambria"/>
          <w:sz w:val="22"/>
        </w:rPr>
      </w:pPr>
      <w:r w:rsidRPr="00610701">
        <w:rPr>
          <w:rFonts w:ascii="Cambria" w:hAnsi="Cambria"/>
          <w:sz w:val="22"/>
        </w:rPr>
        <w:t xml:space="preserve">Tel.: (11) 4384-4418 </w:t>
      </w:r>
    </w:p>
    <w:p w14:paraId="167B427D" w14:textId="77777777" w:rsidR="00CA1FC3" w:rsidRPr="00610701" w:rsidRDefault="00CA1FC3" w:rsidP="00610701">
      <w:pPr>
        <w:spacing w:after="0" w:line="240" w:lineRule="auto"/>
        <w:ind w:left="1080" w:firstLine="0"/>
        <w:jc w:val="left"/>
        <w:rPr>
          <w:rFonts w:ascii="Cambria" w:hAnsi="Cambria"/>
          <w:sz w:val="22"/>
        </w:rPr>
      </w:pPr>
      <w:r w:rsidRPr="00610701">
        <w:rPr>
          <w:rFonts w:ascii="Cambria" w:hAnsi="Cambria"/>
          <w:sz w:val="22"/>
        </w:rPr>
        <w:t xml:space="preserve">At.: André Ferreira </w:t>
      </w:r>
    </w:p>
    <w:p w14:paraId="07D07316" w14:textId="7FBEAC03" w:rsidR="00CA1FC3" w:rsidRPr="00610701" w:rsidRDefault="00CA1FC3" w:rsidP="00610701">
      <w:pPr>
        <w:spacing w:after="0" w:line="240" w:lineRule="auto"/>
        <w:ind w:left="1080" w:firstLine="0"/>
        <w:jc w:val="left"/>
        <w:rPr>
          <w:rFonts w:ascii="Cambria" w:hAnsi="Cambria"/>
          <w:sz w:val="22"/>
        </w:rPr>
      </w:pPr>
      <w:r w:rsidRPr="00610701">
        <w:rPr>
          <w:rFonts w:ascii="Cambria" w:hAnsi="Cambria"/>
          <w:sz w:val="22"/>
        </w:rPr>
        <w:t xml:space="preserve">E-mail: </w:t>
      </w:r>
      <w:hyperlink r:id="rId15" w:history="1">
        <w:r w:rsidRPr="00610701">
          <w:rPr>
            <w:rStyle w:val="Hyperlink"/>
            <w:rFonts w:ascii="Cambria" w:hAnsi="Cambria"/>
            <w:sz w:val="22"/>
          </w:rPr>
          <w:t>andre.ferreira@luminae.com.br</w:t>
        </w:r>
      </w:hyperlink>
    </w:p>
    <w:p w14:paraId="3CC0B7FC" w14:textId="433B195C" w:rsidR="00CA1FC3" w:rsidRPr="00610701" w:rsidRDefault="00CA1FC3" w:rsidP="00610701">
      <w:pPr>
        <w:spacing w:after="0" w:line="240" w:lineRule="auto"/>
        <w:ind w:left="0" w:firstLine="0"/>
        <w:jc w:val="left"/>
        <w:rPr>
          <w:rFonts w:ascii="Cambria" w:hAnsi="Cambria"/>
          <w:sz w:val="22"/>
        </w:rPr>
      </w:pPr>
    </w:p>
    <w:p w14:paraId="4D48B124" w14:textId="51AD5396" w:rsidR="00CA1FC3" w:rsidRPr="00610701" w:rsidRDefault="00CA1FC3" w:rsidP="00610701">
      <w:pPr>
        <w:pStyle w:val="PargrafodaLista"/>
        <w:numPr>
          <w:ilvl w:val="0"/>
          <w:numId w:val="22"/>
        </w:numPr>
        <w:spacing w:after="0" w:line="240" w:lineRule="auto"/>
        <w:rPr>
          <w:rFonts w:ascii="Cambria" w:hAnsi="Cambria"/>
          <w:sz w:val="22"/>
        </w:rPr>
      </w:pPr>
      <w:r w:rsidRPr="00610701">
        <w:rPr>
          <w:rFonts w:ascii="Cambria" w:hAnsi="Cambria"/>
          <w:sz w:val="22"/>
        </w:rPr>
        <w:t xml:space="preserve">Para a </w:t>
      </w:r>
      <w:proofErr w:type="spellStart"/>
      <w:r w:rsidRPr="00610701">
        <w:rPr>
          <w:rFonts w:ascii="Cambria" w:hAnsi="Cambria"/>
          <w:sz w:val="22"/>
        </w:rPr>
        <w:t>Luminae</w:t>
      </w:r>
      <w:proofErr w:type="spellEnd"/>
      <w:r w:rsidRPr="00610701">
        <w:rPr>
          <w:rFonts w:ascii="Cambria" w:hAnsi="Cambria"/>
          <w:sz w:val="22"/>
        </w:rPr>
        <w:t xml:space="preserve"> Serviços:</w:t>
      </w:r>
    </w:p>
    <w:p w14:paraId="57711B7D" w14:textId="77777777" w:rsidR="00F33608" w:rsidRPr="00610701" w:rsidRDefault="00F33608" w:rsidP="00610701">
      <w:pPr>
        <w:spacing w:after="0" w:line="240" w:lineRule="auto"/>
        <w:ind w:left="1080" w:firstLine="0"/>
        <w:jc w:val="left"/>
        <w:rPr>
          <w:rFonts w:ascii="Cambria" w:hAnsi="Cambria"/>
          <w:sz w:val="22"/>
        </w:rPr>
      </w:pPr>
    </w:p>
    <w:p w14:paraId="20B91635" w14:textId="54D701E9" w:rsidR="00CA1FC3" w:rsidRPr="00610701" w:rsidRDefault="00CA1FC3" w:rsidP="00610701">
      <w:pPr>
        <w:spacing w:after="0" w:line="240" w:lineRule="auto"/>
        <w:ind w:left="1080" w:firstLine="0"/>
        <w:jc w:val="left"/>
        <w:rPr>
          <w:rFonts w:ascii="Cambria" w:hAnsi="Cambria"/>
          <w:b/>
          <w:bCs/>
          <w:sz w:val="22"/>
        </w:rPr>
      </w:pPr>
      <w:r w:rsidRPr="00610701">
        <w:rPr>
          <w:rFonts w:ascii="Cambria" w:hAnsi="Cambria"/>
          <w:b/>
          <w:bCs/>
          <w:sz w:val="22"/>
        </w:rPr>
        <w:t>LUMINAE SERVIÇOS LTDA</w:t>
      </w:r>
    </w:p>
    <w:p w14:paraId="7795AEB7" w14:textId="415E5C53" w:rsidR="00CA1FC3" w:rsidRPr="00610701" w:rsidRDefault="00CA1FC3" w:rsidP="00610701">
      <w:pPr>
        <w:spacing w:after="0" w:line="240" w:lineRule="auto"/>
        <w:ind w:left="1080" w:firstLine="0"/>
        <w:jc w:val="left"/>
        <w:rPr>
          <w:rFonts w:ascii="Cambria" w:hAnsi="Cambria"/>
          <w:sz w:val="22"/>
        </w:rPr>
      </w:pPr>
      <w:r w:rsidRPr="00610701">
        <w:rPr>
          <w:rFonts w:ascii="Cambria" w:hAnsi="Cambria"/>
          <w:sz w:val="22"/>
        </w:rPr>
        <w:t>Rua Vicente Rodrigues da Silva, nº 757, parte</w:t>
      </w:r>
    </w:p>
    <w:p w14:paraId="445C9CEA" w14:textId="77777777" w:rsidR="00CA1FC3" w:rsidRPr="00610701" w:rsidRDefault="00CA1FC3" w:rsidP="00610701">
      <w:pPr>
        <w:spacing w:after="0" w:line="240" w:lineRule="auto"/>
        <w:ind w:left="1080" w:firstLine="0"/>
        <w:jc w:val="left"/>
        <w:rPr>
          <w:rFonts w:ascii="Cambria" w:hAnsi="Cambria"/>
          <w:sz w:val="22"/>
        </w:rPr>
      </w:pPr>
      <w:r w:rsidRPr="00610701">
        <w:rPr>
          <w:rFonts w:ascii="Cambria" w:hAnsi="Cambria"/>
          <w:sz w:val="22"/>
        </w:rPr>
        <w:t>CEP 06.230-096 – Osasco, SP</w:t>
      </w:r>
    </w:p>
    <w:p w14:paraId="2FFC8F5B" w14:textId="77777777" w:rsidR="00CA1FC3" w:rsidRPr="00610701" w:rsidRDefault="00CA1FC3" w:rsidP="00610701">
      <w:pPr>
        <w:spacing w:after="0" w:line="240" w:lineRule="auto"/>
        <w:ind w:left="1080" w:firstLine="0"/>
        <w:jc w:val="left"/>
        <w:rPr>
          <w:rFonts w:ascii="Cambria" w:hAnsi="Cambria"/>
          <w:sz w:val="22"/>
        </w:rPr>
      </w:pPr>
      <w:r w:rsidRPr="00610701">
        <w:rPr>
          <w:rFonts w:ascii="Cambria" w:hAnsi="Cambria"/>
          <w:sz w:val="22"/>
        </w:rPr>
        <w:t xml:space="preserve">Tel.: (11) 4384-4418 </w:t>
      </w:r>
    </w:p>
    <w:p w14:paraId="07146171" w14:textId="77777777" w:rsidR="00CA1FC3" w:rsidRPr="00610701" w:rsidRDefault="00CA1FC3" w:rsidP="00610701">
      <w:pPr>
        <w:spacing w:after="0" w:line="240" w:lineRule="auto"/>
        <w:ind w:left="1080" w:firstLine="0"/>
        <w:jc w:val="left"/>
        <w:rPr>
          <w:rFonts w:ascii="Cambria" w:hAnsi="Cambria"/>
          <w:sz w:val="22"/>
        </w:rPr>
      </w:pPr>
      <w:r w:rsidRPr="00610701">
        <w:rPr>
          <w:rFonts w:ascii="Cambria" w:hAnsi="Cambria"/>
          <w:sz w:val="22"/>
        </w:rPr>
        <w:t xml:space="preserve">At.: André Ferreira </w:t>
      </w:r>
    </w:p>
    <w:p w14:paraId="33EAD530" w14:textId="77777777" w:rsidR="00CA1FC3" w:rsidRPr="00610701" w:rsidRDefault="00CA1FC3" w:rsidP="00610701">
      <w:pPr>
        <w:spacing w:after="0" w:line="240" w:lineRule="auto"/>
        <w:ind w:left="1080" w:firstLine="0"/>
        <w:jc w:val="left"/>
        <w:rPr>
          <w:rFonts w:ascii="Cambria" w:hAnsi="Cambria"/>
          <w:sz w:val="22"/>
        </w:rPr>
      </w:pPr>
      <w:r w:rsidRPr="00610701">
        <w:rPr>
          <w:rFonts w:ascii="Cambria" w:hAnsi="Cambria"/>
          <w:sz w:val="22"/>
        </w:rPr>
        <w:t xml:space="preserve">E-mail: </w:t>
      </w:r>
      <w:hyperlink r:id="rId16" w:history="1">
        <w:r w:rsidRPr="00610701">
          <w:rPr>
            <w:rStyle w:val="Hyperlink"/>
            <w:rFonts w:ascii="Cambria" w:hAnsi="Cambria"/>
            <w:sz w:val="22"/>
          </w:rPr>
          <w:t>andre.ferreira@luminae.com.br</w:t>
        </w:r>
      </w:hyperlink>
    </w:p>
    <w:p w14:paraId="016C8E38" w14:textId="1C8AC899" w:rsidR="00CA1FC3" w:rsidRPr="00610701" w:rsidRDefault="00CA1FC3" w:rsidP="00610701">
      <w:pPr>
        <w:spacing w:after="0" w:line="240" w:lineRule="auto"/>
        <w:ind w:left="0" w:firstLine="0"/>
        <w:jc w:val="left"/>
        <w:rPr>
          <w:rFonts w:ascii="Cambria" w:hAnsi="Cambria"/>
          <w:sz w:val="22"/>
        </w:rPr>
      </w:pPr>
    </w:p>
    <w:p w14:paraId="133E45FD" w14:textId="5D04C677" w:rsidR="00DF2B79" w:rsidRPr="00610701" w:rsidRDefault="00DF2B79" w:rsidP="00610701">
      <w:pPr>
        <w:pStyle w:val="PargrafodaLista"/>
        <w:numPr>
          <w:ilvl w:val="0"/>
          <w:numId w:val="22"/>
        </w:numPr>
        <w:spacing w:after="0" w:line="240" w:lineRule="auto"/>
        <w:rPr>
          <w:rFonts w:ascii="Cambria" w:hAnsi="Cambria"/>
          <w:sz w:val="22"/>
        </w:rPr>
      </w:pPr>
      <w:r w:rsidRPr="00610701">
        <w:rPr>
          <w:rFonts w:ascii="Cambria" w:hAnsi="Cambria"/>
          <w:sz w:val="22"/>
        </w:rPr>
        <w:t>LUGEF Participações:</w:t>
      </w:r>
    </w:p>
    <w:p w14:paraId="1B3EAF34" w14:textId="0AD460BA" w:rsidR="00F33608" w:rsidRPr="00610701" w:rsidRDefault="00F33608" w:rsidP="00610701">
      <w:pPr>
        <w:spacing w:after="0" w:line="240" w:lineRule="auto"/>
        <w:ind w:left="0" w:firstLine="0"/>
        <w:jc w:val="left"/>
        <w:rPr>
          <w:rFonts w:ascii="Cambria" w:hAnsi="Cambria"/>
          <w:sz w:val="22"/>
        </w:rPr>
      </w:pPr>
    </w:p>
    <w:p w14:paraId="4F256CE7" w14:textId="47C27D89" w:rsidR="00F33608" w:rsidRPr="00610701" w:rsidRDefault="00F33608" w:rsidP="00610701">
      <w:pPr>
        <w:spacing w:after="0" w:line="240" w:lineRule="auto"/>
        <w:ind w:left="1080" w:firstLine="0"/>
        <w:jc w:val="left"/>
        <w:rPr>
          <w:rFonts w:ascii="Cambria" w:hAnsi="Cambria"/>
          <w:b/>
          <w:bCs/>
          <w:sz w:val="22"/>
        </w:rPr>
      </w:pPr>
      <w:r w:rsidRPr="00610701">
        <w:rPr>
          <w:rFonts w:ascii="Cambria" w:hAnsi="Cambria"/>
          <w:b/>
          <w:bCs/>
          <w:sz w:val="22"/>
        </w:rPr>
        <w:t>LUGEF PARTICIPAÇÕES S.A.</w:t>
      </w:r>
    </w:p>
    <w:p w14:paraId="4453A32D" w14:textId="226B8FF2" w:rsidR="00DF2B79" w:rsidRPr="00610701" w:rsidRDefault="00F33608" w:rsidP="00610701">
      <w:pPr>
        <w:spacing w:after="0" w:line="240" w:lineRule="auto"/>
        <w:ind w:left="1080" w:firstLine="0"/>
        <w:jc w:val="left"/>
        <w:rPr>
          <w:rFonts w:ascii="Cambria" w:hAnsi="Cambria"/>
          <w:sz w:val="22"/>
        </w:rPr>
      </w:pPr>
      <w:r w:rsidRPr="00610701">
        <w:rPr>
          <w:rFonts w:ascii="Cambria" w:hAnsi="Cambria"/>
          <w:sz w:val="22"/>
        </w:rPr>
        <w:t>Rua Leopoldo Couto de Magalhães Jr., n° 1098 -</w:t>
      </w:r>
      <w:proofErr w:type="spellStart"/>
      <w:r w:rsidRPr="00610701">
        <w:rPr>
          <w:rFonts w:ascii="Cambria" w:hAnsi="Cambria"/>
          <w:sz w:val="22"/>
        </w:rPr>
        <w:t>Cj</w:t>
      </w:r>
      <w:proofErr w:type="spellEnd"/>
      <w:r w:rsidRPr="00610701">
        <w:rPr>
          <w:rFonts w:ascii="Cambria" w:hAnsi="Cambria"/>
          <w:sz w:val="22"/>
        </w:rPr>
        <w:t xml:space="preserve"> 91</w:t>
      </w:r>
    </w:p>
    <w:p w14:paraId="2CE5993A" w14:textId="61E0983D" w:rsidR="00F33608" w:rsidRPr="00610701" w:rsidRDefault="00F33608" w:rsidP="00610701">
      <w:pPr>
        <w:spacing w:after="0" w:line="240" w:lineRule="auto"/>
        <w:ind w:left="1080" w:firstLine="0"/>
        <w:jc w:val="left"/>
        <w:rPr>
          <w:rFonts w:ascii="Cambria" w:hAnsi="Cambria"/>
          <w:sz w:val="22"/>
        </w:rPr>
      </w:pPr>
      <w:r w:rsidRPr="00610701">
        <w:rPr>
          <w:rFonts w:ascii="Cambria" w:hAnsi="Cambria"/>
          <w:sz w:val="22"/>
        </w:rPr>
        <w:t>CEP 04542-001, São Paulo- SP</w:t>
      </w:r>
    </w:p>
    <w:p w14:paraId="7F3416D7" w14:textId="77777777" w:rsidR="00F33608" w:rsidRPr="00610701" w:rsidRDefault="00F33608" w:rsidP="00610701">
      <w:pPr>
        <w:spacing w:after="0" w:line="240" w:lineRule="auto"/>
        <w:ind w:left="1080" w:firstLine="0"/>
        <w:jc w:val="left"/>
        <w:rPr>
          <w:rFonts w:ascii="Cambria" w:hAnsi="Cambria"/>
          <w:sz w:val="22"/>
        </w:rPr>
      </w:pPr>
      <w:proofErr w:type="spellStart"/>
      <w:r w:rsidRPr="00610701">
        <w:rPr>
          <w:rFonts w:ascii="Cambria" w:hAnsi="Cambria"/>
          <w:sz w:val="22"/>
        </w:rPr>
        <w:t>Tel</w:t>
      </w:r>
      <w:proofErr w:type="spellEnd"/>
      <w:r w:rsidRPr="00610701">
        <w:rPr>
          <w:rFonts w:ascii="Cambria" w:hAnsi="Cambria"/>
          <w:sz w:val="22"/>
        </w:rPr>
        <w:t>: (11) 3073-0444</w:t>
      </w:r>
    </w:p>
    <w:p w14:paraId="0C5D2EF8" w14:textId="77777777" w:rsidR="00F33608" w:rsidRPr="00610701" w:rsidRDefault="00F33608" w:rsidP="00610701">
      <w:pPr>
        <w:spacing w:after="0" w:line="240" w:lineRule="auto"/>
        <w:ind w:left="1080" w:firstLine="0"/>
        <w:jc w:val="left"/>
        <w:rPr>
          <w:rFonts w:ascii="Cambria" w:hAnsi="Cambria"/>
          <w:sz w:val="22"/>
        </w:rPr>
      </w:pPr>
      <w:r w:rsidRPr="00610701">
        <w:rPr>
          <w:rFonts w:ascii="Cambria" w:hAnsi="Cambria"/>
          <w:sz w:val="22"/>
        </w:rPr>
        <w:t>At.: Alexandre Alvim</w:t>
      </w:r>
    </w:p>
    <w:p w14:paraId="5F608983" w14:textId="13E42BC5" w:rsidR="00F33608" w:rsidRPr="00610701" w:rsidRDefault="00F33608" w:rsidP="00610701">
      <w:pPr>
        <w:spacing w:after="0" w:line="240" w:lineRule="auto"/>
        <w:ind w:left="1080" w:firstLine="0"/>
        <w:jc w:val="left"/>
        <w:rPr>
          <w:rFonts w:ascii="Cambria" w:hAnsi="Cambria"/>
          <w:sz w:val="22"/>
        </w:rPr>
      </w:pPr>
      <w:r w:rsidRPr="00610701">
        <w:rPr>
          <w:rFonts w:ascii="Cambria" w:hAnsi="Cambria"/>
          <w:sz w:val="22"/>
        </w:rPr>
        <w:t xml:space="preserve">E-mail: </w:t>
      </w:r>
      <w:hyperlink r:id="rId17" w:history="1">
        <w:r w:rsidRPr="00610701">
          <w:rPr>
            <w:rStyle w:val="Hyperlink"/>
            <w:rFonts w:ascii="Cambria" w:hAnsi="Cambria"/>
            <w:sz w:val="22"/>
          </w:rPr>
          <w:t>aalvim@gefcapital.com</w:t>
        </w:r>
      </w:hyperlink>
    </w:p>
    <w:p w14:paraId="745FDFFC" w14:textId="77777777" w:rsidR="00F33608" w:rsidRPr="00610701" w:rsidRDefault="00F33608" w:rsidP="00610701">
      <w:pPr>
        <w:spacing w:after="0" w:line="240" w:lineRule="auto"/>
        <w:ind w:left="0" w:firstLine="0"/>
        <w:jc w:val="left"/>
        <w:rPr>
          <w:rFonts w:ascii="Cambria" w:hAnsi="Cambria"/>
          <w:sz w:val="22"/>
        </w:rPr>
      </w:pPr>
    </w:p>
    <w:p w14:paraId="79199DA7" w14:textId="2949F314" w:rsidR="00F33608" w:rsidRPr="00610701" w:rsidRDefault="00F33608" w:rsidP="00610701">
      <w:pPr>
        <w:pStyle w:val="PargrafodaLista"/>
        <w:numPr>
          <w:ilvl w:val="0"/>
          <w:numId w:val="22"/>
        </w:numPr>
        <w:spacing w:after="0" w:line="240" w:lineRule="auto"/>
        <w:rPr>
          <w:rFonts w:ascii="Cambria" w:hAnsi="Cambria"/>
          <w:sz w:val="22"/>
        </w:rPr>
      </w:pPr>
      <w:r w:rsidRPr="00610701">
        <w:rPr>
          <w:rFonts w:ascii="Cambria" w:hAnsi="Cambria"/>
          <w:sz w:val="22"/>
        </w:rPr>
        <w:t>Para o Fiador Pessoa Física:</w:t>
      </w:r>
    </w:p>
    <w:p w14:paraId="14FF1E76" w14:textId="77777777" w:rsidR="00F33608" w:rsidRPr="00610701" w:rsidRDefault="00F33608" w:rsidP="00610701">
      <w:pPr>
        <w:pStyle w:val="PargrafodaLista"/>
        <w:spacing w:after="0" w:line="240" w:lineRule="auto"/>
        <w:ind w:left="1080" w:firstLine="0"/>
        <w:rPr>
          <w:rFonts w:ascii="Cambria" w:hAnsi="Cambria"/>
          <w:sz w:val="22"/>
        </w:rPr>
      </w:pPr>
    </w:p>
    <w:p w14:paraId="24499282" w14:textId="77777777" w:rsidR="00DF2B79" w:rsidRPr="00610701" w:rsidRDefault="00DF2B79" w:rsidP="00610701">
      <w:pPr>
        <w:spacing w:after="0" w:line="240" w:lineRule="auto"/>
        <w:ind w:left="1080" w:firstLine="0"/>
        <w:jc w:val="left"/>
        <w:rPr>
          <w:rFonts w:ascii="Cambria" w:hAnsi="Cambria"/>
          <w:sz w:val="22"/>
        </w:rPr>
      </w:pPr>
      <w:r w:rsidRPr="00610701">
        <w:rPr>
          <w:rFonts w:ascii="Cambria" w:hAnsi="Cambria"/>
          <w:sz w:val="22"/>
        </w:rPr>
        <w:t>André Luiz Cunha Ferreira</w:t>
      </w:r>
    </w:p>
    <w:p w14:paraId="3586522E" w14:textId="77777777" w:rsidR="00DF2B79" w:rsidRPr="00610701" w:rsidRDefault="00DF2B79" w:rsidP="00610701">
      <w:pPr>
        <w:spacing w:after="0" w:line="240" w:lineRule="auto"/>
        <w:ind w:left="1080" w:firstLine="0"/>
        <w:jc w:val="left"/>
        <w:rPr>
          <w:rFonts w:ascii="Cambria" w:hAnsi="Cambria"/>
          <w:sz w:val="22"/>
        </w:rPr>
      </w:pPr>
      <w:r w:rsidRPr="00610701">
        <w:rPr>
          <w:rFonts w:ascii="Cambria" w:hAnsi="Cambria"/>
          <w:sz w:val="22"/>
        </w:rPr>
        <w:t>Rua Vicente Rodrigues da Silva, n° 757</w:t>
      </w:r>
    </w:p>
    <w:p w14:paraId="7D0B7717" w14:textId="77777777" w:rsidR="00DF2B79" w:rsidRPr="00610701" w:rsidRDefault="00DF2B79" w:rsidP="00610701">
      <w:pPr>
        <w:spacing w:after="0" w:line="240" w:lineRule="auto"/>
        <w:ind w:left="1080" w:firstLine="0"/>
        <w:jc w:val="left"/>
        <w:rPr>
          <w:rFonts w:ascii="Cambria" w:hAnsi="Cambria"/>
          <w:sz w:val="22"/>
        </w:rPr>
      </w:pPr>
      <w:r w:rsidRPr="00610701">
        <w:rPr>
          <w:rFonts w:ascii="Cambria" w:hAnsi="Cambria"/>
          <w:sz w:val="22"/>
        </w:rPr>
        <w:t>CEP 06.230-096 - Osasco, SP</w:t>
      </w:r>
    </w:p>
    <w:p w14:paraId="3BE49907" w14:textId="77777777" w:rsidR="00DF2B79" w:rsidRPr="00610701" w:rsidRDefault="00DF2B79" w:rsidP="00610701">
      <w:pPr>
        <w:spacing w:after="0" w:line="240" w:lineRule="auto"/>
        <w:ind w:left="1080" w:firstLine="0"/>
        <w:jc w:val="left"/>
        <w:rPr>
          <w:rFonts w:ascii="Cambria" w:hAnsi="Cambria"/>
          <w:sz w:val="22"/>
        </w:rPr>
      </w:pPr>
      <w:r w:rsidRPr="00610701">
        <w:rPr>
          <w:rFonts w:ascii="Cambria" w:hAnsi="Cambria"/>
          <w:sz w:val="22"/>
        </w:rPr>
        <w:t>Tel.: (11) 4384-4418</w:t>
      </w:r>
    </w:p>
    <w:p w14:paraId="4BCF7C22" w14:textId="77777777" w:rsidR="00DF2B79" w:rsidRPr="00610701" w:rsidRDefault="00DF2B79" w:rsidP="00610701">
      <w:pPr>
        <w:spacing w:after="0" w:line="240" w:lineRule="auto"/>
        <w:ind w:left="1080" w:firstLine="0"/>
        <w:jc w:val="left"/>
        <w:rPr>
          <w:rFonts w:ascii="Cambria" w:hAnsi="Cambria"/>
          <w:sz w:val="22"/>
        </w:rPr>
      </w:pPr>
      <w:r w:rsidRPr="00610701">
        <w:rPr>
          <w:rFonts w:ascii="Cambria" w:hAnsi="Cambria"/>
          <w:sz w:val="22"/>
        </w:rPr>
        <w:t>At.: André Ferreira</w:t>
      </w:r>
    </w:p>
    <w:p w14:paraId="71D9EEFA" w14:textId="77777777" w:rsidR="00DF2B79" w:rsidRPr="00610701" w:rsidRDefault="00DF2B79" w:rsidP="00610701">
      <w:pPr>
        <w:spacing w:after="0" w:line="240" w:lineRule="auto"/>
        <w:ind w:left="1080" w:firstLine="0"/>
        <w:jc w:val="left"/>
        <w:rPr>
          <w:rFonts w:ascii="Cambria" w:hAnsi="Cambria"/>
          <w:sz w:val="22"/>
        </w:rPr>
      </w:pPr>
      <w:r w:rsidRPr="00610701">
        <w:rPr>
          <w:rFonts w:ascii="Cambria" w:hAnsi="Cambria"/>
          <w:sz w:val="22"/>
        </w:rPr>
        <w:t>E-mail: andre.ferreira@luminae.com.br</w:t>
      </w:r>
    </w:p>
    <w:p w14:paraId="02786E90" w14:textId="77777777" w:rsidR="00DF2B79" w:rsidRPr="00610701" w:rsidRDefault="00DF2B79" w:rsidP="00610701">
      <w:pPr>
        <w:spacing w:after="0" w:line="240" w:lineRule="auto"/>
        <w:ind w:left="0" w:firstLine="0"/>
        <w:jc w:val="left"/>
        <w:rPr>
          <w:rFonts w:ascii="Cambria" w:hAnsi="Cambria"/>
          <w:sz w:val="22"/>
        </w:rPr>
      </w:pPr>
    </w:p>
    <w:p w14:paraId="50B1E9BA" w14:textId="34340400" w:rsidR="00DF2B79" w:rsidRPr="00610701" w:rsidRDefault="00DF2B79" w:rsidP="00610701">
      <w:pPr>
        <w:pStyle w:val="PargrafodaLista"/>
        <w:numPr>
          <w:ilvl w:val="0"/>
          <w:numId w:val="22"/>
        </w:numPr>
        <w:spacing w:after="0" w:line="240" w:lineRule="auto"/>
        <w:jc w:val="left"/>
        <w:rPr>
          <w:rFonts w:ascii="Cambria" w:hAnsi="Cambria"/>
          <w:sz w:val="22"/>
        </w:rPr>
      </w:pPr>
      <w:r w:rsidRPr="00610701">
        <w:rPr>
          <w:rFonts w:ascii="Cambria" w:hAnsi="Cambria"/>
          <w:sz w:val="22"/>
        </w:rPr>
        <w:t>Para o Agente de Liquidação:</w:t>
      </w:r>
    </w:p>
    <w:p w14:paraId="0C73092F" w14:textId="77777777" w:rsidR="00F33608" w:rsidRPr="00610701" w:rsidRDefault="00F33608" w:rsidP="00610701">
      <w:pPr>
        <w:pStyle w:val="PargrafodaLista"/>
        <w:spacing w:after="0" w:line="240" w:lineRule="auto"/>
        <w:ind w:left="1080" w:firstLine="0"/>
        <w:jc w:val="left"/>
        <w:rPr>
          <w:rFonts w:ascii="Cambria" w:hAnsi="Cambria"/>
          <w:sz w:val="22"/>
        </w:rPr>
      </w:pPr>
    </w:p>
    <w:p w14:paraId="5460569E" w14:textId="77777777"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ITAÚ UNIBANCO S.A.</w:t>
      </w:r>
    </w:p>
    <w:p w14:paraId="0EE7C145" w14:textId="77777777"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Praça Alfredo Egydio de Souza Aranha, n° 100 - Torre Olavo Setúbal</w:t>
      </w:r>
    </w:p>
    <w:p w14:paraId="6BEE2DAF" w14:textId="77777777"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CEP 04726-170 - São Paulo, SP</w:t>
      </w:r>
    </w:p>
    <w:p w14:paraId="2B5B8691" w14:textId="77777777"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At.: Melissa Braga</w:t>
      </w:r>
    </w:p>
    <w:p w14:paraId="7146230B" w14:textId="77777777" w:rsidR="00DF2B79" w:rsidRPr="00610701" w:rsidRDefault="00DF2B79" w:rsidP="00610701">
      <w:pPr>
        <w:spacing w:after="0" w:line="240" w:lineRule="auto"/>
        <w:ind w:left="1416" w:firstLine="0"/>
        <w:jc w:val="left"/>
        <w:rPr>
          <w:rFonts w:ascii="Cambria" w:hAnsi="Cambria"/>
          <w:sz w:val="22"/>
        </w:rPr>
      </w:pPr>
      <w:proofErr w:type="spellStart"/>
      <w:r w:rsidRPr="00610701">
        <w:rPr>
          <w:rFonts w:ascii="Cambria" w:hAnsi="Cambria"/>
          <w:sz w:val="22"/>
        </w:rPr>
        <w:t>Tel</w:t>
      </w:r>
      <w:proofErr w:type="spellEnd"/>
      <w:r w:rsidRPr="00610701">
        <w:rPr>
          <w:rFonts w:ascii="Cambria" w:hAnsi="Cambria"/>
          <w:sz w:val="22"/>
        </w:rPr>
        <w:t>: +55 (11) 2740-2919</w:t>
      </w:r>
    </w:p>
    <w:p w14:paraId="2ABB49F2" w14:textId="081028FC"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 xml:space="preserve">E-mail: </w:t>
      </w:r>
      <w:hyperlink r:id="rId18" w:history="1">
        <w:r w:rsidRPr="00610701">
          <w:rPr>
            <w:rStyle w:val="Hyperlink"/>
            <w:rFonts w:ascii="Cambria" w:hAnsi="Cambria"/>
            <w:sz w:val="22"/>
          </w:rPr>
          <w:t>escrituracaorf@itau-unibanco.com.br</w:t>
        </w:r>
      </w:hyperlink>
    </w:p>
    <w:p w14:paraId="7D74B22E" w14:textId="77777777" w:rsidR="00DF2B79" w:rsidRPr="00610701" w:rsidRDefault="00DF2B79" w:rsidP="00610701">
      <w:pPr>
        <w:spacing w:after="0" w:line="240" w:lineRule="auto"/>
        <w:ind w:left="0" w:firstLine="0"/>
        <w:jc w:val="left"/>
        <w:rPr>
          <w:rFonts w:ascii="Cambria" w:hAnsi="Cambria"/>
          <w:sz w:val="22"/>
        </w:rPr>
      </w:pPr>
    </w:p>
    <w:p w14:paraId="6E108095" w14:textId="5D318C3A" w:rsidR="00DF2B79" w:rsidRPr="00610701" w:rsidRDefault="00DF2B79" w:rsidP="00610701">
      <w:pPr>
        <w:pStyle w:val="PargrafodaLista"/>
        <w:numPr>
          <w:ilvl w:val="0"/>
          <w:numId w:val="22"/>
        </w:numPr>
        <w:spacing w:after="0" w:line="240" w:lineRule="auto"/>
        <w:jc w:val="left"/>
        <w:rPr>
          <w:rFonts w:ascii="Cambria" w:hAnsi="Cambria"/>
          <w:sz w:val="22"/>
        </w:rPr>
      </w:pPr>
      <w:r w:rsidRPr="00610701">
        <w:rPr>
          <w:rFonts w:ascii="Cambria" w:hAnsi="Cambria"/>
          <w:sz w:val="22"/>
        </w:rPr>
        <w:t xml:space="preserve">Para o </w:t>
      </w:r>
      <w:proofErr w:type="spellStart"/>
      <w:r w:rsidRPr="00610701">
        <w:rPr>
          <w:rFonts w:ascii="Cambria" w:hAnsi="Cambria"/>
          <w:sz w:val="22"/>
        </w:rPr>
        <w:t>Escriturador</w:t>
      </w:r>
      <w:proofErr w:type="spellEnd"/>
      <w:r w:rsidRPr="00610701">
        <w:rPr>
          <w:rFonts w:ascii="Cambria" w:hAnsi="Cambria"/>
          <w:sz w:val="22"/>
        </w:rPr>
        <w:t>:</w:t>
      </w:r>
    </w:p>
    <w:p w14:paraId="50DD8568" w14:textId="77777777" w:rsidR="00F33608" w:rsidRPr="00610701" w:rsidRDefault="00F33608" w:rsidP="00610701">
      <w:pPr>
        <w:pStyle w:val="PargrafodaLista"/>
        <w:spacing w:after="0" w:line="240" w:lineRule="auto"/>
        <w:ind w:left="1080" w:firstLine="0"/>
        <w:jc w:val="left"/>
        <w:rPr>
          <w:rFonts w:ascii="Cambria" w:hAnsi="Cambria"/>
          <w:sz w:val="22"/>
        </w:rPr>
      </w:pPr>
    </w:p>
    <w:p w14:paraId="0A21D2C3" w14:textId="77777777" w:rsidR="00DF2B79" w:rsidRPr="00610701" w:rsidRDefault="00DF2B79" w:rsidP="00610701">
      <w:pPr>
        <w:spacing w:after="0" w:line="240" w:lineRule="auto"/>
        <w:ind w:left="1416" w:firstLine="0"/>
        <w:jc w:val="left"/>
        <w:rPr>
          <w:rFonts w:ascii="Cambria" w:hAnsi="Cambria"/>
          <w:b/>
          <w:bCs/>
          <w:sz w:val="22"/>
        </w:rPr>
      </w:pPr>
      <w:r w:rsidRPr="00610701">
        <w:rPr>
          <w:rFonts w:ascii="Cambria" w:hAnsi="Cambria"/>
          <w:b/>
          <w:bCs/>
          <w:sz w:val="22"/>
        </w:rPr>
        <w:t>ITAÚ CORRETORA DE VALORES S.A.</w:t>
      </w:r>
    </w:p>
    <w:p w14:paraId="4E9F356A" w14:textId="77777777"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Praça Avenida Brigadeiro Faria Lima, n° 3.500, 3° andar (parte)</w:t>
      </w:r>
    </w:p>
    <w:p w14:paraId="4CD114A6" w14:textId="77777777"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CEP 04538-132 - São Paulo, SP</w:t>
      </w:r>
    </w:p>
    <w:p w14:paraId="0C1208C9" w14:textId="77777777"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At.: Melissa Braga</w:t>
      </w:r>
    </w:p>
    <w:p w14:paraId="2AE7D0C0" w14:textId="57FA54FA" w:rsidR="00DF2B79" w:rsidRPr="00610701" w:rsidRDefault="00DF2B79" w:rsidP="00610701">
      <w:pPr>
        <w:spacing w:after="0" w:line="240" w:lineRule="auto"/>
        <w:ind w:left="1416" w:firstLine="0"/>
        <w:jc w:val="left"/>
        <w:rPr>
          <w:rFonts w:ascii="Cambria" w:hAnsi="Cambria"/>
          <w:sz w:val="22"/>
        </w:rPr>
      </w:pPr>
      <w:proofErr w:type="spellStart"/>
      <w:r w:rsidRPr="00610701">
        <w:rPr>
          <w:rFonts w:ascii="Cambria" w:hAnsi="Cambria"/>
          <w:sz w:val="22"/>
        </w:rPr>
        <w:t>Tel</w:t>
      </w:r>
      <w:proofErr w:type="spellEnd"/>
      <w:r w:rsidRPr="00610701">
        <w:rPr>
          <w:rFonts w:ascii="Cambria" w:hAnsi="Cambria"/>
          <w:sz w:val="22"/>
        </w:rPr>
        <w:t>: +55 (11) 2740-2919</w:t>
      </w:r>
    </w:p>
    <w:p w14:paraId="3351D111" w14:textId="3CD1076D"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E-mail: escrituracaorf@itau-unibanco.com.br</w:t>
      </w:r>
    </w:p>
    <w:p w14:paraId="3A2EEA36" w14:textId="77777777" w:rsidR="00DF2B79" w:rsidRPr="00610701" w:rsidRDefault="00DF2B79" w:rsidP="00610701">
      <w:pPr>
        <w:spacing w:after="0" w:line="240" w:lineRule="auto"/>
        <w:ind w:left="0" w:firstLine="0"/>
        <w:jc w:val="left"/>
        <w:rPr>
          <w:rFonts w:ascii="Cambria" w:hAnsi="Cambria"/>
          <w:sz w:val="22"/>
        </w:rPr>
      </w:pPr>
    </w:p>
    <w:p w14:paraId="64CE472D" w14:textId="21E51505" w:rsidR="00DF2B79" w:rsidRPr="00610701" w:rsidRDefault="00DF2B79">
      <w:pPr>
        <w:pStyle w:val="PargrafodaLista"/>
        <w:numPr>
          <w:ilvl w:val="0"/>
          <w:numId w:val="22"/>
        </w:numPr>
        <w:spacing w:after="0" w:line="240" w:lineRule="auto"/>
        <w:jc w:val="left"/>
        <w:rPr>
          <w:rFonts w:ascii="Cambria" w:hAnsi="Cambria"/>
          <w:sz w:val="22"/>
        </w:rPr>
        <w:pPrChange w:id="128" w:author="ZMBS" w:date="2022-03-30T19:38:00Z">
          <w:pPr>
            <w:spacing w:after="0" w:line="240" w:lineRule="auto"/>
            <w:ind w:left="1416" w:firstLine="0"/>
            <w:jc w:val="left"/>
          </w:pPr>
        </w:pPrChange>
      </w:pPr>
      <w:del w:id="129" w:author="ZMBS" w:date="2022-03-30T19:38:00Z">
        <w:r w:rsidRPr="00610701" w:rsidDel="008B617C">
          <w:rPr>
            <w:rFonts w:ascii="Cambria" w:hAnsi="Cambria"/>
            <w:sz w:val="22"/>
          </w:rPr>
          <w:delText xml:space="preserve">(ix) </w:delText>
        </w:r>
      </w:del>
      <w:r w:rsidRPr="00610701">
        <w:rPr>
          <w:rFonts w:ascii="Cambria" w:hAnsi="Cambria"/>
          <w:sz w:val="22"/>
        </w:rPr>
        <w:t>Para a B3:</w:t>
      </w:r>
    </w:p>
    <w:p w14:paraId="1D0766E2" w14:textId="77777777" w:rsidR="00F33608" w:rsidRPr="00610701" w:rsidRDefault="00F33608" w:rsidP="00610701">
      <w:pPr>
        <w:spacing w:after="0" w:line="240" w:lineRule="auto"/>
        <w:ind w:left="1416" w:firstLine="0"/>
        <w:jc w:val="left"/>
        <w:rPr>
          <w:rFonts w:ascii="Cambria" w:hAnsi="Cambria"/>
          <w:sz w:val="22"/>
        </w:rPr>
      </w:pPr>
    </w:p>
    <w:p w14:paraId="12427AA5" w14:textId="77777777" w:rsidR="00DF2B79" w:rsidRPr="00610701" w:rsidRDefault="00DF2B79" w:rsidP="00610701">
      <w:pPr>
        <w:spacing w:after="0" w:line="240" w:lineRule="auto"/>
        <w:ind w:left="1416" w:firstLine="0"/>
        <w:jc w:val="left"/>
        <w:rPr>
          <w:rFonts w:ascii="Cambria" w:hAnsi="Cambria"/>
          <w:b/>
          <w:bCs/>
          <w:sz w:val="22"/>
        </w:rPr>
      </w:pPr>
      <w:r w:rsidRPr="00610701">
        <w:rPr>
          <w:rFonts w:ascii="Cambria" w:hAnsi="Cambria"/>
          <w:b/>
          <w:bCs/>
          <w:sz w:val="22"/>
        </w:rPr>
        <w:t>B3 S.A. - Brasil, Bolsa, Balcão</w:t>
      </w:r>
    </w:p>
    <w:p w14:paraId="1B67C4AA" w14:textId="77777777"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Segmento CETIP UTVM</w:t>
      </w:r>
    </w:p>
    <w:p w14:paraId="76F0747D" w14:textId="77777777"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Praça Antonio Prado, 48 - 4° andar</w:t>
      </w:r>
    </w:p>
    <w:p w14:paraId="01B1CB3C" w14:textId="77777777"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At.: Superintendência de Ofertas de Títulos Corporativos e Fundos</w:t>
      </w:r>
    </w:p>
    <w:p w14:paraId="1CCE7EF6" w14:textId="77777777"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Telefone: (11) 2565-5061</w:t>
      </w:r>
    </w:p>
    <w:p w14:paraId="399ADF3A" w14:textId="4239A1C6"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 xml:space="preserve">E-mail: </w:t>
      </w:r>
      <w:hyperlink r:id="rId19" w:history="1">
        <w:r w:rsidRPr="00610701">
          <w:rPr>
            <w:rStyle w:val="Hyperlink"/>
            <w:rFonts w:ascii="Cambria" w:hAnsi="Cambria"/>
            <w:sz w:val="22"/>
          </w:rPr>
          <w:t>valores.mobiliarios@b3.com.br</w:t>
        </w:r>
      </w:hyperlink>
    </w:p>
    <w:p w14:paraId="554D7B79" w14:textId="55A25BAD" w:rsidR="00DF2B79" w:rsidRPr="00610701" w:rsidRDefault="00DF2B79" w:rsidP="00610701">
      <w:pPr>
        <w:spacing w:after="0" w:line="240" w:lineRule="auto"/>
        <w:ind w:left="0" w:firstLine="0"/>
        <w:jc w:val="left"/>
        <w:rPr>
          <w:rFonts w:ascii="Cambria" w:hAnsi="Cambria"/>
          <w:sz w:val="22"/>
        </w:rPr>
      </w:pPr>
    </w:p>
    <w:p w14:paraId="50A3D935" w14:textId="77777777" w:rsidR="00DF2B79" w:rsidRPr="00610701" w:rsidRDefault="00DF2B79" w:rsidP="00610701">
      <w:pPr>
        <w:spacing w:after="0" w:line="240" w:lineRule="auto"/>
        <w:ind w:left="0" w:firstLine="0"/>
        <w:jc w:val="left"/>
        <w:rPr>
          <w:rFonts w:ascii="Cambria" w:hAnsi="Cambria"/>
          <w:sz w:val="22"/>
        </w:rPr>
      </w:pPr>
    </w:p>
    <w:p w14:paraId="1F6961E1" w14:textId="0C449862" w:rsidR="00D50C21" w:rsidRPr="00610701" w:rsidRDefault="00517062" w:rsidP="00610701">
      <w:pPr>
        <w:pStyle w:val="PargrafodaLista"/>
        <w:numPr>
          <w:ilvl w:val="1"/>
          <w:numId w:val="21"/>
        </w:numPr>
        <w:spacing w:after="0" w:line="240" w:lineRule="auto"/>
        <w:ind w:left="0" w:firstLine="0"/>
        <w:rPr>
          <w:rFonts w:ascii="Cambria" w:hAnsi="Cambria"/>
          <w:sz w:val="22"/>
        </w:rPr>
      </w:pPr>
      <w:r w:rsidRPr="00610701">
        <w:rPr>
          <w:rFonts w:ascii="Cambria" w:hAnsi="Cambria"/>
          <w:sz w:val="22"/>
        </w:rPr>
        <w:t xml:space="preserve">A Emissora arcará com todos os custos de arquivamento deste </w:t>
      </w:r>
      <w:r w:rsidR="004D6243" w:rsidRPr="00610701">
        <w:rPr>
          <w:rFonts w:ascii="Cambria" w:hAnsi="Cambria"/>
          <w:sz w:val="22"/>
        </w:rPr>
        <w:t xml:space="preserve">Terceiro </w:t>
      </w:r>
      <w:r w:rsidRPr="00610701">
        <w:rPr>
          <w:rFonts w:ascii="Cambria" w:hAnsi="Cambria"/>
          <w:sz w:val="22"/>
        </w:rPr>
        <w:t>Aditamento</w:t>
      </w:r>
      <w:r w:rsidR="002449A6" w:rsidRPr="00610701">
        <w:rPr>
          <w:rFonts w:ascii="Cambria" w:hAnsi="Cambria"/>
          <w:sz w:val="22"/>
        </w:rPr>
        <w:t>, nos termos d</w:t>
      </w:r>
      <w:r w:rsidR="00DA59B3" w:rsidRPr="00610701">
        <w:rPr>
          <w:rFonts w:ascii="Cambria" w:hAnsi="Cambria"/>
          <w:sz w:val="22"/>
        </w:rPr>
        <w:t>as obrigações</w:t>
      </w:r>
      <w:r w:rsidR="002449A6" w:rsidRPr="00610701">
        <w:rPr>
          <w:rFonts w:ascii="Cambria" w:hAnsi="Cambria"/>
          <w:sz w:val="22"/>
        </w:rPr>
        <w:t xml:space="preserve"> dispost</w:t>
      </w:r>
      <w:r w:rsidR="00DA59B3" w:rsidRPr="00610701">
        <w:rPr>
          <w:rFonts w:ascii="Cambria" w:hAnsi="Cambria"/>
          <w:sz w:val="22"/>
        </w:rPr>
        <w:t>as</w:t>
      </w:r>
      <w:r w:rsidR="002449A6" w:rsidRPr="00610701">
        <w:rPr>
          <w:rFonts w:ascii="Cambria" w:hAnsi="Cambria"/>
          <w:sz w:val="22"/>
        </w:rPr>
        <w:t xml:space="preserve"> no Capítulo 6 da Escritura de Emissão</w:t>
      </w:r>
      <w:r w:rsidR="000B3D96" w:rsidRPr="00610701">
        <w:rPr>
          <w:rFonts w:ascii="Cambria" w:hAnsi="Cambria"/>
          <w:sz w:val="22"/>
        </w:rPr>
        <w:t xml:space="preserve">. </w:t>
      </w:r>
    </w:p>
    <w:p w14:paraId="28DCC4FD"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387DE5FE" w14:textId="0ECC3407" w:rsidR="00D50C21" w:rsidRPr="00610701" w:rsidRDefault="00517062" w:rsidP="00610701">
      <w:pPr>
        <w:pStyle w:val="PargrafodaLista"/>
        <w:numPr>
          <w:ilvl w:val="1"/>
          <w:numId w:val="21"/>
        </w:numPr>
        <w:spacing w:after="0" w:line="240" w:lineRule="auto"/>
        <w:ind w:left="0" w:firstLine="0"/>
        <w:rPr>
          <w:rFonts w:ascii="Cambria" w:hAnsi="Cambria"/>
          <w:sz w:val="22"/>
        </w:rPr>
      </w:pPr>
      <w:r w:rsidRPr="00610701">
        <w:rPr>
          <w:rFonts w:ascii="Cambria" w:hAnsi="Cambria"/>
          <w:sz w:val="22"/>
        </w:rPr>
        <w:t xml:space="preserve">Este </w:t>
      </w:r>
      <w:r w:rsidR="004D6243" w:rsidRPr="00610701">
        <w:rPr>
          <w:rFonts w:ascii="Cambria" w:hAnsi="Cambria"/>
          <w:sz w:val="22"/>
        </w:rPr>
        <w:t xml:space="preserve">Terceiro </w:t>
      </w:r>
      <w:r w:rsidRPr="00610701">
        <w:rPr>
          <w:rFonts w:ascii="Cambria" w:hAnsi="Cambria"/>
          <w:sz w:val="22"/>
        </w:rPr>
        <w:t xml:space="preserve">Aditamento é regido pelas Leis da República Federativa do Brasil. </w:t>
      </w:r>
    </w:p>
    <w:p w14:paraId="50ED1112"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31B4CA8A" w14:textId="554ACF96" w:rsidR="00D50C21" w:rsidRPr="00610701" w:rsidRDefault="00517062" w:rsidP="00610701">
      <w:pPr>
        <w:pStyle w:val="PargrafodaLista"/>
        <w:numPr>
          <w:ilvl w:val="1"/>
          <w:numId w:val="21"/>
        </w:numPr>
        <w:spacing w:after="0" w:line="240" w:lineRule="auto"/>
        <w:ind w:left="0" w:firstLine="0"/>
        <w:rPr>
          <w:rFonts w:ascii="Cambria" w:hAnsi="Cambria"/>
          <w:sz w:val="22"/>
        </w:rPr>
      </w:pPr>
      <w:r w:rsidRPr="00610701">
        <w:rPr>
          <w:rFonts w:ascii="Cambria" w:hAnsi="Cambria"/>
          <w:sz w:val="22"/>
        </w:rPr>
        <w:t xml:space="preserve">Fica eleito o foro central da Cidade de </w:t>
      </w:r>
      <w:r w:rsidR="0092303B" w:rsidRPr="00610701">
        <w:rPr>
          <w:rFonts w:ascii="Cambria" w:hAnsi="Cambria"/>
          <w:sz w:val="22"/>
        </w:rPr>
        <w:t>Osasco</w:t>
      </w:r>
      <w:r w:rsidRPr="00610701">
        <w:rPr>
          <w:rFonts w:ascii="Cambria" w:hAnsi="Cambria"/>
          <w:sz w:val="22"/>
        </w:rPr>
        <w:t xml:space="preserve">, </w:t>
      </w:r>
      <w:r w:rsidR="00831E0A" w:rsidRPr="00610701">
        <w:rPr>
          <w:rFonts w:ascii="Cambria" w:hAnsi="Cambria"/>
          <w:sz w:val="22"/>
        </w:rPr>
        <w:t>e</w:t>
      </w:r>
      <w:r w:rsidRPr="00610701">
        <w:rPr>
          <w:rFonts w:ascii="Cambria" w:hAnsi="Cambria"/>
          <w:sz w:val="22"/>
        </w:rPr>
        <w:t xml:space="preserve">stado de São Paulo, para dirimir quaisquer dúvidas ou controvérsias oriundas deste </w:t>
      </w:r>
      <w:r w:rsidR="004D6243" w:rsidRPr="00610701">
        <w:rPr>
          <w:rFonts w:ascii="Cambria" w:hAnsi="Cambria"/>
          <w:sz w:val="22"/>
        </w:rPr>
        <w:t xml:space="preserve">Terceiro </w:t>
      </w:r>
      <w:r w:rsidRPr="00610701">
        <w:rPr>
          <w:rFonts w:ascii="Cambria" w:hAnsi="Cambria"/>
          <w:sz w:val="22"/>
        </w:rPr>
        <w:t xml:space="preserve">Aditamento, com renúncia a qualquer outro, por mais privilegiado que seja. </w:t>
      </w:r>
    </w:p>
    <w:p w14:paraId="7FCAD24A"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22F26FFF" w14:textId="320A9305" w:rsidR="00D50C21" w:rsidRPr="00610701" w:rsidRDefault="00517062" w:rsidP="00610701">
      <w:pPr>
        <w:spacing w:after="0" w:line="240" w:lineRule="auto"/>
        <w:rPr>
          <w:rFonts w:ascii="Cambria" w:hAnsi="Cambria"/>
          <w:sz w:val="22"/>
        </w:rPr>
      </w:pPr>
      <w:r w:rsidRPr="00610701">
        <w:rPr>
          <w:rFonts w:ascii="Cambria" w:hAnsi="Cambria"/>
          <w:sz w:val="22"/>
        </w:rPr>
        <w:t xml:space="preserve">Estando assim, as Partes, certas e ajustadas, firmam este </w:t>
      </w:r>
      <w:r w:rsidR="004D6243" w:rsidRPr="00610701">
        <w:rPr>
          <w:rFonts w:ascii="Cambria" w:hAnsi="Cambria"/>
          <w:sz w:val="22"/>
        </w:rPr>
        <w:t xml:space="preserve">Terceiro </w:t>
      </w:r>
      <w:r w:rsidRPr="00610701">
        <w:rPr>
          <w:rFonts w:ascii="Cambria" w:hAnsi="Cambria"/>
          <w:sz w:val="22"/>
        </w:rPr>
        <w:t xml:space="preserve">Aditamento em 3 (três) vias de igual teor e forma, juntamente com 2 (duas) testemunhas, que também a assinam. </w:t>
      </w:r>
    </w:p>
    <w:p w14:paraId="49BF6114"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4DFC1521"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5AC37D29" w14:textId="6DB4987E" w:rsidR="00D50C21" w:rsidRPr="00610701" w:rsidRDefault="00517062" w:rsidP="00610701">
      <w:pPr>
        <w:pStyle w:val="Ttulo2"/>
        <w:spacing w:after="0" w:line="240" w:lineRule="auto"/>
        <w:ind w:left="283" w:right="276"/>
        <w:jc w:val="center"/>
        <w:rPr>
          <w:rFonts w:ascii="Cambria" w:hAnsi="Cambria"/>
          <w:sz w:val="22"/>
        </w:rPr>
      </w:pPr>
      <w:r w:rsidRPr="00610701">
        <w:rPr>
          <w:rFonts w:ascii="Cambria" w:hAnsi="Cambria"/>
          <w:b w:val="0"/>
          <w:sz w:val="22"/>
        </w:rPr>
        <w:t xml:space="preserve">São Paulo, </w:t>
      </w:r>
      <w:r w:rsidR="00FE1C0B" w:rsidRPr="00610701">
        <w:rPr>
          <w:rFonts w:ascii="Cambria" w:hAnsi="Cambria"/>
          <w:b w:val="0"/>
          <w:sz w:val="22"/>
        </w:rPr>
        <w:fldChar w:fldCharType="begin">
          <w:ffData>
            <w:name w:val="Texto1"/>
            <w:enabled/>
            <w:calcOnExit w:val="0"/>
            <w:textInput/>
          </w:ffData>
        </w:fldChar>
      </w:r>
      <w:r w:rsidR="00FE1C0B" w:rsidRPr="00610701">
        <w:rPr>
          <w:rFonts w:ascii="Cambria" w:hAnsi="Cambria"/>
          <w:b w:val="0"/>
          <w:sz w:val="22"/>
        </w:rPr>
        <w:instrText xml:space="preserve"> </w:instrText>
      </w:r>
      <w:bookmarkStart w:id="130" w:name="Texto1"/>
      <w:r w:rsidR="00FE1C0B" w:rsidRPr="00610701">
        <w:rPr>
          <w:rFonts w:ascii="Cambria" w:hAnsi="Cambria"/>
          <w:b w:val="0"/>
          <w:sz w:val="22"/>
        </w:rPr>
        <w:instrText xml:space="preserve">FORMTEXT </w:instrText>
      </w:r>
      <w:r w:rsidR="00FE1C0B" w:rsidRPr="00610701">
        <w:rPr>
          <w:rFonts w:ascii="Cambria" w:hAnsi="Cambria"/>
          <w:b w:val="0"/>
          <w:sz w:val="22"/>
        </w:rPr>
      </w:r>
      <w:r w:rsidR="00FE1C0B" w:rsidRPr="00610701">
        <w:rPr>
          <w:rFonts w:ascii="Cambria" w:hAnsi="Cambria"/>
          <w:b w:val="0"/>
          <w:sz w:val="22"/>
        </w:rPr>
        <w:fldChar w:fldCharType="separate"/>
      </w:r>
      <w:r w:rsidR="00FE1C0B" w:rsidRPr="00610701">
        <w:rPr>
          <w:rFonts w:ascii="Cambria" w:hAnsi="Cambria"/>
          <w:b w:val="0"/>
          <w:noProof/>
          <w:sz w:val="22"/>
        </w:rPr>
        <w:t> </w:t>
      </w:r>
      <w:r w:rsidR="00FE1C0B" w:rsidRPr="00610701">
        <w:rPr>
          <w:rFonts w:ascii="Cambria" w:hAnsi="Cambria"/>
          <w:b w:val="0"/>
          <w:noProof/>
          <w:sz w:val="22"/>
        </w:rPr>
        <w:t> </w:t>
      </w:r>
      <w:r w:rsidR="00FE1C0B" w:rsidRPr="00610701">
        <w:rPr>
          <w:rFonts w:ascii="Cambria" w:hAnsi="Cambria"/>
          <w:b w:val="0"/>
          <w:noProof/>
          <w:sz w:val="22"/>
        </w:rPr>
        <w:t> </w:t>
      </w:r>
      <w:r w:rsidR="00FE1C0B" w:rsidRPr="00610701">
        <w:rPr>
          <w:rFonts w:ascii="Cambria" w:hAnsi="Cambria"/>
          <w:b w:val="0"/>
          <w:noProof/>
          <w:sz w:val="22"/>
        </w:rPr>
        <w:t> </w:t>
      </w:r>
      <w:r w:rsidR="00FE1C0B" w:rsidRPr="00610701">
        <w:rPr>
          <w:rFonts w:ascii="Cambria" w:hAnsi="Cambria"/>
          <w:b w:val="0"/>
          <w:noProof/>
          <w:sz w:val="22"/>
        </w:rPr>
        <w:t> </w:t>
      </w:r>
      <w:r w:rsidR="00FE1C0B" w:rsidRPr="00610701">
        <w:rPr>
          <w:rFonts w:ascii="Cambria" w:hAnsi="Cambria"/>
          <w:b w:val="0"/>
          <w:sz w:val="22"/>
        </w:rPr>
        <w:fldChar w:fldCharType="end"/>
      </w:r>
      <w:bookmarkEnd w:id="130"/>
      <w:r w:rsidR="00831E0A" w:rsidRPr="00610701">
        <w:rPr>
          <w:rFonts w:ascii="Cambria" w:hAnsi="Cambria"/>
          <w:b w:val="0"/>
          <w:sz w:val="22"/>
        </w:rPr>
        <w:t xml:space="preserve"> de </w:t>
      </w:r>
      <w:del w:id="131" w:author="Pedro Oliveira" w:date="2022-04-19T10:49:00Z">
        <w:r w:rsidR="00831E0A" w:rsidRPr="00610701" w:rsidDel="002378CB">
          <w:rPr>
            <w:rFonts w:ascii="Cambria" w:hAnsi="Cambria"/>
            <w:b w:val="0"/>
            <w:sz w:val="22"/>
          </w:rPr>
          <w:delText xml:space="preserve">março </w:delText>
        </w:r>
      </w:del>
      <w:ins w:id="132" w:author="Pedro Oliveira" w:date="2022-04-19T10:49:00Z">
        <w:r w:rsidR="002378CB">
          <w:rPr>
            <w:rFonts w:ascii="Cambria" w:hAnsi="Cambria"/>
            <w:b w:val="0"/>
            <w:sz w:val="22"/>
          </w:rPr>
          <w:t>abril</w:t>
        </w:r>
        <w:r w:rsidR="002378CB" w:rsidRPr="00610701">
          <w:rPr>
            <w:rFonts w:ascii="Cambria" w:hAnsi="Cambria"/>
            <w:b w:val="0"/>
            <w:sz w:val="22"/>
          </w:rPr>
          <w:t xml:space="preserve"> </w:t>
        </w:r>
      </w:ins>
      <w:r w:rsidR="00831E0A" w:rsidRPr="00610701">
        <w:rPr>
          <w:rFonts w:ascii="Cambria" w:hAnsi="Cambria"/>
          <w:b w:val="0"/>
          <w:sz w:val="22"/>
        </w:rPr>
        <w:t>de 2022</w:t>
      </w:r>
      <w:r w:rsidRPr="00610701">
        <w:rPr>
          <w:rFonts w:ascii="Cambria" w:hAnsi="Cambria"/>
          <w:b w:val="0"/>
          <w:sz w:val="22"/>
        </w:rPr>
        <w:t xml:space="preserve"> </w:t>
      </w:r>
    </w:p>
    <w:p w14:paraId="18A5767F" w14:textId="77777777" w:rsidR="00D50C21" w:rsidRPr="00610701" w:rsidRDefault="00517062" w:rsidP="00610701">
      <w:pPr>
        <w:spacing w:after="0" w:line="240" w:lineRule="auto"/>
        <w:ind w:left="54" w:firstLine="0"/>
        <w:jc w:val="center"/>
        <w:rPr>
          <w:rFonts w:ascii="Cambria" w:hAnsi="Cambria"/>
          <w:sz w:val="22"/>
        </w:rPr>
      </w:pPr>
      <w:r w:rsidRPr="00610701">
        <w:rPr>
          <w:rFonts w:ascii="Cambria" w:hAnsi="Cambria"/>
          <w:sz w:val="22"/>
        </w:rPr>
        <w:t xml:space="preserve"> </w:t>
      </w:r>
    </w:p>
    <w:p w14:paraId="4ADE3938" w14:textId="444B1A47" w:rsidR="007245DB" w:rsidRPr="00610701" w:rsidRDefault="007245DB" w:rsidP="002378CB">
      <w:pPr>
        <w:spacing w:after="0" w:line="240" w:lineRule="auto"/>
        <w:ind w:left="0" w:firstLine="0"/>
        <w:jc w:val="center"/>
        <w:rPr>
          <w:rFonts w:ascii="Cambria" w:hAnsi="Cambria"/>
          <w:sz w:val="22"/>
        </w:rPr>
        <w:pPrChange w:id="133" w:author="Pedro Oliveira" w:date="2022-04-19T10:49:00Z">
          <w:pPr>
            <w:spacing w:after="0" w:line="240" w:lineRule="auto"/>
            <w:ind w:left="0" w:firstLine="0"/>
            <w:jc w:val="left"/>
          </w:pPr>
        </w:pPrChange>
      </w:pPr>
      <w:r w:rsidRPr="00610701">
        <w:rPr>
          <w:rFonts w:ascii="Cambria" w:hAnsi="Cambria"/>
          <w:b/>
          <w:i/>
          <w:sz w:val="22"/>
        </w:rPr>
        <w:lastRenderedPageBreak/>
        <w:t>Emissora:</w:t>
      </w:r>
    </w:p>
    <w:p w14:paraId="4A45E9E4" w14:textId="103BDD0E" w:rsidR="007245DB" w:rsidRPr="00610701" w:rsidRDefault="007245DB" w:rsidP="002378CB">
      <w:pPr>
        <w:spacing w:after="0" w:line="240" w:lineRule="auto"/>
        <w:ind w:left="0" w:firstLine="0"/>
        <w:jc w:val="center"/>
        <w:rPr>
          <w:rFonts w:ascii="Cambria" w:hAnsi="Cambria"/>
          <w:sz w:val="22"/>
        </w:rPr>
        <w:pPrChange w:id="134" w:author="Pedro Oliveira" w:date="2022-04-19T10:49:00Z">
          <w:pPr>
            <w:spacing w:after="0" w:line="240" w:lineRule="auto"/>
            <w:ind w:left="0" w:firstLine="0"/>
            <w:jc w:val="left"/>
          </w:pPr>
        </w:pPrChange>
      </w:pPr>
    </w:p>
    <w:p w14:paraId="772AB3C8" w14:textId="639C0B98" w:rsidR="007245DB" w:rsidRPr="00610701" w:rsidRDefault="007245DB" w:rsidP="002378CB">
      <w:pPr>
        <w:spacing w:after="0" w:line="240" w:lineRule="auto"/>
        <w:ind w:left="0" w:firstLine="0"/>
        <w:jc w:val="center"/>
        <w:rPr>
          <w:rFonts w:ascii="Cambria" w:hAnsi="Cambria"/>
          <w:sz w:val="22"/>
        </w:rPr>
        <w:pPrChange w:id="135" w:author="Pedro Oliveira" w:date="2022-04-19T10:49:00Z">
          <w:pPr>
            <w:spacing w:after="0" w:line="240" w:lineRule="auto"/>
            <w:ind w:left="0" w:firstLine="0"/>
            <w:jc w:val="left"/>
          </w:pPr>
        </w:pPrChange>
      </w:pPr>
    </w:p>
    <w:p w14:paraId="39904CE7" w14:textId="7475B82F" w:rsidR="0092303B" w:rsidRPr="00610701" w:rsidRDefault="007245DB" w:rsidP="002378CB">
      <w:pPr>
        <w:spacing w:after="0" w:line="240" w:lineRule="auto"/>
        <w:ind w:left="0" w:firstLine="0"/>
        <w:jc w:val="center"/>
        <w:rPr>
          <w:rFonts w:ascii="Cambria" w:hAnsi="Cambria"/>
          <w:b/>
          <w:sz w:val="22"/>
        </w:rPr>
        <w:pPrChange w:id="136" w:author="Pedro Oliveira" w:date="2022-04-19T10:49:00Z">
          <w:pPr>
            <w:spacing w:after="0" w:line="240" w:lineRule="auto"/>
            <w:ind w:left="0" w:firstLine="0"/>
            <w:jc w:val="left"/>
          </w:pPr>
        </w:pPrChange>
      </w:pPr>
      <w:r w:rsidRPr="00610701">
        <w:rPr>
          <w:rFonts w:ascii="Cambria" w:hAnsi="Cambria"/>
          <w:b/>
          <w:sz w:val="22"/>
        </w:rPr>
        <w:t>________________________________________________________</w:t>
      </w:r>
    </w:p>
    <w:p w14:paraId="3C3FE556" w14:textId="6327C77A" w:rsidR="007245DB" w:rsidRPr="00610701" w:rsidRDefault="007245DB" w:rsidP="002378CB">
      <w:pPr>
        <w:spacing w:after="0" w:line="240" w:lineRule="auto"/>
        <w:ind w:left="0" w:firstLine="0"/>
        <w:jc w:val="center"/>
        <w:rPr>
          <w:rFonts w:ascii="Cambria" w:hAnsi="Cambria"/>
          <w:sz w:val="22"/>
        </w:rPr>
        <w:pPrChange w:id="137" w:author="Pedro Oliveira" w:date="2022-04-19T10:49:00Z">
          <w:pPr>
            <w:spacing w:after="0" w:line="240" w:lineRule="auto"/>
            <w:ind w:left="0" w:firstLine="0"/>
            <w:jc w:val="left"/>
          </w:pPr>
        </w:pPrChange>
      </w:pPr>
      <w:r w:rsidRPr="00610701">
        <w:rPr>
          <w:rFonts w:ascii="Cambria" w:hAnsi="Cambria"/>
          <w:b/>
          <w:sz w:val="22"/>
        </w:rPr>
        <w:t>LUMINAE S.A.</w:t>
      </w:r>
    </w:p>
    <w:p w14:paraId="7A4DDA72" w14:textId="081C7C73" w:rsidR="007245DB" w:rsidRPr="00610701" w:rsidRDefault="007245DB" w:rsidP="002378CB">
      <w:pPr>
        <w:spacing w:after="0" w:line="240" w:lineRule="auto"/>
        <w:ind w:left="0" w:firstLine="0"/>
        <w:jc w:val="center"/>
        <w:rPr>
          <w:rFonts w:ascii="Cambria" w:hAnsi="Cambria"/>
          <w:sz w:val="22"/>
        </w:rPr>
        <w:pPrChange w:id="138" w:author="Pedro Oliveira" w:date="2022-04-19T10:49:00Z">
          <w:pPr>
            <w:spacing w:after="0" w:line="240" w:lineRule="auto"/>
            <w:ind w:left="0" w:firstLine="0"/>
            <w:jc w:val="left"/>
          </w:pPr>
        </w:pPrChange>
      </w:pPr>
      <w:r w:rsidRPr="00610701">
        <w:rPr>
          <w:rFonts w:ascii="Cambria" w:hAnsi="Cambria"/>
          <w:sz w:val="22"/>
        </w:rPr>
        <w:t>André Luiz Cunha Ferreira</w:t>
      </w:r>
    </w:p>
    <w:p w14:paraId="17C24F30" w14:textId="47DEF52F" w:rsidR="007245DB" w:rsidRPr="00610701" w:rsidRDefault="007245DB" w:rsidP="002378CB">
      <w:pPr>
        <w:spacing w:after="0" w:line="240" w:lineRule="auto"/>
        <w:ind w:left="0" w:firstLine="0"/>
        <w:jc w:val="center"/>
        <w:rPr>
          <w:rFonts w:ascii="Cambria" w:hAnsi="Cambria"/>
          <w:sz w:val="22"/>
        </w:rPr>
        <w:pPrChange w:id="139" w:author="Pedro Oliveira" w:date="2022-04-19T10:49:00Z">
          <w:pPr>
            <w:spacing w:after="0" w:line="240" w:lineRule="auto"/>
            <w:ind w:left="0" w:firstLine="0"/>
            <w:jc w:val="left"/>
          </w:pPr>
        </w:pPrChange>
      </w:pPr>
      <w:r w:rsidRPr="00610701">
        <w:rPr>
          <w:rFonts w:ascii="Cambria" w:hAnsi="Cambria"/>
          <w:sz w:val="22"/>
        </w:rPr>
        <w:t>CPF: 327.253.428-80</w:t>
      </w:r>
    </w:p>
    <w:p w14:paraId="14649D03" w14:textId="4F70E8C3" w:rsidR="007245DB" w:rsidRPr="00610701" w:rsidRDefault="007245DB" w:rsidP="002378CB">
      <w:pPr>
        <w:spacing w:after="0" w:line="240" w:lineRule="auto"/>
        <w:ind w:left="0" w:firstLine="0"/>
        <w:jc w:val="center"/>
        <w:rPr>
          <w:rFonts w:ascii="Cambria" w:hAnsi="Cambria"/>
          <w:sz w:val="22"/>
        </w:rPr>
        <w:pPrChange w:id="140" w:author="Pedro Oliveira" w:date="2022-04-19T10:49:00Z">
          <w:pPr>
            <w:spacing w:after="0" w:line="240" w:lineRule="auto"/>
            <w:ind w:left="0" w:firstLine="0"/>
            <w:jc w:val="left"/>
          </w:pPr>
        </w:pPrChange>
      </w:pPr>
    </w:p>
    <w:p w14:paraId="72E834E2" w14:textId="399E4EC4" w:rsidR="007245DB" w:rsidRPr="00610701" w:rsidRDefault="007245DB" w:rsidP="002378CB">
      <w:pPr>
        <w:spacing w:after="0" w:line="240" w:lineRule="auto"/>
        <w:ind w:left="0" w:firstLine="0"/>
        <w:jc w:val="center"/>
        <w:rPr>
          <w:rFonts w:ascii="Cambria" w:hAnsi="Cambria"/>
          <w:sz w:val="22"/>
        </w:rPr>
        <w:pPrChange w:id="141" w:author="Pedro Oliveira" w:date="2022-04-19T10:49:00Z">
          <w:pPr>
            <w:spacing w:after="0" w:line="240" w:lineRule="auto"/>
            <w:ind w:left="0" w:firstLine="0"/>
            <w:jc w:val="left"/>
          </w:pPr>
        </w:pPrChange>
      </w:pPr>
      <w:r w:rsidRPr="00610701">
        <w:rPr>
          <w:rFonts w:ascii="Cambria" w:hAnsi="Cambria"/>
          <w:b/>
          <w:i/>
          <w:sz w:val="22"/>
        </w:rPr>
        <w:t>Fiadores:</w:t>
      </w:r>
    </w:p>
    <w:p w14:paraId="5141B62A" w14:textId="09408B73" w:rsidR="007245DB" w:rsidRPr="00610701" w:rsidRDefault="007245DB" w:rsidP="002378CB">
      <w:pPr>
        <w:spacing w:after="0" w:line="240" w:lineRule="auto"/>
        <w:ind w:left="0" w:firstLine="0"/>
        <w:jc w:val="center"/>
        <w:rPr>
          <w:rFonts w:ascii="Cambria" w:hAnsi="Cambria"/>
          <w:sz w:val="22"/>
        </w:rPr>
        <w:pPrChange w:id="142" w:author="Pedro Oliveira" w:date="2022-04-19T10:49:00Z">
          <w:pPr>
            <w:spacing w:after="0" w:line="240" w:lineRule="auto"/>
            <w:ind w:left="0" w:firstLine="0"/>
            <w:jc w:val="left"/>
          </w:pPr>
        </w:pPrChange>
      </w:pPr>
    </w:p>
    <w:p w14:paraId="60F65108" w14:textId="0C3270E1" w:rsidR="007245DB" w:rsidRPr="00610701" w:rsidRDefault="007245DB" w:rsidP="002378CB">
      <w:pPr>
        <w:spacing w:after="0" w:line="240" w:lineRule="auto"/>
        <w:ind w:left="0" w:firstLine="0"/>
        <w:jc w:val="center"/>
        <w:rPr>
          <w:rFonts w:ascii="Cambria" w:hAnsi="Cambria"/>
          <w:sz w:val="22"/>
        </w:rPr>
        <w:pPrChange w:id="143" w:author="Pedro Oliveira" w:date="2022-04-19T10:49:00Z">
          <w:pPr>
            <w:spacing w:after="0" w:line="240" w:lineRule="auto"/>
            <w:ind w:left="0" w:firstLine="0"/>
            <w:jc w:val="left"/>
          </w:pPr>
        </w:pPrChange>
      </w:pPr>
    </w:p>
    <w:p w14:paraId="75DE669E" w14:textId="062120C3" w:rsidR="0092303B" w:rsidRPr="00610701" w:rsidRDefault="007245DB" w:rsidP="002378CB">
      <w:pPr>
        <w:spacing w:after="0" w:line="240" w:lineRule="auto"/>
        <w:ind w:left="0" w:firstLine="0"/>
        <w:jc w:val="center"/>
        <w:rPr>
          <w:rFonts w:ascii="Cambria" w:hAnsi="Cambria"/>
          <w:b/>
          <w:sz w:val="22"/>
        </w:rPr>
        <w:pPrChange w:id="144" w:author="Pedro Oliveira" w:date="2022-04-19T10:49:00Z">
          <w:pPr>
            <w:spacing w:after="0" w:line="240" w:lineRule="auto"/>
            <w:ind w:left="0" w:firstLine="0"/>
            <w:jc w:val="left"/>
          </w:pPr>
        </w:pPrChange>
      </w:pPr>
      <w:r w:rsidRPr="00610701">
        <w:rPr>
          <w:rFonts w:ascii="Cambria" w:hAnsi="Cambria"/>
          <w:b/>
          <w:sz w:val="22"/>
        </w:rPr>
        <w:t>________________________________________________________</w:t>
      </w:r>
    </w:p>
    <w:p w14:paraId="648F8FB3" w14:textId="3FF29515" w:rsidR="007245DB" w:rsidRPr="00610701" w:rsidRDefault="007245DB" w:rsidP="002378CB">
      <w:pPr>
        <w:spacing w:after="0" w:line="240" w:lineRule="auto"/>
        <w:ind w:left="0" w:firstLine="0"/>
        <w:jc w:val="center"/>
        <w:rPr>
          <w:rFonts w:ascii="Cambria" w:hAnsi="Cambria"/>
          <w:sz w:val="22"/>
        </w:rPr>
        <w:pPrChange w:id="145" w:author="Pedro Oliveira" w:date="2022-04-19T10:49:00Z">
          <w:pPr>
            <w:spacing w:after="0" w:line="240" w:lineRule="auto"/>
            <w:ind w:left="0" w:firstLine="0"/>
            <w:jc w:val="left"/>
          </w:pPr>
        </w:pPrChange>
      </w:pPr>
      <w:r w:rsidRPr="00610701">
        <w:rPr>
          <w:rFonts w:ascii="Cambria" w:hAnsi="Cambria"/>
          <w:b/>
          <w:sz w:val="22"/>
        </w:rPr>
        <w:t>LUMINAE PARTICIPAÇÕES LTDA.</w:t>
      </w:r>
    </w:p>
    <w:p w14:paraId="7288A02A" w14:textId="584E21F7" w:rsidR="007245DB" w:rsidRPr="00610701" w:rsidRDefault="007245DB" w:rsidP="002378CB">
      <w:pPr>
        <w:spacing w:after="0" w:line="240" w:lineRule="auto"/>
        <w:ind w:left="0" w:firstLine="0"/>
        <w:jc w:val="center"/>
        <w:rPr>
          <w:rFonts w:ascii="Cambria" w:hAnsi="Cambria"/>
          <w:sz w:val="22"/>
        </w:rPr>
        <w:pPrChange w:id="146" w:author="Pedro Oliveira" w:date="2022-04-19T10:49:00Z">
          <w:pPr>
            <w:spacing w:after="0" w:line="240" w:lineRule="auto"/>
            <w:ind w:left="0" w:firstLine="0"/>
            <w:jc w:val="left"/>
          </w:pPr>
        </w:pPrChange>
      </w:pPr>
      <w:r w:rsidRPr="00610701">
        <w:rPr>
          <w:rFonts w:ascii="Cambria" w:hAnsi="Cambria"/>
          <w:sz w:val="22"/>
        </w:rPr>
        <w:t>André Luiz Cunha Ferreira</w:t>
      </w:r>
    </w:p>
    <w:p w14:paraId="7E7558CD" w14:textId="4879EAAE" w:rsidR="007245DB" w:rsidRPr="00610701" w:rsidRDefault="007245DB" w:rsidP="002378CB">
      <w:pPr>
        <w:spacing w:after="0" w:line="240" w:lineRule="auto"/>
        <w:ind w:left="0" w:firstLine="0"/>
        <w:jc w:val="center"/>
        <w:rPr>
          <w:rFonts w:ascii="Cambria" w:hAnsi="Cambria"/>
          <w:sz w:val="22"/>
        </w:rPr>
        <w:pPrChange w:id="147" w:author="Pedro Oliveira" w:date="2022-04-19T10:49:00Z">
          <w:pPr>
            <w:spacing w:after="0" w:line="240" w:lineRule="auto"/>
            <w:ind w:left="0" w:firstLine="0"/>
            <w:jc w:val="left"/>
          </w:pPr>
        </w:pPrChange>
      </w:pPr>
      <w:r w:rsidRPr="00610701">
        <w:rPr>
          <w:rFonts w:ascii="Cambria" w:hAnsi="Cambria"/>
          <w:sz w:val="22"/>
        </w:rPr>
        <w:t>CPF: 327.253.428-80</w:t>
      </w:r>
    </w:p>
    <w:p w14:paraId="76DC9FE3" w14:textId="082CE8E9" w:rsidR="007245DB" w:rsidRPr="00610701" w:rsidRDefault="007245DB" w:rsidP="002378CB">
      <w:pPr>
        <w:spacing w:after="0" w:line="240" w:lineRule="auto"/>
        <w:ind w:left="0" w:firstLine="0"/>
        <w:jc w:val="center"/>
        <w:rPr>
          <w:rFonts w:ascii="Cambria" w:hAnsi="Cambria"/>
          <w:b/>
          <w:sz w:val="22"/>
        </w:rPr>
        <w:pPrChange w:id="148" w:author="Pedro Oliveira" w:date="2022-04-19T10:49:00Z">
          <w:pPr>
            <w:spacing w:after="0" w:line="240" w:lineRule="auto"/>
            <w:ind w:left="0" w:firstLine="0"/>
            <w:jc w:val="left"/>
          </w:pPr>
        </w:pPrChange>
      </w:pPr>
    </w:p>
    <w:p w14:paraId="390933F8" w14:textId="77777777" w:rsidR="00DF2B79" w:rsidRPr="00610701" w:rsidRDefault="00DF2B79" w:rsidP="002378CB">
      <w:pPr>
        <w:spacing w:after="0" w:line="240" w:lineRule="auto"/>
        <w:ind w:left="0" w:firstLine="0"/>
        <w:jc w:val="center"/>
        <w:rPr>
          <w:rFonts w:ascii="Cambria" w:hAnsi="Cambria"/>
          <w:sz w:val="22"/>
        </w:rPr>
        <w:pPrChange w:id="149" w:author="Pedro Oliveira" w:date="2022-04-19T10:49:00Z">
          <w:pPr>
            <w:spacing w:after="0" w:line="240" w:lineRule="auto"/>
            <w:ind w:left="0" w:firstLine="0"/>
            <w:jc w:val="left"/>
          </w:pPr>
        </w:pPrChange>
      </w:pPr>
    </w:p>
    <w:p w14:paraId="08EECB91" w14:textId="3DEFE200" w:rsidR="007245DB" w:rsidRPr="00610701" w:rsidRDefault="007245DB" w:rsidP="002378CB">
      <w:pPr>
        <w:spacing w:after="0" w:line="240" w:lineRule="auto"/>
        <w:ind w:left="0" w:firstLine="0"/>
        <w:jc w:val="center"/>
        <w:rPr>
          <w:rFonts w:ascii="Cambria" w:hAnsi="Cambria"/>
          <w:sz w:val="22"/>
        </w:rPr>
        <w:pPrChange w:id="150" w:author="Pedro Oliveira" w:date="2022-04-19T10:49:00Z">
          <w:pPr>
            <w:spacing w:after="0" w:line="240" w:lineRule="auto"/>
            <w:ind w:left="0" w:firstLine="0"/>
            <w:jc w:val="left"/>
          </w:pPr>
        </w:pPrChange>
      </w:pPr>
    </w:p>
    <w:p w14:paraId="4164056F" w14:textId="36BDEC0C" w:rsidR="0092303B" w:rsidRPr="00610701" w:rsidRDefault="007245DB" w:rsidP="002378CB">
      <w:pPr>
        <w:spacing w:after="0" w:line="240" w:lineRule="auto"/>
        <w:ind w:left="0" w:firstLine="0"/>
        <w:jc w:val="center"/>
        <w:rPr>
          <w:rFonts w:ascii="Cambria" w:hAnsi="Cambria"/>
          <w:b/>
          <w:sz w:val="22"/>
        </w:rPr>
        <w:pPrChange w:id="151" w:author="Pedro Oliveira" w:date="2022-04-19T10:49:00Z">
          <w:pPr>
            <w:spacing w:after="0" w:line="240" w:lineRule="auto"/>
            <w:ind w:left="0" w:firstLine="0"/>
            <w:jc w:val="left"/>
          </w:pPr>
        </w:pPrChange>
      </w:pPr>
      <w:r w:rsidRPr="00610701">
        <w:rPr>
          <w:rFonts w:ascii="Cambria" w:hAnsi="Cambria"/>
          <w:b/>
          <w:sz w:val="22"/>
        </w:rPr>
        <w:t>________________________________________________________</w:t>
      </w:r>
    </w:p>
    <w:p w14:paraId="4C043624" w14:textId="2F155E3B" w:rsidR="007245DB" w:rsidRPr="00610701" w:rsidRDefault="007245DB" w:rsidP="002378CB">
      <w:pPr>
        <w:spacing w:after="0" w:line="240" w:lineRule="auto"/>
        <w:ind w:left="0" w:firstLine="0"/>
        <w:jc w:val="center"/>
        <w:rPr>
          <w:rFonts w:ascii="Cambria" w:hAnsi="Cambria"/>
          <w:sz w:val="22"/>
        </w:rPr>
        <w:pPrChange w:id="152" w:author="Pedro Oliveira" w:date="2022-04-19T10:49:00Z">
          <w:pPr>
            <w:spacing w:after="0" w:line="240" w:lineRule="auto"/>
            <w:ind w:left="0" w:firstLine="0"/>
            <w:jc w:val="left"/>
          </w:pPr>
        </w:pPrChange>
      </w:pPr>
      <w:r w:rsidRPr="00610701">
        <w:rPr>
          <w:rFonts w:ascii="Cambria" w:hAnsi="Cambria"/>
          <w:b/>
          <w:sz w:val="22"/>
        </w:rPr>
        <w:t>LUMINAE SERVIÇOS LTDA.</w:t>
      </w:r>
    </w:p>
    <w:p w14:paraId="589DF352" w14:textId="61CCB70D" w:rsidR="007245DB" w:rsidRPr="00610701" w:rsidRDefault="007245DB" w:rsidP="002378CB">
      <w:pPr>
        <w:spacing w:after="0" w:line="240" w:lineRule="auto"/>
        <w:ind w:left="0" w:firstLine="0"/>
        <w:jc w:val="center"/>
        <w:rPr>
          <w:rFonts w:ascii="Cambria" w:hAnsi="Cambria"/>
          <w:sz w:val="22"/>
        </w:rPr>
        <w:pPrChange w:id="153" w:author="Pedro Oliveira" w:date="2022-04-19T10:49:00Z">
          <w:pPr>
            <w:spacing w:after="0" w:line="240" w:lineRule="auto"/>
            <w:ind w:left="0" w:firstLine="0"/>
            <w:jc w:val="left"/>
          </w:pPr>
        </w:pPrChange>
      </w:pPr>
      <w:r w:rsidRPr="00610701">
        <w:rPr>
          <w:rFonts w:ascii="Cambria" w:hAnsi="Cambria"/>
          <w:sz w:val="22"/>
        </w:rPr>
        <w:t>André Luiz Cunha Ferreira</w:t>
      </w:r>
    </w:p>
    <w:p w14:paraId="3E8C6E60" w14:textId="059761B7" w:rsidR="007245DB" w:rsidRPr="00610701" w:rsidRDefault="007245DB" w:rsidP="002378CB">
      <w:pPr>
        <w:spacing w:after="0" w:line="240" w:lineRule="auto"/>
        <w:ind w:left="0" w:firstLine="0"/>
        <w:jc w:val="center"/>
        <w:rPr>
          <w:rFonts w:ascii="Cambria" w:hAnsi="Cambria"/>
          <w:sz w:val="22"/>
        </w:rPr>
        <w:pPrChange w:id="154" w:author="Pedro Oliveira" w:date="2022-04-19T10:49:00Z">
          <w:pPr>
            <w:spacing w:after="0" w:line="240" w:lineRule="auto"/>
            <w:ind w:left="0" w:firstLine="0"/>
            <w:jc w:val="left"/>
          </w:pPr>
        </w:pPrChange>
      </w:pPr>
      <w:r w:rsidRPr="00610701">
        <w:rPr>
          <w:rFonts w:ascii="Cambria" w:hAnsi="Cambria"/>
          <w:sz w:val="22"/>
        </w:rPr>
        <w:t>CPF: 327.253.428-80</w:t>
      </w:r>
    </w:p>
    <w:p w14:paraId="2C732DB2" w14:textId="1B8C63DA" w:rsidR="007245DB" w:rsidRPr="00610701" w:rsidRDefault="007245DB" w:rsidP="002378CB">
      <w:pPr>
        <w:spacing w:after="0" w:line="240" w:lineRule="auto"/>
        <w:ind w:left="0" w:firstLine="0"/>
        <w:jc w:val="center"/>
        <w:rPr>
          <w:rFonts w:ascii="Cambria" w:hAnsi="Cambria"/>
          <w:sz w:val="22"/>
        </w:rPr>
        <w:pPrChange w:id="155" w:author="Pedro Oliveira" w:date="2022-04-19T10:49:00Z">
          <w:pPr>
            <w:spacing w:after="0" w:line="240" w:lineRule="auto"/>
            <w:ind w:left="0" w:firstLine="0"/>
            <w:jc w:val="left"/>
          </w:pPr>
        </w:pPrChange>
      </w:pPr>
    </w:p>
    <w:p w14:paraId="59ACD0D1" w14:textId="73DF68C6" w:rsidR="007245DB" w:rsidRPr="00610701" w:rsidRDefault="007245DB" w:rsidP="002378CB">
      <w:pPr>
        <w:spacing w:after="0" w:line="240" w:lineRule="auto"/>
        <w:ind w:left="0" w:firstLine="0"/>
        <w:jc w:val="center"/>
        <w:rPr>
          <w:rFonts w:ascii="Cambria" w:hAnsi="Cambria"/>
          <w:sz w:val="22"/>
        </w:rPr>
        <w:pPrChange w:id="156" w:author="Pedro Oliveira" w:date="2022-04-19T10:49:00Z">
          <w:pPr>
            <w:spacing w:after="0" w:line="240" w:lineRule="auto"/>
            <w:ind w:left="0" w:firstLine="0"/>
            <w:jc w:val="left"/>
          </w:pPr>
        </w:pPrChange>
      </w:pPr>
    </w:p>
    <w:p w14:paraId="55D3C2E2" w14:textId="5CC3782D" w:rsidR="007245DB" w:rsidRPr="00610701" w:rsidRDefault="007245DB" w:rsidP="002378CB">
      <w:pPr>
        <w:spacing w:after="0" w:line="240" w:lineRule="auto"/>
        <w:ind w:left="0" w:firstLine="0"/>
        <w:jc w:val="center"/>
        <w:rPr>
          <w:rFonts w:ascii="Cambria" w:hAnsi="Cambria"/>
          <w:sz w:val="22"/>
        </w:rPr>
        <w:pPrChange w:id="157" w:author="Pedro Oliveira" w:date="2022-04-19T10:49:00Z">
          <w:pPr>
            <w:spacing w:after="0" w:line="240" w:lineRule="auto"/>
            <w:ind w:left="0" w:firstLine="0"/>
            <w:jc w:val="left"/>
          </w:pPr>
        </w:pPrChange>
      </w:pPr>
      <w:r w:rsidRPr="00610701">
        <w:rPr>
          <w:rFonts w:ascii="Cambria" w:hAnsi="Cambria"/>
          <w:b/>
          <w:sz w:val="22"/>
        </w:rPr>
        <w:t>________________________________________________________</w:t>
      </w:r>
    </w:p>
    <w:p w14:paraId="37E83397" w14:textId="51E6471D" w:rsidR="007245DB" w:rsidRPr="00610701" w:rsidRDefault="007245DB" w:rsidP="002378CB">
      <w:pPr>
        <w:spacing w:after="0" w:line="240" w:lineRule="auto"/>
        <w:ind w:left="0" w:firstLine="0"/>
        <w:jc w:val="center"/>
        <w:rPr>
          <w:rFonts w:ascii="Cambria" w:hAnsi="Cambria"/>
          <w:sz w:val="22"/>
        </w:rPr>
        <w:pPrChange w:id="158" w:author="Pedro Oliveira" w:date="2022-04-19T10:49:00Z">
          <w:pPr>
            <w:spacing w:after="0" w:line="240" w:lineRule="auto"/>
            <w:ind w:left="0" w:firstLine="0"/>
            <w:jc w:val="left"/>
          </w:pPr>
        </w:pPrChange>
      </w:pPr>
      <w:r w:rsidRPr="00610701">
        <w:rPr>
          <w:rFonts w:ascii="Cambria" w:hAnsi="Cambria"/>
          <w:b/>
          <w:i/>
          <w:sz w:val="22"/>
        </w:rPr>
        <w:t>ANDRÉ LUIZ CUNHA FERREIRA</w:t>
      </w:r>
    </w:p>
    <w:p w14:paraId="620FF960" w14:textId="0A430B8A" w:rsidR="007245DB" w:rsidRPr="00610701" w:rsidRDefault="007245DB" w:rsidP="002378CB">
      <w:pPr>
        <w:spacing w:after="0" w:line="240" w:lineRule="auto"/>
        <w:ind w:left="0" w:firstLine="0"/>
        <w:jc w:val="center"/>
        <w:rPr>
          <w:rFonts w:ascii="Cambria" w:hAnsi="Cambria"/>
          <w:sz w:val="22"/>
        </w:rPr>
        <w:pPrChange w:id="159" w:author="Pedro Oliveira" w:date="2022-04-19T10:49:00Z">
          <w:pPr>
            <w:spacing w:after="0" w:line="240" w:lineRule="auto"/>
            <w:ind w:left="0" w:firstLine="0"/>
            <w:jc w:val="left"/>
          </w:pPr>
        </w:pPrChange>
      </w:pPr>
      <w:r w:rsidRPr="00610701">
        <w:rPr>
          <w:rFonts w:ascii="Cambria" w:hAnsi="Cambria"/>
          <w:sz w:val="22"/>
        </w:rPr>
        <w:t>André Luiz Cunha Ferreira</w:t>
      </w:r>
    </w:p>
    <w:p w14:paraId="19DEC9B2" w14:textId="491E651B" w:rsidR="007245DB" w:rsidRPr="00610701" w:rsidRDefault="007245DB" w:rsidP="002378CB">
      <w:pPr>
        <w:spacing w:after="0" w:line="240" w:lineRule="auto"/>
        <w:ind w:left="0" w:firstLine="0"/>
        <w:jc w:val="center"/>
        <w:rPr>
          <w:rFonts w:ascii="Cambria" w:hAnsi="Cambria"/>
          <w:sz w:val="22"/>
        </w:rPr>
        <w:pPrChange w:id="160" w:author="Pedro Oliveira" w:date="2022-04-19T10:49:00Z">
          <w:pPr>
            <w:spacing w:after="0" w:line="240" w:lineRule="auto"/>
            <w:ind w:left="0" w:firstLine="0"/>
            <w:jc w:val="left"/>
          </w:pPr>
        </w:pPrChange>
      </w:pPr>
      <w:r w:rsidRPr="00610701">
        <w:rPr>
          <w:rFonts w:ascii="Cambria" w:hAnsi="Cambria"/>
          <w:sz w:val="22"/>
        </w:rPr>
        <w:t>CPF: 327.253.428-80</w:t>
      </w:r>
    </w:p>
    <w:p w14:paraId="6408247B" w14:textId="2E198A96" w:rsidR="007245DB" w:rsidRPr="00610701" w:rsidRDefault="007245DB" w:rsidP="002378CB">
      <w:pPr>
        <w:spacing w:after="0" w:line="240" w:lineRule="auto"/>
        <w:ind w:left="0" w:firstLine="0"/>
        <w:jc w:val="center"/>
        <w:rPr>
          <w:rFonts w:ascii="Cambria" w:hAnsi="Cambria"/>
          <w:sz w:val="22"/>
        </w:rPr>
        <w:pPrChange w:id="161" w:author="Pedro Oliveira" w:date="2022-04-19T10:49:00Z">
          <w:pPr>
            <w:spacing w:after="0" w:line="240" w:lineRule="auto"/>
            <w:ind w:left="0" w:firstLine="0"/>
            <w:jc w:val="left"/>
          </w:pPr>
        </w:pPrChange>
      </w:pPr>
    </w:p>
    <w:p w14:paraId="276C7780" w14:textId="24E664CD" w:rsidR="007245DB" w:rsidRPr="00610701" w:rsidRDefault="007245DB" w:rsidP="002378CB">
      <w:pPr>
        <w:spacing w:after="0" w:line="240" w:lineRule="auto"/>
        <w:ind w:left="0" w:firstLine="0"/>
        <w:jc w:val="center"/>
        <w:rPr>
          <w:rFonts w:ascii="Cambria" w:hAnsi="Cambria"/>
          <w:sz w:val="22"/>
        </w:rPr>
        <w:pPrChange w:id="162" w:author="Pedro Oliveira" w:date="2022-04-19T10:49:00Z">
          <w:pPr>
            <w:spacing w:after="0" w:line="240" w:lineRule="auto"/>
            <w:ind w:left="0" w:firstLine="0"/>
            <w:jc w:val="left"/>
          </w:pPr>
        </w:pPrChange>
      </w:pPr>
    </w:p>
    <w:p w14:paraId="3C84774C" w14:textId="35B5CAD0" w:rsidR="0092303B" w:rsidRPr="00610701" w:rsidRDefault="007245DB" w:rsidP="002378CB">
      <w:pPr>
        <w:spacing w:after="0" w:line="240" w:lineRule="auto"/>
        <w:ind w:left="0" w:firstLine="0"/>
        <w:jc w:val="center"/>
        <w:rPr>
          <w:rFonts w:ascii="Cambria" w:hAnsi="Cambria"/>
          <w:b/>
          <w:sz w:val="22"/>
        </w:rPr>
        <w:pPrChange w:id="163" w:author="Pedro Oliveira" w:date="2022-04-19T10:49:00Z">
          <w:pPr>
            <w:spacing w:after="0" w:line="240" w:lineRule="auto"/>
            <w:ind w:left="0" w:firstLine="0"/>
            <w:jc w:val="left"/>
          </w:pPr>
        </w:pPrChange>
      </w:pPr>
      <w:r w:rsidRPr="00610701">
        <w:rPr>
          <w:rFonts w:ascii="Cambria" w:hAnsi="Cambria"/>
          <w:b/>
          <w:sz w:val="22"/>
        </w:rPr>
        <w:t>________________________________________________________</w:t>
      </w:r>
    </w:p>
    <w:p w14:paraId="073123CC" w14:textId="1A326C33" w:rsidR="007245DB" w:rsidRPr="00610701" w:rsidRDefault="007245DB" w:rsidP="002378CB">
      <w:pPr>
        <w:spacing w:after="0" w:line="240" w:lineRule="auto"/>
        <w:ind w:left="0" w:firstLine="0"/>
        <w:jc w:val="center"/>
        <w:rPr>
          <w:rFonts w:ascii="Cambria" w:hAnsi="Cambria"/>
          <w:sz w:val="22"/>
        </w:rPr>
        <w:pPrChange w:id="164" w:author="Pedro Oliveira" w:date="2022-04-19T10:49:00Z">
          <w:pPr>
            <w:spacing w:after="0" w:line="240" w:lineRule="auto"/>
            <w:ind w:left="0" w:firstLine="0"/>
            <w:jc w:val="left"/>
          </w:pPr>
        </w:pPrChange>
      </w:pPr>
      <w:r w:rsidRPr="00610701">
        <w:rPr>
          <w:rFonts w:ascii="Cambria" w:hAnsi="Cambria"/>
          <w:b/>
          <w:sz w:val="22"/>
        </w:rPr>
        <w:t>LUGEF PARTICIPAÇÕES S.A.</w:t>
      </w:r>
    </w:p>
    <w:p w14:paraId="033708BA" w14:textId="1B6DA3D1" w:rsidR="007245DB" w:rsidRPr="00610701" w:rsidRDefault="007245DB" w:rsidP="002378CB">
      <w:pPr>
        <w:spacing w:after="0" w:line="240" w:lineRule="auto"/>
        <w:ind w:left="0" w:firstLine="0"/>
        <w:jc w:val="center"/>
        <w:rPr>
          <w:rFonts w:ascii="Cambria" w:hAnsi="Cambria"/>
          <w:sz w:val="22"/>
        </w:rPr>
        <w:pPrChange w:id="165" w:author="Pedro Oliveira" w:date="2022-04-19T10:49:00Z">
          <w:pPr>
            <w:spacing w:after="0" w:line="240" w:lineRule="auto"/>
            <w:ind w:left="0" w:firstLine="0"/>
            <w:jc w:val="left"/>
          </w:pPr>
        </w:pPrChange>
      </w:pPr>
      <w:r w:rsidRPr="00610701">
        <w:rPr>
          <w:rFonts w:ascii="Cambria" w:hAnsi="Cambria"/>
          <w:sz w:val="22"/>
        </w:rPr>
        <w:t>Alexandre Oliveira Alvim</w:t>
      </w:r>
    </w:p>
    <w:p w14:paraId="1EF49EF0" w14:textId="583240BF" w:rsidR="007245DB" w:rsidRPr="00610701" w:rsidRDefault="007245DB" w:rsidP="002378CB">
      <w:pPr>
        <w:spacing w:after="0" w:line="240" w:lineRule="auto"/>
        <w:ind w:left="0" w:firstLine="0"/>
        <w:jc w:val="center"/>
        <w:rPr>
          <w:rFonts w:ascii="Cambria" w:hAnsi="Cambria"/>
          <w:b/>
          <w:i/>
          <w:sz w:val="22"/>
        </w:rPr>
        <w:pPrChange w:id="166" w:author="Pedro Oliveira" w:date="2022-04-19T10:49:00Z">
          <w:pPr>
            <w:spacing w:after="0" w:line="240" w:lineRule="auto"/>
            <w:ind w:left="0" w:firstLine="0"/>
            <w:jc w:val="left"/>
          </w:pPr>
        </w:pPrChange>
      </w:pPr>
      <w:r w:rsidRPr="00610701">
        <w:rPr>
          <w:rFonts w:ascii="Cambria" w:hAnsi="Cambria"/>
          <w:sz w:val="22"/>
        </w:rPr>
        <w:t>CPF: 120.364.388-81</w:t>
      </w:r>
    </w:p>
    <w:p w14:paraId="2C78696C" w14:textId="77777777" w:rsidR="007245DB" w:rsidRPr="00610701" w:rsidRDefault="007245DB" w:rsidP="002378CB">
      <w:pPr>
        <w:spacing w:after="0" w:line="240" w:lineRule="auto"/>
        <w:ind w:left="0" w:firstLine="0"/>
        <w:jc w:val="center"/>
        <w:rPr>
          <w:rFonts w:ascii="Cambria" w:hAnsi="Cambria"/>
          <w:sz w:val="22"/>
        </w:rPr>
        <w:pPrChange w:id="167" w:author="Pedro Oliveira" w:date="2022-04-19T10:49:00Z">
          <w:pPr>
            <w:spacing w:after="0" w:line="240" w:lineRule="auto"/>
            <w:ind w:left="0" w:firstLine="0"/>
            <w:jc w:val="left"/>
          </w:pPr>
        </w:pPrChange>
      </w:pPr>
    </w:p>
    <w:p w14:paraId="5932FA87" w14:textId="3BAB0267" w:rsidR="007245DB" w:rsidRPr="00610701" w:rsidRDefault="007245DB" w:rsidP="002378CB">
      <w:pPr>
        <w:spacing w:after="0" w:line="240" w:lineRule="auto"/>
        <w:ind w:left="0" w:firstLine="0"/>
        <w:jc w:val="center"/>
        <w:rPr>
          <w:rFonts w:ascii="Cambria" w:hAnsi="Cambria"/>
          <w:sz w:val="22"/>
        </w:rPr>
        <w:pPrChange w:id="168" w:author="Pedro Oliveira" w:date="2022-04-19T10:49:00Z">
          <w:pPr>
            <w:spacing w:after="0" w:line="240" w:lineRule="auto"/>
            <w:ind w:left="0" w:firstLine="0"/>
            <w:jc w:val="left"/>
          </w:pPr>
        </w:pPrChange>
      </w:pPr>
      <w:r w:rsidRPr="00610701">
        <w:rPr>
          <w:rFonts w:ascii="Cambria" w:hAnsi="Cambria"/>
          <w:b/>
          <w:i/>
          <w:sz w:val="22"/>
        </w:rPr>
        <w:t>Agente Fiduciário:</w:t>
      </w:r>
    </w:p>
    <w:p w14:paraId="13C1F293" w14:textId="2A880D60" w:rsidR="007245DB" w:rsidRPr="00610701" w:rsidRDefault="007245DB" w:rsidP="002378CB">
      <w:pPr>
        <w:spacing w:after="0" w:line="240" w:lineRule="auto"/>
        <w:ind w:left="0" w:firstLine="0"/>
        <w:jc w:val="center"/>
        <w:rPr>
          <w:rFonts w:ascii="Cambria" w:hAnsi="Cambria"/>
          <w:sz w:val="22"/>
        </w:rPr>
        <w:pPrChange w:id="169" w:author="Pedro Oliveira" w:date="2022-04-19T10:49:00Z">
          <w:pPr>
            <w:spacing w:after="0" w:line="240" w:lineRule="auto"/>
            <w:ind w:left="0" w:firstLine="0"/>
            <w:jc w:val="left"/>
          </w:pPr>
        </w:pPrChange>
      </w:pPr>
    </w:p>
    <w:p w14:paraId="600E3543" w14:textId="4075DB31" w:rsidR="007245DB" w:rsidRPr="00610701" w:rsidRDefault="007245DB" w:rsidP="002378CB">
      <w:pPr>
        <w:spacing w:after="0" w:line="240" w:lineRule="auto"/>
        <w:ind w:left="0" w:firstLine="0"/>
        <w:jc w:val="center"/>
        <w:rPr>
          <w:rFonts w:ascii="Cambria" w:hAnsi="Cambria"/>
          <w:sz w:val="22"/>
        </w:rPr>
        <w:pPrChange w:id="170" w:author="Pedro Oliveira" w:date="2022-04-19T10:49:00Z">
          <w:pPr>
            <w:spacing w:after="0" w:line="240" w:lineRule="auto"/>
            <w:ind w:left="0" w:firstLine="0"/>
            <w:jc w:val="left"/>
          </w:pPr>
        </w:pPrChange>
      </w:pPr>
    </w:p>
    <w:p w14:paraId="3618CEB5" w14:textId="0466ACF0" w:rsidR="007245DB" w:rsidRPr="00610701" w:rsidRDefault="007245DB" w:rsidP="002378CB">
      <w:pPr>
        <w:spacing w:after="0" w:line="240" w:lineRule="auto"/>
        <w:ind w:left="0" w:firstLine="0"/>
        <w:jc w:val="center"/>
        <w:rPr>
          <w:rFonts w:ascii="Cambria" w:hAnsi="Cambria"/>
          <w:b/>
          <w:sz w:val="22"/>
        </w:rPr>
        <w:pPrChange w:id="171" w:author="Pedro Oliveira" w:date="2022-04-19T10:49:00Z">
          <w:pPr>
            <w:spacing w:after="0" w:line="240" w:lineRule="auto"/>
            <w:ind w:left="0" w:firstLine="0"/>
            <w:jc w:val="left"/>
          </w:pPr>
        </w:pPrChange>
      </w:pPr>
      <w:r w:rsidRPr="00610701">
        <w:rPr>
          <w:rFonts w:ascii="Cambria" w:hAnsi="Cambria"/>
          <w:b/>
          <w:sz w:val="22"/>
        </w:rPr>
        <w:t>________________________________________________________</w:t>
      </w:r>
    </w:p>
    <w:p w14:paraId="1C1E2DA6" w14:textId="72052743" w:rsidR="007245DB" w:rsidRPr="00610701" w:rsidRDefault="007245DB" w:rsidP="002378CB">
      <w:pPr>
        <w:spacing w:after="0" w:line="240" w:lineRule="auto"/>
        <w:ind w:left="0" w:firstLine="0"/>
        <w:jc w:val="center"/>
        <w:rPr>
          <w:rFonts w:ascii="Cambria" w:hAnsi="Cambria"/>
          <w:sz w:val="22"/>
        </w:rPr>
        <w:pPrChange w:id="172" w:author="Pedro Oliveira" w:date="2022-04-19T10:49:00Z">
          <w:pPr>
            <w:spacing w:after="0" w:line="240" w:lineRule="auto"/>
            <w:ind w:left="0" w:firstLine="0"/>
            <w:jc w:val="left"/>
          </w:pPr>
        </w:pPrChange>
      </w:pPr>
      <w:r w:rsidRPr="00610701">
        <w:rPr>
          <w:rFonts w:ascii="Cambria" w:hAnsi="Cambria"/>
          <w:b/>
          <w:sz w:val="22"/>
        </w:rPr>
        <w:t>SIMPLIFIC PAVARINI DISTRIBUIDORA DE TÍTULOS E VALORES MOBILIÁRIOS LTDA.</w:t>
      </w:r>
    </w:p>
    <w:p w14:paraId="4CC9F8C5" w14:textId="4AC01865" w:rsidR="007245DB" w:rsidRPr="00610701" w:rsidRDefault="007245DB" w:rsidP="002378CB">
      <w:pPr>
        <w:spacing w:after="0" w:line="240" w:lineRule="auto"/>
        <w:ind w:left="0" w:firstLine="0"/>
        <w:jc w:val="center"/>
        <w:rPr>
          <w:rFonts w:ascii="Cambria" w:hAnsi="Cambria"/>
          <w:sz w:val="22"/>
        </w:rPr>
        <w:pPrChange w:id="173" w:author="Pedro Oliveira" w:date="2022-04-19T10:49:00Z">
          <w:pPr>
            <w:spacing w:after="0" w:line="240" w:lineRule="auto"/>
            <w:ind w:left="0" w:firstLine="0"/>
            <w:jc w:val="left"/>
          </w:pPr>
        </w:pPrChange>
      </w:pPr>
      <w:r w:rsidRPr="00610701">
        <w:rPr>
          <w:rFonts w:ascii="Cambria" w:hAnsi="Cambria"/>
          <w:sz w:val="22"/>
        </w:rPr>
        <w:t>Pedro Paulo Farme D’</w:t>
      </w:r>
      <w:proofErr w:type="spellStart"/>
      <w:r w:rsidRPr="00610701">
        <w:rPr>
          <w:rFonts w:ascii="Cambria" w:hAnsi="Cambria"/>
          <w:sz w:val="22"/>
        </w:rPr>
        <w:t>Amoed</w:t>
      </w:r>
      <w:proofErr w:type="spellEnd"/>
    </w:p>
    <w:p w14:paraId="7B5971A2" w14:textId="4674B9A0" w:rsidR="007245DB" w:rsidRPr="00610701" w:rsidRDefault="007245DB" w:rsidP="002378CB">
      <w:pPr>
        <w:spacing w:after="0" w:line="240" w:lineRule="auto"/>
        <w:ind w:left="0" w:firstLine="0"/>
        <w:jc w:val="center"/>
        <w:rPr>
          <w:rFonts w:ascii="Cambria" w:hAnsi="Cambria"/>
          <w:sz w:val="22"/>
        </w:rPr>
        <w:pPrChange w:id="174" w:author="Pedro Oliveira" w:date="2022-04-19T10:49:00Z">
          <w:pPr>
            <w:spacing w:after="0" w:line="240" w:lineRule="auto"/>
            <w:ind w:left="0" w:firstLine="0"/>
            <w:jc w:val="left"/>
          </w:pPr>
        </w:pPrChange>
      </w:pPr>
      <w:r w:rsidRPr="00610701">
        <w:rPr>
          <w:rFonts w:ascii="Cambria" w:hAnsi="Cambria"/>
          <w:sz w:val="22"/>
        </w:rPr>
        <w:t>Fernandes de Oliveira</w:t>
      </w:r>
    </w:p>
    <w:p w14:paraId="6420DA37" w14:textId="77317811" w:rsidR="00D50C21" w:rsidRPr="00610701" w:rsidDel="005A1181" w:rsidRDefault="007245DB" w:rsidP="002378CB">
      <w:pPr>
        <w:spacing w:after="0" w:line="240" w:lineRule="auto"/>
        <w:ind w:left="0" w:firstLine="0"/>
        <w:jc w:val="center"/>
        <w:rPr>
          <w:del w:id="175" w:author="ZMBS" w:date="2022-03-29T16:28:00Z"/>
          <w:rFonts w:ascii="Cambria" w:hAnsi="Cambria"/>
          <w:sz w:val="22"/>
        </w:rPr>
        <w:sectPr w:rsidR="00D50C21" w:rsidRPr="00610701" w:rsidDel="005A1181">
          <w:headerReference w:type="even" r:id="rId20"/>
          <w:headerReference w:type="default" r:id="rId21"/>
          <w:footerReference w:type="even" r:id="rId22"/>
          <w:footerReference w:type="default" r:id="rId23"/>
          <w:headerReference w:type="first" r:id="rId24"/>
          <w:footerReference w:type="first" r:id="rId25"/>
          <w:pgSz w:w="11906" w:h="16838"/>
          <w:pgMar w:top="1421" w:right="1697" w:bottom="1516" w:left="1702" w:header="720" w:footer="711" w:gutter="0"/>
          <w:cols w:space="720"/>
        </w:sectPr>
        <w:pPrChange w:id="179" w:author="Pedro Oliveira" w:date="2022-04-19T10:49:00Z">
          <w:pPr>
            <w:spacing w:after="0" w:line="240" w:lineRule="auto"/>
            <w:ind w:left="0" w:firstLine="0"/>
            <w:jc w:val="left"/>
          </w:pPr>
        </w:pPrChange>
      </w:pPr>
      <w:r w:rsidRPr="00610701">
        <w:rPr>
          <w:rFonts w:ascii="Cambria" w:hAnsi="Cambria"/>
          <w:sz w:val="22"/>
        </w:rPr>
        <w:t>CPF: 060.883.727-02</w:t>
      </w:r>
    </w:p>
    <w:p w14:paraId="50552F3A" w14:textId="71AC3033" w:rsidR="00D50C21" w:rsidRPr="00610701" w:rsidRDefault="00D50C21" w:rsidP="004C712F">
      <w:pPr>
        <w:spacing w:after="0" w:line="240" w:lineRule="auto"/>
        <w:ind w:left="0" w:firstLine="0"/>
        <w:jc w:val="left"/>
        <w:rPr>
          <w:rFonts w:ascii="Cambria" w:hAnsi="Cambria"/>
          <w:sz w:val="22"/>
        </w:rPr>
      </w:pPr>
    </w:p>
    <w:sectPr w:rsidR="00D50C21" w:rsidRPr="00610701" w:rsidSect="00B95937">
      <w:headerReference w:type="even" r:id="rId26"/>
      <w:headerReference w:type="default" r:id="rId27"/>
      <w:footerReference w:type="even" r:id="rId28"/>
      <w:footerReference w:type="default" r:id="rId29"/>
      <w:headerReference w:type="first" r:id="rId30"/>
      <w:footerReference w:type="first" r:id="rId31"/>
      <w:pgSz w:w="11906" w:h="16838"/>
      <w:pgMar w:top="1781" w:right="1702" w:bottom="9107" w:left="1702" w:header="1421" w:footer="71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Álvaro Nunes" w:date="2022-04-12T17:09:00Z" w:initials="ÁN">
    <w:p w14:paraId="146A2CD8" w14:textId="65DE9168" w:rsidR="007E2F63" w:rsidRDefault="007E2F63">
      <w:pPr>
        <w:pStyle w:val="Textodecomentrio"/>
      </w:pPr>
      <w:r>
        <w:rPr>
          <w:rStyle w:val="Refdecomentrio"/>
        </w:rPr>
        <w:annotationRef/>
      </w:r>
      <w:r>
        <w:t>Complementar o parágrafo</w:t>
      </w:r>
      <w:r w:rsidR="00D771AF">
        <w:t xml:space="preserve"> p/ alinhar </w:t>
      </w:r>
      <w:r w:rsidR="00F0582F">
        <w:t>com últimas AGDs</w:t>
      </w:r>
      <w:r w:rsidR="00B74E3C">
        <w:t xml:space="preserve"> (principalmente </w:t>
      </w:r>
      <w:r w:rsidR="00673CF8">
        <w:t>a de 08/04/2022 , c/ muitas mudanças)</w:t>
      </w:r>
      <w:r w:rsidR="00FD32C9">
        <w:t xml:space="preserve"> e também adicionar todos os assuntos tratados nas </w:t>
      </w:r>
      <w:r w:rsidR="000421A0">
        <w:t>AGDs, certo?</w:t>
      </w:r>
    </w:p>
  </w:comment>
  <w:comment w:id="28" w:author="Bruno Bacchin" w:date="2022-04-13T10:57:00Z" w:initials="BB">
    <w:p w14:paraId="1B386624" w14:textId="77777777" w:rsidR="00AB7803" w:rsidRDefault="00AB7803" w:rsidP="00DC61ED">
      <w:pPr>
        <w:pStyle w:val="Textodecomentrio"/>
        <w:jc w:val="left"/>
      </w:pPr>
      <w:r>
        <w:rPr>
          <w:rStyle w:val="Refdecomentrio"/>
        </w:rPr>
        <w:annotationRef/>
      </w:r>
      <w:r>
        <w:t>Ajustar conforme AGD</w:t>
      </w:r>
    </w:p>
  </w:comment>
  <w:comment w:id="37" w:author="Bruno Bacchin" w:date="2022-04-06T18:04:00Z" w:initials="BB">
    <w:p w14:paraId="352FF39F" w14:textId="5DB32D5F" w:rsidR="00AB7803" w:rsidRDefault="00C33D8E" w:rsidP="00370B2A">
      <w:pPr>
        <w:pStyle w:val="Textodecomentrio"/>
        <w:jc w:val="left"/>
      </w:pPr>
      <w:r>
        <w:rPr>
          <w:rStyle w:val="Refdecomentrio"/>
        </w:rPr>
        <w:annotationRef/>
      </w:r>
      <w:r w:rsidR="00AB7803">
        <w:t>08/03/2022 a 25/02/2023</w:t>
      </w:r>
    </w:p>
  </w:comment>
  <w:comment w:id="65" w:author="Álvaro Nunes" w:date="2022-04-12T18:29:00Z" w:initials="ÁN">
    <w:p w14:paraId="2DBE6AD9" w14:textId="0D3FDE49" w:rsidR="001157DE" w:rsidRDefault="001157DE">
      <w:pPr>
        <w:pStyle w:val="Textodecomentrio"/>
      </w:pPr>
      <w:r>
        <w:rPr>
          <w:rStyle w:val="Refdecomentrio"/>
        </w:rPr>
        <w:annotationRef/>
      </w:r>
      <w:r>
        <w:t>4.4.4.3</w:t>
      </w:r>
    </w:p>
  </w:comment>
  <w:comment w:id="74" w:author="Bruno Bacchin" w:date="2022-04-13T11:02:00Z" w:initials="BB">
    <w:p w14:paraId="1F09AFDB" w14:textId="77777777" w:rsidR="00A54C0A" w:rsidRDefault="00A54C0A" w:rsidP="00DD39ED">
      <w:pPr>
        <w:pStyle w:val="Textodecomentrio"/>
        <w:jc w:val="left"/>
      </w:pPr>
      <w:r>
        <w:rPr>
          <w:rStyle w:val="Refdecomentrio"/>
        </w:rPr>
        <w:annotationRef/>
      </w:r>
      <w:r>
        <w:t>Vide comentário da AF, precisamos prever caso a conversão da dívida do FIP Efficiency seja convertida no período da recomposição dos recebíveis, caso os 25% sejam diluídos, precisa haver recomposição de novas ações para manter os 25% daalienação.</w:t>
      </w:r>
    </w:p>
  </w:comment>
  <w:comment w:id="95" w:author="Bruno Bacchin" w:date="2022-03-18T15:54:00Z" w:initials="BB">
    <w:p w14:paraId="152966F5" w14:textId="51AC2E5D" w:rsidR="00B735D9" w:rsidRDefault="00B735D9" w:rsidP="003A38FD">
      <w:pPr>
        <w:pStyle w:val="Textodecomentrio"/>
        <w:jc w:val="left"/>
      </w:pPr>
      <w:r>
        <w:rPr>
          <w:rStyle w:val="Refdecomentrio"/>
        </w:rPr>
        <w:annotationRef/>
      </w:r>
      <w:r>
        <w:t>Apenas ressaltando que os demais conceitos da 6.6(iii) da AGD devem constar do documento de alteração da dívida subordinada. Favor enviar aos debenturistas quando concluído.</w:t>
      </w:r>
    </w:p>
  </w:comment>
  <w:comment w:id="96" w:author="ZMBS" w:date="2022-03-23T12:56:00Z" w:initials="ZMBS">
    <w:p w14:paraId="771B2F6B" w14:textId="2D9BCE97" w:rsidR="00A33D19" w:rsidRDefault="00A33D19">
      <w:pPr>
        <w:pStyle w:val="Textodecomentrio"/>
      </w:pPr>
      <w:r>
        <w:rPr>
          <w:rStyle w:val="Refdecomentrio"/>
        </w:rPr>
        <w:annotationRef/>
      </w:r>
      <w:r w:rsidRPr="00DC7308">
        <w:rPr>
          <w:highlight w:val="cyan"/>
        </w:rPr>
        <w:t>Cient</w:t>
      </w:r>
      <w:r w:rsidR="00DC7308" w:rsidRPr="00DC7308">
        <w:rPr>
          <w:highlight w:val="cyan"/>
        </w:rPr>
        <w:t>e, as partes já estão revisando o documento.</w:t>
      </w:r>
    </w:p>
  </w:comment>
  <w:comment w:id="101" w:author="Bruno Bacchin" w:date="2022-04-13T11:03:00Z" w:initials="BB">
    <w:p w14:paraId="1E0D2CF1" w14:textId="77777777" w:rsidR="003C3B5C" w:rsidRDefault="003C3B5C" w:rsidP="009F48CD">
      <w:pPr>
        <w:pStyle w:val="Textodecomentrio"/>
        <w:jc w:val="left"/>
      </w:pPr>
      <w:r>
        <w:rPr>
          <w:rStyle w:val="Refdecomentrio"/>
        </w:rPr>
        <w:annotationRef/>
      </w:r>
      <w:r>
        <w:t>Somente após os 105%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6A2CD8" w15:done="0"/>
  <w15:commentEx w15:paraId="1B386624" w15:done="0"/>
  <w15:commentEx w15:paraId="352FF39F" w15:done="0"/>
  <w15:commentEx w15:paraId="2DBE6AD9" w15:done="0"/>
  <w15:commentEx w15:paraId="1F09AFDB" w15:done="0"/>
  <w15:commentEx w15:paraId="152966F5" w15:done="0"/>
  <w15:commentEx w15:paraId="771B2F6B" w15:paraIdParent="152966F5" w15:done="0"/>
  <w15:commentEx w15:paraId="1E0D2C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030B9" w16cex:dateUtc="2022-04-12T20:09:00Z"/>
  <w16cex:commentExtensible w16cex:durableId="26012B07" w16cex:dateUtc="2022-04-13T13:57:00Z"/>
  <w16cex:commentExtensible w16cex:durableId="25F854C3" w16cex:dateUtc="2022-04-06T21:04:00Z"/>
  <w16cex:commentExtensible w16cex:durableId="2600439F" w16cex:dateUtc="2022-04-12T21:29:00Z"/>
  <w16cex:commentExtensible w16cex:durableId="26012C46" w16cex:dateUtc="2022-04-13T14:02:00Z"/>
  <w16cex:commentExtensible w16cex:durableId="25DF29CC" w16cex:dateUtc="2022-03-18T18:54:00Z"/>
  <w16cex:commentExtensible w16cex:durableId="25E5977B" w16cex:dateUtc="2022-03-23T15:56:00Z"/>
  <w16cex:commentExtensible w16cex:durableId="26012C88" w16cex:dateUtc="2022-04-13T14: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6A2CD8" w16cid:durableId="260030B9"/>
  <w16cid:commentId w16cid:paraId="1B386624" w16cid:durableId="26012B07"/>
  <w16cid:commentId w16cid:paraId="352FF39F" w16cid:durableId="25F854C3"/>
  <w16cid:commentId w16cid:paraId="2DBE6AD9" w16cid:durableId="2600439F"/>
  <w16cid:commentId w16cid:paraId="1F09AFDB" w16cid:durableId="26012C46"/>
  <w16cid:commentId w16cid:paraId="152966F5" w16cid:durableId="25DF29CC"/>
  <w16cid:commentId w16cid:paraId="771B2F6B" w16cid:durableId="25E5977B"/>
  <w16cid:commentId w16cid:paraId="1E0D2CF1" w16cid:durableId="26012C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ABF32" w14:textId="77777777" w:rsidR="004E40ED" w:rsidRDefault="004E40ED">
      <w:pPr>
        <w:spacing w:after="0" w:line="240" w:lineRule="auto"/>
      </w:pPr>
      <w:r>
        <w:separator/>
      </w:r>
    </w:p>
  </w:endnote>
  <w:endnote w:type="continuationSeparator" w:id="0">
    <w:p w14:paraId="30F4275A" w14:textId="77777777" w:rsidR="004E40ED" w:rsidRDefault="004E40ED">
      <w:pPr>
        <w:spacing w:after="0" w:line="240" w:lineRule="auto"/>
      </w:pPr>
      <w:r>
        <w:continuationSeparator/>
      </w:r>
    </w:p>
  </w:endnote>
  <w:endnote w:type="continuationNotice" w:id="1">
    <w:p w14:paraId="24114C2C" w14:textId="77777777" w:rsidR="004E40ED" w:rsidRDefault="004E40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F89BF" w14:textId="77777777" w:rsidR="00D50C21" w:rsidRDefault="00517062">
    <w:pPr>
      <w:spacing w:after="0" w:line="259" w:lineRule="auto"/>
      <w:ind w:left="0" w:right="7"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B5E03" w14:textId="77777777" w:rsidR="00111010" w:rsidRDefault="00517062">
    <w:pPr>
      <w:spacing w:after="0" w:line="259" w:lineRule="auto"/>
      <w:ind w:left="0" w:right="7" w:firstLine="0"/>
      <w:jc w:val="center"/>
      <w:rPr>
        <w:ins w:id="176" w:author="Candido Martins Advogados" w:date="2022-03-22T14:43:00Z"/>
        <w:rFonts w:ascii="Calibri" w:hAnsi="Calibri" w:cs="Calibri"/>
        <w:sz w:val="20"/>
      </w:rPr>
    </w:pPr>
    <w:r>
      <w:fldChar w:fldCharType="begin"/>
    </w:r>
    <w:r>
      <w:instrText xml:space="preserve"> PAGE   \* MERGEFORMAT </w:instrText>
    </w:r>
    <w:r>
      <w:fldChar w:fldCharType="separate"/>
    </w:r>
    <w:r w:rsidR="003062FA" w:rsidRPr="003062FA">
      <w:rPr>
        <w:noProof/>
        <w:sz w:val="20"/>
      </w:rPr>
      <w:t>6</w:t>
    </w:r>
    <w:r>
      <w:rPr>
        <w:sz w:val="20"/>
      </w:rPr>
      <w:fldChar w:fldCharType="end"/>
    </w:r>
    <w:r>
      <w:rPr>
        <w:sz w:val="20"/>
      </w:rPr>
      <w:t xml:space="preserve"> </w:t>
    </w:r>
    <w:ins w:id="177" w:author="Candido Martins Advogados" w:date="2022-03-22T14:43:00Z">
      <w:r w:rsidR="00111010">
        <w:rPr>
          <w:rFonts w:ascii="Calibri" w:hAnsi="Calibri" w:cs="Calibri"/>
          <w:sz w:val="20"/>
        </w:rPr>
        <w:fldChar w:fldCharType="begin"/>
      </w:r>
      <w:r w:rsidR="00111010">
        <w:rPr>
          <w:rFonts w:ascii="Calibri" w:hAnsi="Calibri" w:cs="Calibri"/>
          <w:sz w:val="20"/>
        </w:rPr>
        <w:instrText xml:space="preserve"> DOCPROPERTY "iManageFooter"  \* MERGEFORMAT </w:instrText>
      </w:r>
    </w:ins>
    <w:r w:rsidR="00111010">
      <w:rPr>
        <w:rFonts w:ascii="Calibri" w:hAnsi="Calibri" w:cs="Calibri"/>
        <w:sz w:val="20"/>
      </w:rPr>
      <w:fldChar w:fldCharType="separate"/>
    </w:r>
  </w:p>
  <w:p w14:paraId="7DD97176" w14:textId="77777777" w:rsidR="00D50C21" w:rsidRDefault="00111010">
    <w:pPr>
      <w:spacing w:after="0" w:line="259" w:lineRule="auto"/>
      <w:ind w:left="0" w:right="7" w:firstLine="0"/>
      <w:jc w:val="center"/>
    </w:pPr>
    <w:ins w:id="178" w:author="Candido Martins Advogados" w:date="2022-03-22T14:43:00Z">
      <w:r>
        <w:rPr>
          <w:rFonts w:ascii="Calibri" w:hAnsi="Calibri" w:cs="Calibri"/>
          <w:sz w:val="20"/>
        </w:rPr>
        <w:t xml:space="preserve">CMA - 400404v1 </w:t>
      </w:r>
      <w:r>
        <w:rPr>
          <w:rFonts w:ascii="Calibri" w:hAnsi="Calibri" w:cs="Calibri"/>
          <w:sz w:val="20"/>
        </w:rPr>
        <w:fldChar w:fldCharType="end"/>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59DBF" w14:textId="77777777" w:rsidR="00D50C21" w:rsidRDefault="00517062">
    <w:pPr>
      <w:spacing w:after="0" w:line="259" w:lineRule="auto"/>
      <w:ind w:left="0" w:right="7"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8602F" w14:textId="77777777" w:rsidR="00D50C21" w:rsidRDefault="00517062">
    <w:pPr>
      <w:spacing w:after="0" w:line="259" w:lineRule="auto"/>
      <w:ind w:left="276"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F35E8" w14:textId="77777777" w:rsidR="00D50C21" w:rsidRDefault="00517062">
    <w:pPr>
      <w:spacing w:after="0" w:line="259" w:lineRule="auto"/>
      <w:ind w:left="276" w:firstLine="0"/>
      <w:jc w:val="center"/>
    </w:pPr>
    <w:r>
      <w:fldChar w:fldCharType="begin"/>
    </w:r>
    <w:r>
      <w:instrText xml:space="preserve"> PAGE   \* MERGEFORMAT </w:instrText>
    </w:r>
    <w:r>
      <w:fldChar w:fldCharType="separate"/>
    </w:r>
    <w:r w:rsidR="003062FA" w:rsidRPr="003062FA">
      <w:rPr>
        <w:noProof/>
        <w:sz w:val="20"/>
      </w:rPr>
      <w:t>15</w:t>
    </w:r>
    <w:r>
      <w:rPr>
        <w:sz w:val="20"/>
      </w:rPr>
      <w:fldChar w:fldCharType="end"/>
    </w:r>
    <w:r>
      <w:rPr>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7533E" w14:textId="77777777" w:rsidR="00D50C21" w:rsidRDefault="00517062">
    <w:pPr>
      <w:spacing w:after="0" w:line="259" w:lineRule="auto"/>
      <w:ind w:left="276"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8FDA6" w14:textId="77777777" w:rsidR="004E40ED" w:rsidRDefault="004E40ED">
      <w:pPr>
        <w:spacing w:after="0" w:line="240" w:lineRule="auto"/>
      </w:pPr>
      <w:r>
        <w:separator/>
      </w:r>
    </w:p>
  </w:footnote>
  <w:footnote w:type="continuationSeparator" w:id="0">
    <w:p w14:paraId="76C69EA0" w14:textId="77777777" w:rsidR="004E40ED" w:rsidRDefault="004E40ED">
      <w:pPr>
        <w:spacing w:after="0" w:line="240" w:lineRule="auto"/>
      </w:pPr>
      <w:r>
        <w:continuationSeparator/>
      </w:r>
    </w:p>
  </w:footnote>
  <w:footnote w:type="continuationNotice" w:id="1">
    <w:p w14:paraId="3B226980" w14:textId="77777777" w:rsidR="004E40ED" w:rsidRDefault="004E40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1F6AE" w14:textId="77777777" w:rsidR="00D50C21" w:rsidRDefault="00D50C21">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B3720" w14:textId="77777777" w:rsidR="00D50C21" w:rsidRDefault="00D50C21">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6274F" w14:textId="77777777" w:rsidR="00D50C21" w:rsidRDefault="00D50C21">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FFBB0" w14:textId="77777777" w:rsidR="00D50C21" w:rsidRDefault="00D50C21">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F3A31" w14:textId="77777777" w:rsidR="00D50C21" w:rsidRDefault="00D50C21">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9E190" w14:textId="77777777" w:rsidR="00D50C21" w:rsidRDefault="00D50C21">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0AF50F68"/>
    <w:multiLevelType w:val="multilevel"/>
    <w:tmpl w:val="8B582226"/>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942941"/>
    <w:multiLevelType w:val="hybridMultilevel"/>
    <w:tmpl w:val="A5A42868"/>
    <w:lvl w:ilvl="0" w:tplc="6946142C">
      <w:start w:val="1"/>
      <w:numFmt w:val="lowerRoman"/>
      <w:lvlText w:val="(%1)"/>
      <w:lvlJc w:val="left"/>
      <w:pPr>
        <w:ind w:left="1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8C1E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D616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0C69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444C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1CD1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747D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AACC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36E39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C1932DC"/>
    <w:multiLevelType w:val="hybridMultilevel"/>
    <w:tmpl w:val="D2D012A4"/>
    <w:lvl w:ilvl="0" w:tplc="81AC41D6">
      <w:start w:val="1"/>
      <w:numFmt w:val="low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961A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D42F0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2418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F826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8AD3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763D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F241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E6BE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D8C3B17"/>
    <w:multiLevelType w:val="hybridMultilevel"/>
    <w:tmpl w:val="65FCFD3E"/>
    <w:lvl w:ilvl="0" w:tplc="E228CF6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A4EBD6">
      <w:start w:val="1"/>
      <w:numFmt w:val="lowerLetter"/>
      <w:lvlText w:val="%2"/>
      <w:lvlJc w:val="left"/>
      <w:pPr>
        <w:ind w:left="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D2386C">
      <w:start w:val="1"/>
      <w:numFmt w:val="lowerRoman"/>
      <w:lvlText w:val="%3"/>
      <w:lvlJc w:val="left"/>
      <w:pPr>
        <w:ind w:left="1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E2FE58">
      <w:start w:val="5"/>
      <w:numFmt w:val="decimal"/>
      <w:lvlRestart w:val="0"/>
      <w:lvlText w:val="(%4)"/>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CE4E00">
      <w:start w:val="1"/>
      <w:numFmt w:val="lowerLetter"/>
      <w:lvlText w:val="%5"/>
      <w:lvlJc w:val="left"/>
      <w:pPr>
        <w:ind w:left="2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2680B0">
      <w:start w:val="1"/>
      <w:numFmt w:val="lowerRoman"/>
      <w:lvlText w:val="%6"/>
      <w:lvlJc w:val="left"/>
      <w:pPr>
        <w:ind w:left="3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4495EA">
      <w:start w:val="1"/>
      <w:numFmt w:val="decimal"/>
      <w:lvlText w:val="%7"/>
      <w:lvlJc w:val="left"/>
      <w:pPr>
        <w:ind w:left="4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161DCC">
      <w:start w:val="1"/>
      <w:numFmt w:val="lowerLetter"/>
      <w:lvlText w:val="%8"/>
      <w:lvlJc w:val="left"/>
      <w:pPr>
        <w:ind w:left="4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AE752C">
      <w:start w:val="1"/>
      <w:numFmt w:val="lowerRoman"/>
      <w:lvlText w:val="%9"/>
      <w:lvlJc w:val="left"/>
      <w:pPr>
        <w:ind w:left="5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79822A0"/>
    <w:multiLevelType w:val="multilevel"/>
    <w:tmpl w:val="06600F8E"/>
    <w:lvl w:ilvl="0">
      <w:start w:val="6"/>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7"/>
      <w:numFmt w:val="decimal"/>
      <w:lvlRestart w:val="0"/>
      <w:lvlText w:val="%1.%2"/>
      <w:lvlJc w:val="left"/>
      <w:pPr>
        <w:ind w:left="7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8B27808"/>
    <w:multiLevelType w:val="multilevel"/>
    <w:tmpl w:val="388C9FB2"/>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A7C1A49"/>
    <w:multiLevelType w:val="multilevel"/>
    <w:tmpl w:val="4DBCB8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1194D15"/>
    <w:multiLevelType w:val="hybridMultilevel"/>
    <w:tmpl w:val="EFDC5AE8"/>
    <w:lvl w:ilvl="0" w:tplc="E4669F3C">
      <w:start w:val="1"/>
      <w:numFmt w:val="lowerRoman"/>
      <w:lvlText w:val="(%1)"/>
      <w:lvlJc w:val="left"/>
      <w:pPr>
        <w:ind w:left="715"/>
      </w:pPr>
      <w:rPr>
        <w:rFonts w:ascii="Times New Roman" w:eastAsia="Verdana"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3B5A5B5A">
      <w:start w:val="1"/>
      <w:numFmt w:val="lowerLetter"/>
      <w:lvlText w:val="%2"/>
      <w:lvlJc w:val="left"/>
      <w:pPr>
        <w:ind w:left="11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06AECF2">
      <w:start w:val="1"/>
      <w:numFmt w:val="lowerRoman"/>
      <w:lvlText w:val="%3"/>
      <w:lvlJc w:val="left"/>
      <w:pPr>
        <w:ind w:left="18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4E0ADCA">
      <w:start w:val="1"/>
      <w:numFmt w:val="decimal"/>
      <w:lvlText w:val="%4"/>
      <w:lvlJc w:val="left"/>
      <w:pPr>
        <w:ind w:left="25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BC665B8">
      <w:start w:val="1"/>
      <w:numFmt w:val="lowerLetter"/>
      <w:lvlText w:val="%5"/>
      <w:lvlJc w:val="left"/>
      <w:pPr>
        <w:ind w:left="32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43EF428">
      <w:start w:val="1"/>
      <w:numFmt w:val="lowerRoman"/>
      <w:lvlText w:val="%6"/>
      <w:lvlJc w:val="left"/>
      <w:pPr>
        <w:ind w:left="40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2C63460">
      <w:start w:val="1"/>
      <w:numFmt w:val="decimal"/>
      <w:lvlText w:val="%7"/>
      <w:lvlJc w:val="left"/>
      <w:pPr>
        <w:ind w:left="47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D3C347E">
      <w:start w:val="1"/>
      <w:numFmt w:val="lowerLetter"/>
      <w:lvlText w:val="%8"/>
      <w:lvlJc w:val="left"/>
      <w:pPr>
        <w:ind w:left="54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B7A1948">
      <w:start w:val="1"/>
      <w:numFmt w:val="lowerRoman"/>
      <w:lvlText w:val="%9"/>
      <w:lvlJc w:val="left"/>
      <w:pPr>
        <w:ind w:left="61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3B4347D"/>
    <w:multiLevelType w:val="multilevel"/>
    <w:tmpl w:val="C5F6277C"/>
    <w:lvl w:ilvl="0">
      <w:start w:val="1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3B93F91"/>
    <w:multiLevelType w:val="hybridMultilevel"/>
    <w:tmpl w:val="B0F08F36"/>
    <w:lvl w:ilvl="0" w:tplc="8C72700E">
      <w:start w:val="1"/>
      <w:numFmt w:val="lowerRoman"/>
      <w:lvlText w:val="(%1)"/>
      <w:lvlJc w:val="left"/>
      <w:pPr>
        <w:ind w:left="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76980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84CC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E4F8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C863F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18ED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D210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9266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325B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EDD45FD"/>
    <w:multiLevelType w:val="hybridMultilevel"/>
    <w:tmpl w:val="6826FB46"/>
    <w:lvl w:ilvl="0" w:tplc="5342A2E6">
      <w:start w:val="1"/>
      <w:numFmt w:val="lowerRoman"/>
      <w:lvlText w:val="(%1)"/>
      <w:lvlJc w:val="left"/>
      <w:pPr>
        <w:ind w:left="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60AF8C">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FAB38C">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3E2F0E">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064EE0">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E669D0">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0E8CA6">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3251E4">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9CEBA8">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13F1FE2"/>
    <w:multiLevelType w:val="hybridMultilevel"/>
    <w:tmpl w:val="C94274E0"/>
    <w:lvl w:ilvl="0" w:tplc="3B967A20">
      <w:start w:val="2"/>
      <w:numFmt w:val="lowerLetter"/>
      <w:lvlText w:val="(%1)"/>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C0EB0A">
      <w:start w:val="1"/>
      <w:numFmt w:val="lowerLetter"/>
      <w:lvlText w:val="%2"/>
      <w:lvlJc w:val="left"/>
      <w:pPr>
        <w:ind w:left="1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5618A4">
      <w:start w:val="1"/>
      <w:numFmt w:val="lowerRoman"/>
      <w:lvlText w:val="%3"/>
      <w:lvlJc w:val="left"/>
      <w:pPr>
        <w:ind w:left="1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E08078">
      <w:start w:val="1"/>
      <w:numFmt w:val="decimal"/>
      <w:lvlText w:val="%4"/>
      <w:lvlJc w:val="left"/>
      <w:pPr>
        <w:ind w:left="2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4458C4">
      <w:start w:val="1"/>
      <w:numFmt w:val="lowerLetter"/>
      <w:lvlText w:val="%5"/>
      <w:lvlJc w:val="left"/>
      <w:pPr>
        <w:ind w:left="3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06D980">
      <w:start w:val="1"/>
      <w:numFmt w:val="lowerRoman"/>
      <w:lvlText w:val="%6"/>
      <w:lvlJc w:val="left"/>
      <w:pPr>
        <w:ind w:left="4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46C046">
      <w:start w:val="1"/>
      <w:numFmt w:val="decimal"/>
      <w:lvlText w:val="%7"/>
      <w:lvlJc w:val="left"/>
      <w:pPr>
        <w:ind w:left="4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02063C">
      <w:start w:val="1"/>
      <w:numFmt w:val="lowerLetter"/>
      <w:lvlText w:val="%8"/>
      <w:lvlJc w:val="left"/>
      <w:pPr>
        <w:ind w:left="5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3422A8">
      <w:start w:val="1"/>
      <w:numFmt w:val="lowerRoman"/>
      <w:lvlText w:val="%9"/>
      <w:lvlJc w:val="left"/>
      <w:pPr>
        <w:ind w:left="6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56120D9"/>
    <w:multiLevelType w:val="hybridMultilevel"/>
    <w:tmpl w:val="ADBC6FB2"/>
    <w:lvl w:ilvl="0" w:tplc="99DE735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76429E">
      <w:start w:val="1"/>
      <w:numFmt w:val="lowerLetter"/>
      <w:lvlText w:val="%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A85B9A">
      <w:start w:val="1"/>
      <w:numFmt w:val="lowerLetter"/>
      <w:lvlRestart w:val="0"/>
      <w:lvlText w:val="(%3)"/>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0A46A2">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E0D9B8">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CA76CC">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080A28">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7681B8">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EC7BCC">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90A2642"/>
    <w:multiLevelType w:val="hybridMultilevel"/>
    <w:tmpl w:val="EA8C91A4"/>
    <w:lvl w:ilvl="0" w:tplc="AAB4597C">
      <w:start w:val="11"/>
      <w:numFmt w:val="lowerRoman"/>
      <w:lvlText w:val="(%1)"/>
      <w:lvlJc w:val="left"/>
      <w:pPr>
        <w:ind w:left="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C2571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96304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EAD4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0668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4A77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16243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CCE70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04C5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E4247E2"/>
    <w:multiLevelType w:val="hybridMultilevel"/>
    <w:tmpl w:val="EF981BBC"/>
    <w:lvl w:ilvl="0" w:tplc="77009894">
      <w:start w:val="1"/>
      <w:numFmt w:val="lowerRoman"/>
      <w:lvlText w:val="(%1)"/>
      <w:lvlJc w:val="left"/>
      <w:pPr>
        <w:ind w:left="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BA0C00">
      <w:start w:val="1"/>
      <w:numFmt w:val="lowerLetter"/>
      <w:lvlText w:val="(%2)"/>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D68756">
      <w:start w:val="1"/>
      <w:numFmt w:val="lowerRoman"/>
      <w:lvlText w:val="%3"/>
      <w:lvlJc w:val="left"/>
      <w:pPr>
        <w:ind w:left="1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06D706">
      <w:start w:val="1"/>
      <w:numFmt w:val="decimal"/>
      <w:lvlText w:val="%4"/>
      <w:lvlJc w:val="left"/>
      <w:pPr>
        <w:ind w:left="2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92A594">
      <w:start w:val="1"/>
      <w:numFmt w:val="lowerLetter"/>
      <w:lvlText w:val="%5"/>
      <w:lvlJc w:val="left"/>
      <w:pPr>
        <w:ind w:left="3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F43A90">
      <w:start w:val="1"/>
      <w:numFmt w:val="lowerRoman"/>
      <w:lvlText w:val="%6"/>
      <w:lvlJc w:val="left"/>
      <w:pPr>
        <w:ind w:left="4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881DDE">
      <w:start w:val="1"/>
      <w:numFmt w:val="decimal"/>
      <w:lvlText w:val="%7"/>
      <w:lvlJc w:val="left"/>
      <w:pPr>
        <w:ind w:left="4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9412BE">
      <w:start w:val="1"/>
      <w:numFmt w:val="lowerLetter"/>
      <w:lvlText w:val="%8"/>
      <w:lvlJc w:val="left"/>
      <w:pPr>
        <w:ind w:left="5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1EBF9C">
      <w:start w:val="1"/>
      <w:numFmt w:val="lowerRoman"/>
      <w:lvlText w:val="%9"/>
      <w:lvlJc w:val="left"/>
      <w:pPr>
        <w:ind w:left="6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2906F4E"/>
    <w:multiLevelType w:val="hybridMultilevel"/>
    <w:tmpl w:val="8DAA4E8E"/>
    <w:lvl w:ilvl="0" w:tplc="033EE542">
      <w:start w:val="1"/>
      <w:numFmt w:val="lowerRoman"/>
      <w:lvlText w:val="(%1)"/>
      <w:lvlJc w:val="left"/>
      <w:pPr>
        <w:ind w:left="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1254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088E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D8FB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F299D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7A5F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F2EE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3A29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3C66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4054F53"/>
    <w:multiLevelType w:val="multilevel"/>
    <w:tmpl w:val="BE4603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7D814BB"/>
    <w:multiLevelType w:val="multilevel"/>
    <w:tmpl w:val="EDB617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8FE72CA"/>
    <w:multiLevelType w:val="hybridMultilevel"/>
    <w:tmpl w:val="E526A182"/>
    <w:lvl w:ilvl="0" w:tplc="9F12DF5A">
      <w:start w:val="1"/>
      <w:numFmt w:val="lowerRoman"/>
      <w:lvlText w:val="(%1)"/>
      <w:lvlJc w:val="left"/>
      <w:pPr>
        <w:ind w:left="1080" w:hanging="360"/>
      </w:pPr>
      <w:rPr>
        <w:rFonts w:ascii="Cambria" w:eastAsia="Times New Roman" w:hAnsi="Cambria" w:cs="Times New Roman" w:hint="default"/>
        <w:b w:val="0"/>
        <w:i w:val="0"/>
        <w:strike w:val="0"/>
        <w:dstrike w:val="0"/>
        <w:color w:val="000000"/>
        <w:sz w:val="24"/>
        <w:szCs w:val="24"/>
        <w:u w:val="none" w:color="000000"/>
        <w:bdr w:val="none" w:sz="0" w:space="0" w:color="auto"/>
        <w:shd w:val="clear" w:color="auto" w:fill="auto"/>
        <w:vertAlign w:val="baselin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15:restartNumberingAfterBreak="0">
    <w:nsid w:val="7A8C1528"/>
    <w:multiLevelType w:val="hybridMultilevel"/>
    <w:tmpl w:val="B366038E"/>
    <w:lvl w:ilvl="0" w:tplc="E26A8246">
      <w:start w:val="1"/>
      <w:numFmt w:val="lowerRoman"/>
      <w:lvlText w:val="(%1)"/>
      <w:lvlJc w:val="left"/>
      <w:pPr>
        <w:ind w:left="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3EC20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EE1A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9E24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3E15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122B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14D2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24F51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3A3E8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B8F7052"/>
    <w:multiLevelType w:val="multilevel"/>
    <w:tmpl w:val="7AE053D8"/>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F510CF7"/>
    <w:multiLevelType w:val="hybridMultilevel"/>
    <w:tmpl w:val="3B7C931A"/>
    <w:lvl w:ilvl="0" w:tplc="F210D632">
      <w:start w:val="2"/>
      <w:numFmt w:val="lowerRoman"/>
      <w:lvlText w:val="(%1)"/>
      <w:lvlJc w:val="left"/>
      <w:pPr>
        <w:ind w:left="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4CC34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6459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089A4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46E8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886A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FAE0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E8F1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78D0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552577515">
    <w:abstractNumId w:val="3"/>
  </w:num>
  <w:num w:numId="2" w16cid:durableId="2055032927">
    <w:abstractNumId w:val="20"/>
  </w:num>
  <w:num w:numId="3" w16cid:durableId="1839809266">
    <w:abstractNumId w:val="10"/>
  </w:num>
  <w:num w:numId="4" w16cid:durableId="2043090547">
    <w:abstractNumId w:val="12"/>
  </w:num>
  <w:num w:numId="5" w16cid:durableId="792020619">
    <w:abstractNumId w:val="22"/>
  </w:num>
  <w:num w:numId="6" w16cid:durableId="1917742160">
    <w:abstractNumId w:val="13"/>
  </w:num>
  <w:num w:numId="7" w16cid:durableId="1919826959">
    <w:abstractNumId w:val="16"/>
  </w:num>
  <w:num w:numId="8" w16cid:durableId="891883830">
    <w:abstractNumId w:val="14"/>
  </w:num>
  <w:num w:numId="9" w16cid:durableId="609552342">
    <w:abstractNumId w:val="15"/>
  </w:num>
  <w:num w:numId="10" w16cid:durableId="263539413">
    <w:abstractNumId w:val="4"/>
  </w:num>
  <w:num w:numId="11" w16cid:durableId="7948804">
    <w:abstractNumId w:val="11"/>
  </w:num>
  <w:num w:numId="12" w16cid:durableId="231357982">
    <w:abstractNumId w:val="2"/>
  </w:num>
  <w:num w:numId="13" w16cid:durableId="1826624858">
    <w:abstractNumId w:val="9"/>
  </w:num>
  <w:num w:numId="14" w16cid:durableId="1932426261">
    <w:abstractNumId w:val="8"/>
  </w:num>
  <w:num w:numId="15" w16cid:durableId="810102344">
    <w:abstractNumId w:val="5"/>
  </w:num>
  <w:num w:numId="16" w16cid:durableId="628897053">
    <w:abstractNumId w:val="17"/>
  </w:num>
  <w:num w:numId="17" w16cid:durableId="1501651606">
    <w:abstractNumId w:val="1"/>
  </w:num>
  <w:num w:numId="18" w16cid:durableId="1965579379">
    <w:abstractNumId w:val="0"/>
  </w:num>
  <w:num w:numId="19" w16cid:durableId="1200976121">
    <w:abstractNumId w:val="18"/>
  </w:num>
  <w:num w:numId="20" w16cid:durableId="112788713">
    <w:abstractNumId w:val="7"/>
  </w:num>
  <w:num w:numId="21" w16cid:durableId="688987037">
    <w:abstractNumId w:val="21"/>
  </w:num>
  <w:num w:numId="22" w16cid:durableId="1497958546">
    <w:abstractNumId w:val="19"/>
  </w:num>
  <w:num w:numId="23" w16cid:durableId="145510213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MBS">
    <w15:presenceInfo w15:providerId="None" w15:userId="ZMBS"/>
  </w15:person>
  <w15:person w15:author="Pedro Oliveira">
    <w15:presenceInfo w15:providerId="AD" w15:userId="S::pedro.oliveira@simplificpavarini.com.br::99781f1c-88a6-4373-a1af-ca8b098e0f3b"/>
  </w15:person>
  <w15:person w15:author="Álvaro Nunes">
    <w15:presenceInfo w15:providerId="AD" w15:userId="S::alvaro.nunes@qam.com.br::497a3f90-3747-4935-ac75-fa4190b1744d"/>
  </w15:person>
  <w15:person w15:author="Bruno Bacchin">
    <w15:presenceInfo w15:providerId="AD" w15:userId="S::bruno.bacchin@qam.com.br::5ae1ba37-f526-49a7-8cc2-151f9006ef0c"/>
  </w15:person>
  <w15:person w15:author="Lucas Yamamoto">
    <w15:presenceInfo w15:providerId="AD" w15:userId="S::lyamamoto@gefcapital.com::830a4bbc-af00-45b6-9367-0d471b089291"/>
  </w15:person>
  <w15:person w15:author="Pedro Oliveira [2]">
    <w15:presenceInfo w15:providerId="Windows Live" w15:userId="c91a9712a4208cb1"/>
  </w15:person>
  <w15:person w15:author="Candido Martins Advogados">
    <w15:presenceInfo w15:providerId="None" w15:userId="Candido Martins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C21"/>
    <w:rsid w:val="000034EA"/>
    <w:rsid w:val="000141A5"/>
    <w:rsid w:val="00020C23"/>
    <w:rsid w:val="0003357E"/>
    <w:rsid w:val="00041A62"/>
    <w:rsid w:val="000421A0"/>
    <w:rsid w:val="00090CCC"/>
    <w:rsid w:val="000B3D96"/>
    <w:rsid w:val="000E7368"/>
    <w:rsid w:val="00111010"/>
    <w:rsid w:val="001157DE"/>
    <w:rsid w:val="00116482"/>
    <w:rsid w:val="00133D6C"/>
    <w:rsid w:val="001410FD"/>
    <w:rsid w:val="001442C8"/>
    <w:rsid w:val="00156197"/>
    <w:rsid w:val="00156CED"/>
    <w:rsid w:val="00162E54"/>
    <w:rsid w:val="00166065"/>
    <w:rsid w:val="001A5C54"/>
    <w:rsid w:val="001B0EE7"/>
    <w:rsid w:val="001B3762"/>
    <w:rsid w:val="001D1F60"/>
    <w:rsid w:val="001D4397"/>
    <w:rsid w:val="00214B07"/>
    <w:rsid w:val="00234CDE"/>
    <w:rsid w:val="002378CB"/>
    <w:rsid w:val="002406AF"/>
    <w:rsid w:val="0024196B"/>
    <w:rsid w:val="0024491C"/>
    <w:rsid w:val="002449A6"/>
    <w:rsid w:val="00254802"/>
    <w:rsid w:val="00260D15"/>
    <w:rsid w:val="00262F25"/>
    <w:rsid w:val="00267C96"/>
    <w:rsid w:val="002703F6"/>
    <w:rsid w:val="00270EC8"/>
    <w:rsid w:val="00285E1C"/>
    <w:rsid w:val="0028792B"/>
    <w:rsid w:val="0029461F"/>
    <w:rsid w:val="002B07DE"/>
    <w:rsid w:val="002B1650"/>
    <w:rsid w:val="002E04B3"/>
    <w:rsid w:val="00301D59"/>
    <w:rsid w:val="003062FA"/>
    <w:rsid w:val="00326E9C"/>
    <w:rsid w:val="00352ED0"/>
    <w:rsid w:val="0035517C"/>
    <w:rsid w:val="0035747F"/>
    <w:rsid w:val="003604C5"/>
    <w:rsid w:val="003728D2"/>
    <w:rsid w:val="00385290"/>
    <w:rsid w:val="00387915"/>
    <w:rsid w:val="00394803"/>
    <w:rsid w:val="003A4179"/>
    <w:rsid w:val="003B136F"/>
    <w:rsid w:val="003C3B5C"/>
    <w:rsid w:val="003E0785"/>
    <w:rsid w:val="0040565E"/>
    <w:rsid w:val="00444E8F"/>
    <w:rsid w:val="00463DDC"/>
    <w:rsid w:val="0047413D"/>
    <w:rsid w:val="004A4DDB"/>
    <w:rsid w:val="004C5E92"/>
    <w:rsid w:val="004C712F"/>
    <w:rsid w:val="004D6243"/>
    <w:rsid w:val="004E40ED"/>
    <w:rsid w:val="004F7A79"/>
    <w:rsid w:val="004F7AD8"/>
    <w:rsid w:val="00517062"/>
    <w:rsid w:val="00530D39"/>
    <w:rsid w:val="00532D9E"/>
    <w:rsid w:val="00534E99"/>
    <w:rsid w:val="00537A5E"/>
    <w:rsid w:val="0054385B"/>
    <w:rsid w:val="00551F5B"/>
    <w:rsid w:val="0055702C"/>
    <w:rsid w:val="00574F51"/>
    <w:rsid w:val="0059449E"/>
    <w:rsid w:val="005A0057"/>
    <w:rsid w:val="005A1181"/>
    <w:rsid w:val="005C5C19"/>
    <w:rsid w:val="005D2DB9"/>
    <w:rsid w:val="005E0F9F"/>
    <w:rsid w:val="00610701"/>
    <w:rsid w:val="00636631"/>
    <w:rsid w:val="00636F52"/>
    <w:rsid w:val="006464A4"/>
    <w:rsid w:val="00673CF8"/>
    <w:rsid w:val="006C2C01"/>
    <w:rsid w:val="006D7A05"/>
    <w:rsid w:val="00705AC0"/>
    <w:rsid w:val="00710FA1"/>
    <w:rsid w:val="0071750E"/>
    <w:rsid w:val="007245DB"/>
    <w:rsid w:val="007245FC"/>
    <w:rsid w:val="007259C2"/>
    <w:rsid w:val="00766B59"/>
    <w:rsid w:val="007843C3"/>
    <w:rsid w:val="00791F10"/>
    <w:rsid w:val="00795752"/>
    <w:rsid w:val="007A1410"/>
    <w:rsid w:val="007C510F"/>
    <w:rsid w:val="007D094A"/>
    <w:rsid w:val="007D0F2B"/>
    <w:rsid w:val="007E2F63"/>
    <w:rsid w:val="00807244"/>
    <w:rsid w:val="008078C5"/>
    <w:rsid w:val="00810A41"/>
    <w:rsid w:val="00813ADE"/>
    <w:rsid w:val="0083101C"/>
    <w:rsid w:val="00831E0A"/>
    <w:rsid w:val="008612BC"/>
    <w:rsid w:val="00864951"/>
    <w:rsid w:val="00872421"/>
    <w:rsid w:val="008751FC"/>
    <w:rsid w:val="00876468"/>
    <w:rsid w:val="0089798C"/>
    <w:rsid w:val="008A4B51"/>
    <w:rsid w:val="008A5FEC"/>
    <w:rsid w:val="008B617C"/>
    <w:rsid w:val="008D1947"/>
    <w:rsid w:val="009033B1"/>
    <w:rsid w:val="00921391"/>
    <w:rsid w:val="0092303B"/>
    <w:rsid w:val="0093010D"/>
    <w:rsid w:val="00940196"/>
    <w:rsid w:val="0094100D"/>
    <w:rsid w:val="00952260"/>
    <w:rsid w:val="00952788"/>
    <w:rsid w:val="00955B81"/>
    <w:rsid w:val="00974F1A"/>
    <w:rsid w:val="00983045"/>
    <w:rsid w:val="009975DD"/>
    <w:rsid w:val="009C5EB0"/>
    <w:rsid w:val="009D1704"/>
    <w:rsid w:val="009D3270"/>
    <w:rsid w:val="009E0F44"/>
    <w:rsid w:val="009F3380"/>
    <w:rsid w:val="00A01966"/>
    <w:rsid w:val="00A13F49"/>
    <w:rsid w:val="00A3078B"/>
    <w:rsid w:val="00A33A73"/>
    <w:rsid w:val="00A33C04"/>
    <w:rsid w:val="00A33D19"/>
    <w:rsid w:val="00A416D0"/>
    <w:rsid w:val="00A47E3A"/>
    <w:rsid w:val="00A54C0A"/>
    <w:rsid w:val="00A61999"/>
    <w:rsid w:val="00A73D17"/>
    <w:rsid w:val="00AA3C30"/>
    <w:rsid w:val="00AB7803"/>
    <w:rsid w:val="00AE1F4D"/>
    <w:rsid w:val="00AF2249"/>
    <w:rsid w:val="00AF4E7D"/>
    <w:rsid w:val="00B019C3"/>
    <w:rsid w:val="00B3695A"/>
    <w:rsid w:val="00B423FF"/>
    <w:rsid w:val="00B4538B"/>
    <w:rsid w:val="00B64E43"/>
    <w:rsid w:val="00B70906"/>
    <w:rsid w:val="00B735D9"/>
    <w:rsid w:val="00B74E3C"/>
    <w:rsid w:val="00B865E6"/>
    <w:rsid w:val="00B930AB"/>
    <w:rsid w:val="00B95937"/>
    <w:rsid w:val="00BC6E4B"/>
    <w:rsid w:val="00BF191E"/>
    <w:rsid w:val="00C01BA7"/>
    <w:rsid w:val="00C23552"/>
    <w:rsid w:val="00C33D8E"/>
    <w:rsid w:val="00C35DFE"/>
    <w:rsid w:val="00C565DF"/>
    <w:rsid w:val="00C61AD1"/>
    <w:rsid w:val="00C62334"/>
    <w:rsid w:val="00C814F8"/>
    <w:rsid w:val="00C84C30"/>
    <w:rsid w:val="00C92E38"/>
    <w:rsid w:val="00CA1497"/>
    <w:rsid w:val="00CA1FC3"/>
    <w:rsid w:val="00CE331D"/>
    <w:rsid w:val="00CE5BC2"/>
    <w:rsid w:val="00D02B47"/>
    <w:rsid w:val="00D42E37"/>
    <w:rsid w:val="00D50C21"/>
    <w:rsid w:val="00D51EC0"/>
    <w:rsid w:val="00D77072"/>
    <w:rsid w:val="00D771AF"/>
    <w:rsid w:val="00D87B63"/>
    <w:rsid w:val="00D87FD8"/>
    <w:rsid w:val="00DA59B3"/>
    <w:rsid w:val="00DC0DAE"/>
    <w:rsid w:val="00DC7308"/>
    <w:rsid w:val="00DF0E54"/>
    <w:rsid w:val="00DF2B79"/>
    <w:rsid w:val="00E047EC"/>
    <w:rsid w:val="00E1658F"/>
    <w:rsid w:val="00E21FE1"/>
    <w:rsid w:val="00E5532D"/>
    <w:rsid w:val="00E57D35"/>
    <w:rsid w:val="00E94F9E"/>
    <w:rsid w:val="00E96FA8"/>
    <w:rsid w:val="00EA1C5A"/>
    <w:rsid w:val="00EA411A"/>
    <w:rsid w:val="00EC7CFD"/>
    <w:rsid w:val="00EE333A"/>
    <w:rsid w:val="00EF238F"/>
    <w:rsid w:val="00F0582F"/>
    <w:rsid w:val="00F05ABC"/>
    <w:rsid w:val="00F33608"/>
    <w:rsid w:val="00F3467B"/>
    <w:rsid w:val="00F36398"/>
    <w:rsid w:val="00F431F4"/>
    <w:rsid w:val="00F62E88"/>
    <w:rsid w:val="00F6357E"/>
    <w:rsid w:val="00F875F6"/>
    <w:rsid w:val="00F924B7"/>
    <w:rsid w:val="00F9290A"/>
    <w:rsid w:val="00FC5228"/>
    <w:rsid w:val="00FC707F"/>
    <w:rsid w:val="00FD13CB"/>
    <w:rsid w:val="00FD32C9"/>
    <w:rsid w:val="00FE1C0B"/>
    <w:rsid w:val="00FE7F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42115C"/>
  <w15:docId w15:val="{6A738F89-4246-4294-AF0C-D786F1C45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316" w:lineRule="auto"/>
      <w:ind w:left="10" w:hanging="10"/>
      <w:jc w:val="both"/>
    </w:pPr>
    <w:rPr>
      <w:rFonts w:ascii="Times New Roman" w:eastAsia="Times New Roman" w:hAnsi="Times New Roman" w:cs="Times New Roman"/>
      <w:color w:val="000000"/>
      <w:sz w:val="24"/>
    </w:rPr>
  </w:style>
  <w:style w:type="paragraph" w:styleId="Ttulo1">
    <w:name w:val="heading 1"/>
    <w:next w:val="Normal"/>
    <w:link w:val="Ttulo1Char"/>
    <w:uiPriority w:val="9"/>
    <w:qFormat/>
    <w:pPr>
      <w:keepNext/>
      <w:keepLines/>
      <w:spacing w:after="62"/>
      <w:ind w:left="10" w:right="2" w:hanging="10"/>
      <w:outlineLvl w:val="0"/>
    </w:pPr>
    <w:rPr>
      <w:rFonts w:ascii="Times New Roman" w:eastAsia="Times New Roman" w:hAnsi="Times New Roman" w:cs="Times New Roman"/>
      <w:b/>
      <w:color w:val="000000"/>
      <w:sz w:val="24"/>
    </w:rPr>
  </w:style>
  <w:style w:type="paragraph" w:styleId="Ttulo2">
    <w:name w:val="heading 2"/>
    <w:next w:val="Normal"/>
    <w:link w:val="Ttulo2Char"/>
    <w:uiPriority w:val="9"/>
    <w:unhideWhenUsed/>
    <w:qFormat/>
    <w:pPr>
      <w:keepNext/>
      <w:keepLines/>
      <w:spacing w:after="62"/>
      <w:ind w:left="10" w:right="2" w:hanging="10"/>
      <w:outlineLvl w:val="1"/>
    </w:pPr>
    <w:rPr>
      <w:rFonts w:ascii="Times New Roman" w:eastAsia="Times New Roman" w:hAnsi="Times New Roman" w:cs="Times New Roman"/>
      <w:b/>
      <w:color w:val="000000"/>
      <w:sz w:val="24"/>
    </w:rPr>
  </w:style>
  <w:style w:type="paragraph" w:styleId="Ttulo3">
    <w:name w:val="heading 3"/>
    <w:next w:val="Normal"/>
    <w:link w:val="Ttulo3Char"/>
    <w:uiPriority w:val="9"/>
    <w:unhideWhenUsed/>
    <w:qFormat/>
    <w:pPr>
      <w:keepNext/>
      <w:keepLines/>
      <w:spacing w:after="62"/>
      <w:ind w:left="10" w:right="2" w:hanging="10"/>
      <w:outlineLvl w:val="2"/>
    </w:pPr>
    <w:rPr>
      <w:rFonts w:ascii="Times New Roman" w:eastAsia="Times New Roman" w:hAnsi="Times New Roman" w:cs="Times New Roman"/>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b/>
      <w:color w:val="000000"/>
      <w:sz w:val="24"/>
    </w:rPr>
  </w:style>
  <w:style w:type="character" w:customStyle="1" w:styleId="Ttulo2Char">
    <w:name w:val="Título 2 Char"/>
    <w:link w:val="Ttulo2"/>
    <w:rPr>
      <w:rFonts w:ascii="Times New Roman" w:eastAsia="Times New Roman" w:hAnsi="Times New Roman" w:cs="Times New Roman"/>
      <w:b/>
      <w:color w:val="000000"/>
      <w:sz w:val="24"/>
    </w:rPr>
  </w:style>
  <w:style w:type="character" w:customStyle="1" w:styleId="Ttulo3Char">
    <w:name w:val="Título 3 Char"/>
    <w:link w:val="Ttulo3"/>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o">
    <w:name w:val="Revision"/>
    <w:hidden/>
    <w:uiPriority w:val="99"/>
    <w:semiHidden/>
    <w:rsid w:val="007245FC"/>
    <w:pPr>
      <w:spacing w:after="0" w:line="240" w:lineRule="auto"/>
    </w:pPr>
    <w:rPr>
      <w:rFonts w:ascii="Times New Roman" w:eastAsia="Times New Roman" w:hAnsi="Times New Roman" w:cs="Times New Roman"/>
      <w:color w:val="000000"/>
      <w:sz w:val="24"/>
    </w:rPr>
  </w:style>
  <w:style w:type="paragraph" w:styleId="PargrafodaLista">
    <w:name w:val="List Paragraph"/>
    <w:aliases w:val="Vitor Título,Vitor T’tulo"/>
    <w:basedOn w:val="Normal"/>
    <w:link w:val="PargrafodaListaChar"/>
    <w:uiPriority w:val="99"/>
    <w:qFormat/>
    <w:rsid w:val="00A33C04"/>
    <w:pPr>
      <w:ind w:left="720"/>
      <w:contextualSpacing/>
    </w:pPr>
  </w:style>
  <w:style w:type="paragraph" w:customStyle="1" w:styleId="ContratoN1">
    <w:name w:val="Contrato_N1"/>
    <w:basedOn w:val="Normal"/>
    <w:uiPriority w:val="99"/>
    <w:rsid w:val="000141A5"/>
    <w:pPr>
      <w:tabs>
        <w:tab w:val="num" w:pos="974"/>
      </w:tabs>
      <w:spacing w:before="480" w:after="240" w:line="300" w:lineRule="exact"/>
      <w:ind w:left="974" w:hanging="974"/>
    </w:pPr>
    <w:rPr>
      <w:b/>
      <w:caps/>
      <w:color w:val="auto"/>
      <w:szCs w:val="24"/>
    </w:rPr>
  </w:style>
  <w:style w:type="paragraph" w:customStyle="1" w:styleId="ContratoN2">
    <w:name w:val="Contrato_N2"/>
    <w:basedOn w:val="Normal"/>
    <w:link w:val="ContratoN2Char"/>
    <w:uiPriority w:val="99"/>
    <w:rsid w:val="00EA1C5A"/>
    <w:pPr>
      <w:numPr>
        <w:numId w:val="18"/>
      </w:numPr>
      <w:spacing w:before="120" w:after="120" w:line="300" w:lineRule="exact"/>
    </w:pPr>
    <w:rPr>
      <w:color w:val="auto"/>
      <w:szCs w:val="24"/>
      <w:lang w:val="x-none" w:eastAsia="x-none"/>
    </w:rPr>
  </w:style>
  <w:style w:type="character" w:customStyle="1" w:styleId="ContratoN2Char">
    <w:name w:val="Contrato_N2 Char"/>
    <w:link w:val="ContratoN2"/>
    <w:uiPriority w:val="99"/>
    <w:locked/>
    <w:rsid w:val="00EA1C5A"/>
    <w:rPr>
      <w:rFonts w:ascii="Times New Roman" w:eastAsia="Times New Roman" w:hAnsi="Times New Roman" w:cs="Times New Roman"/>
      <w:sz w:val="24"/>
      <w:szCs w:val="24"/>
      <w:lang w:val="x-none" w:eastAsia="x-none"/>
    </w:rPr>
  </w:style>
  <w:style w:type="character" w:styleId="Refdecomentrio">
    <w:name w:val="annotation reference"/>
    <w:basedOn w:val="Fontepargpadro"/>
    <w:uiPriority w:val="99"/>
    <w:semiHidden/>
    <w:unhideWhenUsed/>
    <w:rsid w:val="003604C5"/>
    <w:rPr>
      <w:sz w:val="16"/>
      <w:szCs w:val="16"/>
    </w:rPr>
  </w:style>
  <w:style w:type="paragraph" w:styleId="Textodecomentrio">
    <w:name w:val="annotation text"/>
    <w:basedOn w:val="Normal"/>
    <w:link w:val="TextodecomentrioChar"/>
    <w:uiPriority w:val="99"/>
    <w:unhideWhenUsed/>
    <w:rsid w:val="003604C5"/>
    <w:pPr>
      <w:spacing w:line="240" w:lineRule="auto"/>
    </w:pPr>
    <w:rPr>
      <w:sz w:val="20"/>
      <w:szCs w:val="20"/>
    </w:rPr>
  </w:style>
  <w:style w:type="character" w:customStyle="1" w:styleId="TextodecomentrioChar">
    <w:name w:val="Texto de comentário Char"/>
    <w:basedOn w:val="Fontepargpadro"/>
    <w:link w:val="Textodecomentrio"/>
    <w:uiPriority w:val="99"/>
    <w:rsid w:val="003604C5"/>
    <w:rPr>
      <w:rFonts w:ascii="Times New Roman" w:eastAsia="Times New Roman" w:hAnsi="Times New Roman" w:cs="Times New Roman"/>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3604C5"/>
    <w:rPr>
      <w:b/>
      <w:bCs/>
    </w:rPr>
  </w:style>
  <w:style w:type="character" w:customStyle="1" w:styleId="AssuntodocomentrioChar">
    <w:name w:val="Assunto do comentário Char"/>
    <w:basedOn w:val="TextodecomentrioChar"/>
    <w:link w:val="Assuntodocomentrio"/>
    <w:uiPriority w:val="99"/>
    <w:semiHidden/>
    <w:rsid w:val="003604C5"/>
    <w:rPr>
      <w:rFonts w:ascii="Times New Roman" w:eastAsia="Times New Roman" w:hAnsi="Times New Roman" w:cs="Times New Roman"/>
      <w:b/>
      <w:bCs/>
      <w:color w:val="000000"/>
      <w:sz w:val="20"/>
      <w:szCs w:val="20"/>
    </w:rPr>
  </w:style>
  <w:style w:type="character" w:styleId="Hyperlink">
    <w:name w:val="Hyperlink"/>
    <w:basedOn w:val="Fontepargpadro"/>
    <w:uiPriority w:val="99"/>
    <w:unhideWhenUsed/>
    <w:rsid w:val="00CA1FC3"/>
    <w:rPr>
      <w:color w:val="0563C1" w:themeColor="hyperlink"/>
      <w:u w:val="single"/>
    </w:rPr>
  </w:style>
  <w:style w:type="character" w:customStyle="1" w:styleId="MenoPendente1">
    <w:name w:val="Menção Pendente1"/>
    <w:basedOn w:val="Fontepargpadro"/>
    <w:uiPriority w:val="99"/>
    <w:semiHidden/>
    <w:unhideWhenUsed/>
    <w:rsid w:val="00CA1FC3"/>
    <w:rPr>
      <w:color w:val="605E5C"/>
      <w:shd w:val="clear" w:color="auto" w:fill="E1DFDD"/>
    </w:rPr>
  </w:style>
  <w:style w:type="paragraph" w:customStyle="1" w:styleId="p0">
    <w:name w:val="p0"/>
    <w:basedOn w:val="Normal"/>
    <w:rsid w:val="00A33D19"/>
    <w:pPr>
      <w:snapToGrid w:val="0"/>
      <w:spacing w:after="0" w:line="240" w:lineRule="atLeast"/>
      <w:ind w:left="0" w:firstLine="0"/>
    </w:pPr>
    <w:rPr>
      <w:rFonts w:ascii="Times" w:hAnsi="Times" w:cs="Times"/>
      <w:color w:val="auto"/>
      <w:szCs w:val="24"/>
    </w:rPr>
  </w:style>
  <w:style w:type="character" w:customStyle="1" w:styleId="PargrafodaListaChar">
    <w:name w:val="Parágrafo da Lista Char"/>
    <w:aliases w:val="Vitor Título Char,Vitor T’tulo Char"/>
    <w:basedOn w:val="Fontepargpadro"/>
    <w:link w:val="PargrafodaLista"/>
    <w:uiPriority w:val="99"/>
    <w:qFormat/>
    <w:locked/>
    <w:rsid w:val="00116482"/>
    <w:rPr>
      <w:rFonts w:ascii="Times New Roman" w:eastAsia="Times New Roman" w:hAnsi="Times New Roman" w:cs="Times New Roman"/>
      <w:color w:val="000000"/>
      <w:sz w:val="24"/>
    </w:rPr>
  </w:style>
  <w:style w:type="paragraph" w:styleId="Textodebalo">
    <w:name w:val="Balloon Text"/>
    <w:basedOn w:val="Normal"/>
    <w:link w:val="TextodebaloChar"/>
    <w:uiPriority w:val="99"/>
    <w:semiHidden/>
    <w:unhideWhenUsed/>
    <w:rsid w:val="003062F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062FA"/>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mailto:escrituracaorf@itau-unibanco.com.br"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aalvim@gefcapital.com" TargetMode="External"/><Relationship Id="rId25" Type="http://schemas.openxmlformats.org/officeDocument/2006/relationships/footer" Target="footer3.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andre.ferreira@luminae.com.br" TargetMode="External"/><Relationship Id="rId20" Type="http://schemas.openxmlformats.org/officeDocument/2006/relationships/header" Target="header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andre.ferreira@luminae.com.br" TargetMode="External"/><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mailto:valores.mobiliarios@b3.com.br" TargetMode="Externa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1.xml"/><Relationship Id="rId27" Type="http://schemas.openxmlformats.org/officeDocument/2006/relationships/header" Target="header5.xml"/><Relationship Id="rId30" Type="http://schemas.openxmlformats.org/officeDocument/2006/relationships/header" Target="header6.xml"/><Relationship Id="rId8"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FEKEMAD2XYAP-1493351383-49770</_dlc_DocId>
    <_dlc_DocIdUrl xmlns="5a26b276-0150-4edf-b537-a3c284f06cf4">
      <Url>https://quasarcapital.sharepoint.com/sites/LEGAL/_layouts/15/DocIdRedir.aspx?ID=FEKEMAD2XYAP-1493351383-49770</Url>
      <Description>FEKEMAD2XYAP-1493351383-49770</Description>
    </_dlc_DocIdUrl>
  </documentManagement>
</p:properties>
</file>

<file path=customXml/itemProps1.xml><?xml version="1.0" encoding="utf-8"?>
<ds:datastoreItem xmlns:ds="http://schemas.openxmlformats.org/officeDocument/2006/customXml" ds:itemID="{6B911CA8-9A32-4F79-A4F8-58BF5CE29C94}">
  <ds:schemaRefs>
    <ds:schemaRef ds:uri="http://schemas.microsoft.com/sharepoint/v3/contenttype/forms"/>
  </ds:schemaRefs>
</ds:datastoreItem>
</file>

<file path=customXml/itemProps2.xml><?xml version="1.0" encoding="utf-8"?>
<ds:datastoreItem xmlns:ds="http://schemas.openxmlformats.org/officeDocument/2006/customXml" ds:itemID="{BEDCED0A-0875-4994-A4E8-2AEAD1C2F02F}">
  <ds:schemaRefs>
    <ds:schemaRef ds:uri="http://schemas.microsoft.com/sharepoint/events"/>
  </ds:schemaRefs>
</ds:datastoreItem>
</file>

<file path=customXml/itemProps3.xml><?xml version="1.0" encoding="utf-8"?>
<ds:datastoreItem xmlns:ds="http://schemas.openxmlformats.org/officeDocument/2006/customXml" ds:itemID="{20180A18-C0E7-4B4A-ADFA-04DC08FE64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b276-0150-4edf-b537-a3c284f06cf4"/>
    <ds:schemaRef ds:uri="7db3d6b4-0df0-4572-b4a4-e54c86b79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0F491B-5179-434A-A138-D9F1E1B7D6D2}">
  <ds:schemaRefs>
    <ds:schemaRef ds:uri="http://schemas.microsoft.com/office/2006/metadata/properties"/>
    <ds:schemaRef ds:uri="http://schemas.microsoft.com/office/infopath/2007/PartnerControls"/>
    <ds:schemaRef ds:uri="5a26b276-0150-4edf-b537-a3c284f06cf4"/>
    <ds:schemaRef ds:uri="a1c384aa-a561-4b04-b1a8-f31e7978dfa5"/>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5131</Words>
  <Characters>27713</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Celeste Ormenese</dc:creator>
  <cp:keywords/>
  <cp:lastModifiedBy>Pedro Oliveira</cp:lastModifiedBy>
  <cp:revision>3</cp:revision>
  <dcterms:created xsi:type="dcterms:W3CDTF">2022-04-19T13:22:00Z</dcterms:created>
  <dcterms:modified xsi:type="dcterms:W3CDTF">2022-04-19T13:49:00Z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0x01010065507CBDA8324549AF6EBCE27A14383A</vt:lpwstr>
  </property>
  <property fmtid="{D5CDD505-2E9C-101B-9397-08002B2CF9AE}" pid="3" name="_dlc_DocIdItemGuid">
    <vt:lpwstr>5c9aa392-a448-4675-a225-448f5faeee14</vt:lpwstr>
  </property>
  <property fmtid="{D5CDD505-2E9C-101B-9397-08002B2CF9AE}" pid="4" name="iManageFooter">
    <vt:lpwstr>_x000d_CMA - 400404v1 </vt:lpwstr>
  </property>
</Properties>
</file>