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del w:id="1" w:author="ZMBS" w:date="2022-03-30T19:08:00Z">
        <w:r w:rsidRPr="00610701" w:rsidDel="00020C23">
          <w:rPr>
            <w:rFonts w:ascii="Cambria" w:hAnsi="Cambria"/>
            <w:sz w:val="22"/>
          </w:rPr>
          <w:delText xml:space="preserve"> </w:delText>
        </w:r>
      </w:del>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6820CA61"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w:t>
      </w:r>
      <w:proofErr w:type="gramStart"/>
      <w:r w:rsidR="00517062" w:rsidRPr="00610701">
        <w:rPr>
          <w:rFonts w:ascii="Cambria" w:hAnsi="Cambria"/>
          <w:sz w:val="22"/>
        </w:rPr>
        <w:t>cuja  ata</w:t>
      </w:r>
      <w:proofErr w:type="gramEnd"/>
      <w:r w:rsidR="00517062" w:rsidRPr="00610701">
        <w:rPr>
          <w:rFonts w:ascii="Cambria" w:hAnsi="Cambria"/>
          <w:sz w:val="22"/>
        </w:rPr>
        <w:t xml:space="preserve">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7E48C747" w:rsidR="00D50C21" w:rsidRPr="00610701" w:rsidRDefault="001410FD" w:rsidP="00610701">
      <w:pPr>
        <w:numPr>
          <w:ilvl w:val="0"/>
          <w:numId w:val="1"/>
        </w:numPr>
        <w:spacing w:after="0" w:line="240" w:lineRule="auto"/>
        <w:rPr>
          <w:rFonts w:ascii="Cambria" w:hAnsi="Cambria"/>
          <w:sz w:val="22"/>
        </w:rPr>
      </w:pPr>
      <w:commentRangeStart w:id="2"/>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ins w:id="3" w:author="ZMBS" w:date="2022-04-05T19:29:00Z">
        <w:r w:rsidR="00952788">
          <w:rPr>
            <w:rFonts w:ascii="Cambria" w:hAnsi="Cambria"/>
            <w:sz w:val="22"/>
          </w:rPr>
          <w:t xml:space="preserve"> e em </w:t>
        </w:r>
        <w:r w:rsidR="00952788">
          <w:rPr>
            <w:rFonts w:ascii="Cambria" w:hAnsi="Cambria"/>
            <w:sz w:val="22"/>
          </w:rPr>
          <w:fldChar w:fldCharType="begin">
            <w:ffData>
              <w:name w:val="Texto2"/>
              <w:enabled/>
              <w:calcOnExit w:val="0"/>
              <w:textInput/>
            </w:ffData>
          </w:fldChar>
        </w:r>
        <w:bookmarkStart w:id="4" w:name="Texto2"/>
        <w:r w:rsidR="00952788">
          <w:rPr>
            <w:rFonts w:ascii="Cambria" w:hAnsi="Cambria"/>
            <w:sz w:val="22"/>
          </w:rPr>
          <w:instrText xml:space="preserve"> FORMTEXT </w:instrText>
        </w:r>
      </w:ins>
      <w:r w:rsidR="00952788">
        <w:rPr>
          <w:rFonts w:ascii="Cambria" w:hAnsi="Cambria"/>
          <w:sz w:val="22"/>
        </w:rPr>
      </w:r>
      <w:r w:rsidR="00952788">
        <w:rPr>
          <w:rFonts w:ascii="Cambria" w:hAnsi="Cambria"/>
          <w:sz w:val="22"/>
        </w:rPr>
        <w:fldChar w:fldCharType="separate"/>
      </w:r>
      <w:ins w:id="5" w:author="ZMBS" w:date="2022-04-05T19:29:00Z">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sz w:val="22"/>
          </w:rPr>
          <w:fldChar w:fldCharType="end"/>
        </w:r>
        <w:bookmarkEnd w:id="4"/>
        <w:r w:rsidR="00952788">
          <w:rPr>
            <w:rFonts w:ascii="Cambria" w:hAnsi="Cambria"/>
            <w:sz w:val="22"/>
          </w:rPr>
          <w:t xml:space="preserve"> de abril de 2022</w:t>
        </w:r>
      </w:ins>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0035747F">
        <w:rPr>
          <w:rFonts w:ascii="Cambria" w:hAnsi="Cambria"/>
          <w:sz w:val="22"/>
        </w:rPr>
        <w:t xml:space="preserve"> </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commentRangeEnd w:id="2"/>
      <w:r w:rsidR="007E2F63">
        <w:rPr>
          <w:rStyle w:val="Refdecomentrio"/>
        </w:rPr>
        <w:commentReference w:id="2"/>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6"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6"/>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7" w:name="_Hlk98254051"/>
      <w:r w:rsidRPr="00610701">
        <w:rPr>
          <w:rFonts w:ascii="Cambria" w:hAnsi="Cambria"/>
          <w:sz w:val="22"/>
        </w:rPr>
        <w:t>de Emissão</w:t>
      </w:r>
      <w:bookmarkEnd w:id="7"/>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8"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8"/>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099C897"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w:t>
      </w:r>
      <w:del w:id="9" w:author="Bruno Bacchin" w:date="2022-04-13T10:55:00Z">
        <w:r w:rsidRPr="00610701" w:rsidDel="00EF238F">
          <w:rPr>
            <w:rFonts w:ascii="Cambria" w:hAnsi="Cambria"/>
            <w:sz w:val="22"/>
          </w:rPr>
          <w:delText>liberação integral dos Recebíveis</w:delText>
        </w:r>
      </w:del>
      <w:ins w:id="10" w:author="Bruno Bacchin" w:date="2022-04-13T10:55:00Z">
        <w:r w:rsidR="00EF238F">
          <w:rPr>
            <w:rFonts w:ascii="Cambria" w:hAnsi="Cambria"/>
            <w:sz w:val="22"/>
          </w:rPr>
          <w:t>recomposição dos Recebíveis</w:t>
        </w:r>
      </w:ins>
      <w:r w:rsidRPr="00610701">
        <w:rPr>
          <w:rFonts w:ascii="Cambria" w:hAnsi="Cambria"/>
          <w:sz w:val="22"/>
        </w:rPr>
        <w:t xml:space="preserve">, as Partes formalizam a obrigação da Emissora de constituir, em até 30 (trinta) dias, a contar de 08 de março de 2022, </w:t>
      </w:r>
      <w:bookmarkStart w:id="11" w:name="_Hlk98254679"/>
      <w:r w:rsidRPr="00610701">
        <w:rPr>
          <w:rFonts w:ascii="Cambria" w:hAnsi="Cambria"/>
          <w:sz w:val="22"/>
        </w:rPr>
        <w:t>a alienação fiduciária de ações, em favor dos Debenturistas,</w:t>
      </w:r>
      <w:bookmarkEnd w:id="11"/>
      <w:r w:rsidRPr="00610701">
        <w:rPr>
          <w:rFonts w:ascii="Cambria" w:hAnsi="Cambria"/>
          <w:sz w:val="22"/>
        </w:rPr>
        <w:t xml:space="preserve"> </w:t>
      </w:r>
      <w:ins w:id="12" w:author="Bruno Bacchin" w:date="2022-04-13T10:55:00Z">
        <w:r w:rsidR="00EF238F" w:rsidRPr="00610701">
          <w:rPr>
            <w:rFonts w:ascii="Cambria" w:hAnsi="Cambria"/>
            <w:sz w:val="22"/>
          </w:rPr>
          <w:t xml:space="preserve">que representem, 25% (vinte e cinco por cento) das ações da Emissora na data de celebração da alienação fiduciária de ações </w:t>
        </w:r>
        <w:r w:rsidR="00EF238F">
          <w:rPr>
            <w:rFonts w:ascii="Cambria" w:hAnsi="Cambria"/>
            <w:sz w:val="22"/>
          </w:rPr>
          <w:t xml:space="preserve">, correspondente ao </w:t>
        </w:r>
      </w:ins>
      <w:del w:id="13" w:author="Bruno Bacchin" w:date="2022-04-13T10:55:00Z">
        <w:r w:rsidRPr="00610701" w:rsidDel="00EF238F">
          <w:rPr>
            <w:rFonts w:ascii="Cambria" w:hAnsi="Cambria"/>
            <w:sz w:val="22"/>
          </w:rPr>
          <w:delText xml:space="preserve">no </w:delText>
        </w:r>
      </w:del>
      <w:r w:rsidRPr="00610701">
        <w:rPr>
          <w:rFonts w:ascii="Cambria" w:hAnsi="Cambria"/>
          <w:sz w:val="22"/>
        </w:rPr>
        <w:t>montante de 339.275 (</w:t>
      </w:r>
      <w:del w:id="14" w:author="Lucas Yamamoto" w:date="2022-04-06T08:29:00Z">
        <w:r w:rsidRPr="00610701" w:rsidDel="00270EC8">
          <w:rPr>
            <w:rFonts w:ascii="Cambria" w:hAnsi="Cambria"/>
            <w:sz w:val="22"/>
          </w:rPr>
          <w:delText>duzentas e quatorze mil, duzentas e oitenta e seis</w:delText>
        </w:r>
      </w:del>
      <w:ins w:id="15" w:author="Lucas Yamamoto" w:date="2022-04-06T08:29:00Z">
        <w:r w:rsidR="00270EC8">
          <w:rPr>
            <w:rFonts w:ascii="Cambria" w:hAnsi="Cambria"/>
            <w:sz w:val="22"/>
          </w:rPr>
          <w:t>trezentos e trinta e nove</w:t>
        </w:r>
        <w:r w:rsidR="00A33A73">
          <w:rPr>
            <w:rFonts w:ascii="Cambria" w:hAnsi="Cambria"/>
            <w:sz w:val="22"/>
          </w:rPr>
          <w:t xml:space="preserve">, duzentas e setenta </w:t>
        </w:r>
      </w:ins>
      <w:ins w:id="16" w:author="Lucas Yamamoto" w:date="2022-04-06T08:30:00Z">
        <w:r w:rsidR="00A33A73">
          <w:rPr>
            <w:rFonts w:ascii="Cambria" w:hAnsi="Cambria"/>
            <w:sz w:val="22"/>
          </w:rPr>
          <w:t>e cinco</w:t>
        </w:r>
      </w:ins>
      <w:r w:rsidRPr="00610701">
        <w:rPr>
          <w:rFonts w:ascii="Cambria" w:hAnsi="Cambria"/>
          <w:sz w:val="22"/>
        </w:rPr>
        <w:t xml:space="preserve">)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w:t>
      </w:r>
      <w:del w:id="17" w:author="Lucas Yamamoto" w:date="2022-04-06T08:30:00Z">
        <w:r w:rsidRPr="00610701" w:rsidDel="00A33A73">
          <w:rPr>
            <w:rFonts w:ascii="Cambria" w:hAnsi="Cambria"/>
            <w:sz w:val="22"/>
          </w:rPr>
          <w:delText xml:space="preserve">noventa e </w:delText>
        </w:r>
      </w:del>
      <w:r w:rsidRPr="00610701">
        <w:rPr>
          <w:rFonts w:ascii="Cambria" w:hAnsi="Cambria"/>
          <w:sz w:val="22"/>
        </w:rPr>
        <w:t xml:space="preserve">oitenta) são ações ordinárias e 139.695 (cento e trinta e nove mil, seiscentas e noventa e cinco) são ações preferenciais </w:t>
      </w:r>
      <w:del w:id="18" w:author="Bruno Bacchin" w:date="2022-04-13T10:55:00Z">
        <w:r w:rsidRPr="00610701" w:rsidDel="00EF238F">
          <w:rPr>
            <w:rFonts w:ascii="Cambria" w:hAnsi="Cambria"/>
            <w:sz w:val="22"/>
          </w:rPr>
          <w:delText xml:space="preserve">que representem, 25% (vinte e cinco por cento) das ações da </w:delText>
        </w:r>
        <w:r w:rsidR="00EA1C5A" w:rsidRPr="00610701" w:rsidDel="00EF238F">
          <w:rPr>
            <w:rFonts w:ascii="Cambria" w:hAnsi="Cambria"/>
            <w:sz w:val="22"/>
          </w:rPr>
          <w:delText xml:space="preserve">Emissora </w:delText>
        </w:r>
        <w:r w:rsidRPr="00610701" w:rsidDel="00EF238F">
          <w:rPr>
            <w:rFonts w:ascii="Cambria" w:hAnsi="Cambria"/>
            <w:sz w:val="22"/>
          </w:rPr>
          <w:delText xml:space="preserve">na data de celebração da </w:delText>
        </w:r>
        <w:r w:rsidR="00EA1C5A" w:rsidRPr="00610701" w:rsidDel="00EF238F">
          <w:rPr>
            <w:rFonts w:ascii="Cambria" w:hAnsi="Cambria"/>
            <w:sz w:val="22"/>
          </w:rPr>
          <w:delText>alienação fiduciária de ações</w:delText>
        </w:r>
        <w:r w:rsidRPr="00610701" w:rsidDel="00EF238F">
          <w:rPr>
            <w:rFonts w:ascii="Cambria" w:hAnsi="Cambria"/>
            <w:sz w:val="22"/>
          </w:rPr>
          <w:delText xml:space="preserve"> </w:delText>
        </w:r>
      </w:del>
      <w:r w:rsidRPr="00610701">
        <w:rPr>
          <w:rFonts w:ascii="Cambria" w:hAnsi="Cambria"/>
          <w:sz w:val="22"/>
        </w:rPr>
        <w:t>(“Alienação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commentRangeStart w:id="19"/>
      <w:r w:rsidRPr="00610701">
        <w:rPr>
          <w:rFonts w:ascii="Cambria" w:hAnsi="Cambria"/>
          <w:sz w:val="22"/>
          <w:szCs w:val="22"/>
        </w:rPr>
        <w:t>ALTErações dA ESCRITURA DE EMISSÃO</w:t>
      </w:r>
      <w:commentRangeEnd w:id="19"/>
      <w:r w:rsidR="00AB7803">
        <w:rPr>
          <w:rStyle w:val="Refdecomentrio"/>
          <w:b w:val="0"/>
          <w:caps w:val="0"/>
          <w:color w:val="000000"/>
        </w:rPr>
        <w:commentReference w:id="19"/>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20"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21"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22"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23" w:author="Bruno Bacchin" w:date="2022-03-23T11:17:00Z"/>
          <w:rFonts w:ascii="Cambria" w:eastAsia="Verdana" w:hAnsi="Cambria"/>
          <w:i/>
          <w:iCs/>
          <w:sz w:val="22"/>
        </w:rPr>
      </w:pPr>
    </w:p>
    <w:p w14:paraId="1418A6D4" w14:textId="656AF84E" w:rsidR="002B07DE" w:rsidRDefault="002B07DE" w:rsidP="00610701">
      <w:pPr>
        <w:spacing w:after="0" w:line="240" w:lineRule="auto"/>
        <w:ind w:left="708" w:right="63" w:firstLine="1"/>
        <w:rPr>
          <w:ins w:id="24" w:author="Pedro Oliveira" w:date="2022-03-17T15:28:00Z"/>
          <w:rFonts w:ascii="Cambria" w:eastAsia="Verdana" w:hAnsi="Cambria"/>
          <w:i/>
          <w:iCs/>
          <w:sz w:val="22"/>
        </w:rPr>
      </w:pPr>
      <w:bookmarkStart w:id="25" w:name="_Hlk100047466"/>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del w:id="26" w:author="Lucas Yamamoto" w:date="2022-04-06T08:32:00Z">
        <w:r w:rsidRPr="00610701" w:rsidDel="00CE331D">
          <w:rPr>
            <w:rFonts w:ascii="Cambria" w:eastAsia="Verdana" w:hAnsi="Cambria"/>
            <w:i/>
            <w:iCs/>
            <w:sz w:val="22"/>
          </w:rPr>
          <w:delText>a</w:delText>
        </w:r>
      </w:del>
      <w:r w:rsidRPr="00610701">
        <w:rPr>
          <w:rFonts w:ascii="Cambria" w:eastAsia="Verdana" w:hAnsi="Cambria"/>
          <w:i/>
          <w:iCs/>
          <w:sz w:val="22"/>
        </w:rPr>
        <w:t xml:space="preserve"> </w:t>
      </w:r>
      <w:del w:id="27" w:author="ZMBS" w:date="2022-04-05T10:36:00Z">
        <w:r w:rsidRPr="00610701" w:rsidDel="00636F52">
          <w:rPr>
            <w:rFonts w:ascii="Cambria" w:eastAsia="Verdana" w:hAnsi="Cambria"/>
            <w:i/>
            <w:iCs/>
            <w:sz w:val="22"/>
          </w:rPr>
          <w:delText>Data de Pagamento</w:delText>
        </w:r>
        <w:r w:rsidRPr="00610701" w:rsidDel="00636F52">
          <w:rPr>
            <w:rFonts w:ascii="Cambria" w:hAnsi="Cambria"/>
            <w:i/>
            <w:iCs/>
            <w:sz w:val="22"/>
          </w:rPr>
          <w:delText xml:space="preserve"> </w:delText>
        </w:r>
        <w:r w:rsidRPr="00610701" w:rsidDel="00636F52">
          <w:rPr>
            <w:rFonts w:ascii="Cambria" w:eastAsia="Verdana" w:hAnsi="Cambria"/>
            <w:i/>
            <w:iCs/>
            <w:sz w:val="22"/>
          </w:rPr>
          <w:delText xml:space="preserve">Remuneração imediatamente anterior a essa </w:delText>
        </w:r>
        <w:commentRangeStart w:id="28"/>
        <w:r w:rsidRPr="00610701" w:rsidDel="00636F52">
          <w:rPr>
            <w:rFonts w:ascii="Cambria" w:eastAsia="Verdana" w:hAnsi="Cambria"/>
            <w:i/>
            <w:iCs/>
            <w:sz w:val="22"/>
          </w:rPr>
          <w:delText>assembleia</w:delText>
        </w:r>
      </w:del>
      <w:ins w:id="29" w:author="ZMBS" w:date="2022-04-05T10:36:00Z">
        <w:r w:rsidR="00636F52">
          <w:rPr>
            <w:rFonts w:ascii="Cambria" w:eastAsia="Verdana" w:hAnsi="Cambria"/>
            <w:i/>
            <w:iCs/>
            <w:sz w:val="22"/>
          </w:rPr>
          <w:t xml:space="preserve"> </w:t>
        </w:r>
        <w:r w:rsidR="00636F52" w:rsidRPr="00636F52">
          <w:rPr>
            <w:rFonts w:ascii="Cambria" w:eastAsia="Verdana" w:hAnsi="Cambria"/>
            <w:i/>
            <w:iCs/>
            <w:sz w:val="22"/>
            <w:highlight w:val="yellow"/>
            <w:rPrChange w:id="30" w:author="ZMBS" w:date="2022-04-05T10:37:00Z">
              <w:rPr>
                <w:rFonts w:ascii="Cambria" w:eastAsia="Verdana" w:hAnsi="Cambria"/>
                <w:i/>
                <w:iCs/>
                <w:sz w:val="22"/>
              </w:rPr>
            </w:rPrChange>
          </w:rPr>
          <w:t>2</w:t>
        </w:r>
      </w:ins>
      <w:ins w:id="31" w:author="ZMBS" w:date="2022-04-05T10:37:00Z">
        <w:r w:rsidR="00636F52" w:rsidRPr="00636F52">
          <w:rPr>
            <w:rFonts w:ascii="Cambria" w:eastAsia="Verdana" w:hAnsi="Cambria"/>
            <w:i/>
            <w:iCs/>
            <w:sz w:val="22"/>
            <w:highlight w:val="yellow"/>
            <w:rPrChange w:id="32" w:author="ZMBS" w:date="2022-04-05T10:37:00Z">
              <w:rPr>
                <w:rFonts w:ascii="Cambria" w:eastAsia="Verdana" w:hAnsi="Cambria"/>
                <w:i/>
                <w:iCs/>
                <w:sz w:val="22"/>
              </w:rPr>
            </w:rPrChange>
          </w:rPr>
          <w:t>6</w:t>
        </w:r>
      </w:ins>
      <w:ins w:id="33" w:author="ZMBS" w:date="2022-04-05T10:36:00Z">
        <w:r w:rsidR="00636F52" w:rsidRPr="00636F52">
          <w:rPr>
            <w:rFonts w:ascii="Cambria" w:eastAsia="Verdana" w:hAnsi="Cambria"/>
            <w:i/>
            <w:iCs/>
            <w:sz w:val="22"/>
            <w:highlight w:val="yellow"/>
            <w:rPrChange w:id="34" w:author="ZMBS" w:date="2022-04-05T10:37:00Z">
              <w:rPr>
                <w:rFonts w:ascii="Cambria" w:eastAsia="Verdana" w:hAnsi="Cambria"/>
                <w:i/>
                <w:iCs/>
                <w:sz w:val="22"/>
              </w:rPr>
            </w:rPrChange>
          </w:rPr>
          <w:t xml:space="preserve"> de fevereiro de 2022</w:t>
        </w:r>
      </w:ins>
      <w:r w:rsidRPr="00636F52">
        <w:rPr>
          <w:rFonts w:ascii="Cambria" w:eastAsia="Verdana" w:hAnsi="Cambria"/>
          <w:i/>
          <w:iCs/>
          <w:sz w:val="22"/>
          <w:highlight w:val="yellow"/>
          <w:rPrChange w:id="35" w:author="ZMBS" w:date="2022-04-05T10:37:00Z">
            <w:rPr>
              <w:rFonts w:ascii="Cambria" w:eastAsia="Verdana" w:hAnsi="Cambria"/>
              <w:i/>
              <w:iCs/>
              <w:sz w:val="22"/>
            </w:rPr>
          </w:rPrChange>
        </w:rPr>
        <w:t xml:space="preserve"> e </w:t>
      </w:r>
      <w:ins w:id="36" w:author="ZMBS" w:date="2022-04-05T10:36:00Z">
        <w:r w:rsidR="00636F52" w:rsidRPr="00636F52">
          <w:rPr>
            <w:rFonts w:ascii="Cambria" w:eastAsia="Verdana" w:hAnsi="Cambria"/>
            <w:i/>
            <w:iCs/>
            <w:sz w:val="22"/>
            <w:highlight w:val="yellow"/>
            <w:rPrChange w:id="37" w:author="ZMBS" w:date="2022-04-05T10:37:00Z">
              <w:rPr>
                <w:rFonts w:ascii="Cambria" w:eastAsia="Verdana" w:hAnsi="Cambria"/>
                <w:i/>
                <w:iCs/>
                <w:sz w:val="22"/>
              </w:rPr>
            </w:rPrChange>
          </w:rPr>
          <w:t>2</w:t>
        </w:r>
      </w:ins>
      <w:ins w:id="38" w:author="ZMBS" w:date="2022-04-05T10:37:00Z">
        <w:r w:rsidR="00636F52" w:rsidRPr="00636F52">
          <w:rPr>
            <w:rFonts w:ascii="Cambria" w:eastAsia="Verdana" w:hAnsi="Cambria"/>
            <w:i/>
            <w:iCs/>
            <w:sz w:val="22"/>
            <w:highlight w:val="yellow"/>
            <w:rPrChange w:id="39" w:author="ZMBS" w:date="2022-04-05T10:37:00Z">
              <w:rPr>
                <w:rFonts w:ascii="Cambria" w:eastAsia="Verdana" w:hAnsi="Cambria"/>
                <w:i/>
                <w:iCs/>
                <w:sz w:val="22"/>
              </w:rPr>
            </w:rPrChange>
          </w:rPr>
          <w:t>4</w:t>
        </w:r>
      </w:ins>
      <w:ins w:id="40" w:author="ZMBS" w:date="2022-04-05T10:36:00Z">
        <w:r w:rsidR="00636F52" w:rsidRPr="00636F52">
          <w:rPr>
            <w:rFonts w:ascii="Cambria" w:eastAsia="Verdana" w:hAnsi="Cambria"/>
            <w:i/>
            <w:iCs/>
            <w:sz w:val="22"/>
            <w:highlight w:val="yellow"/>
            <w:rPrChange w:id="41" w:author="ZMBS" w:date="2022-04-05T10:37:00Z">
              <w:rPr>
                <w:rFonts w:ascii="Cambria" w:eastAsia="Verdana" w:hAnsi="Cambria"/>
                <w:i/>
                <w:iCs/>
                <w:sz w:val="22"/>
              </w:rPr>
            </w:rPrChange>
          </w:rPr>
          <w:t xml:space="preserve"> de fevereiro de 2023</w:t>
        </w:r>
        <w:r w:rsidR="00636F52">
          <w:rPr>
            <w:rFonts w:ascii="Cambria" w:eastAsia="Verdana" w:hAnsi="Cambria"/>
            <w:i/>
            <w:iCs/>
            <w:sz w:val="22"/>
          </w:rPr>
          <w:t xml:space="preserve"> </w:t>
        </w:r>
      </w:ins>
      <w:del w:id="42" w:author="ZMBS" w:date="2022-04-05T10:36:00Z">
        <w:r w:rsidRPr="00610701" w:rsidDel="00636F52">
          <w:rPr>
            <w:rFonts w:ascii="Cambria" w:eastAsia="Verdana" w:hAnsi="Cambria"/>
            <w:i/>
            <w:iCs/>
            <w:sz w:val="22"/>
          </w:rPr>
          <w:delText xml:space="preserve">a </w:delText>
        </w:r>
      </w:del>
      <w:commentRangeEnd w:id="28"/>
      <w:r w:rsidR="00C33D8E">
        <w:rPr>
          <w:rStyle w:val="Refdecomentrio"/>
        </w:rPr>
        <w:commentReference w:id="28"/>
      </w:r>
      <w:del w:id="43" w:author="ZMBS" w:date="2022-04-05T10:36:00Z">
        <w:r w:rsidRPr="00610701" w:rsidDel="00636F52">
          <w:rPr>
            <w:rFonts w:ascii="Cambria" w:eastAsia="Verdana" w:hAnsi="Cambria"/>
            <w:i/>
            <w:iCs/>
            <w:sz w:val="22"/>
          </w:rPr>
          <w:delText xml:space="preserve">data de assinatura dessa assembleia </w:delText>
        </w:r>
      </w:del>
      <w:r w:rsidRPr="00610701">
        <w:rPr>
          <w:rFonts w:ascii="Cambria" w:eastAsia="Verdana" w:hAnsi="Cambria"/>
          <w:i/>
          <w:iCs/>
          <w:sz w:val="22"/>
        </w:rPr>
        <w:t xml:space="preserve">serão incorporados ao Valor Nominal Unitário das Debêntures da Primeira Série e Segunda Série.” </w:t>
      </w:r>
    </w:p>
    <w:bookmarkEnd w:id="25"/>
    <w:p w14:paraId="2BBB741D" w14:textId="77777777" w:rsidR="00463DDC" w:rsidRPr="00610701" w:rsidRDefault="00463DDC" w:rsidP="00610701">
      <w:pPr>
        <w:spacing w:after="0" w:line="240" w:lineRule="auto"/>
        <w:ind w:left="708" w:right="63" w:firstLine="1"/>
        <w:rPr>
          <w:ins w:id="44"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45"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46"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w:t>
      </w:r>
      <w:r w:rsidRPr="00610701">
        <w:rPr>
          <w:rFonts w:ascii="Cambria" w:eastAsia="Verdana" w:hAnsi="Cambria"/>
          <w:i/>
          <w:sz w:val="22"/>
        </w:rPr>
        <w:lastRenderedPageBreak/>
        <w:t xml:space="preserve">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lastRenderedPageBreak/>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281E1AA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r w:rsidR="00A01966">
        <w:rPr>
          <w:rFonts w:ascii="Cambria" w:hAnsi="Cambria"/>
          <w:sz w:val="22"/>
        </w:rPr>
        <w:t xml:space="preserve"> </w:t>
      </w:r>
      <w:r w:rsidR="0035747F">
        <w:rPr>
          <w:rFonts w:ascii="Cambria" w:hAnsi="Cambria"/>
          <w:sz w:val="22"/>
        </w:rPr>
        <w:t xml:space="preserve">alteração da </w:t>
      </w:r>
      <w:r w:rsidR="00A01966" w:rsidRPr="00610701">
        <w:rPr>
          <w:rFonts w:ascii="Cambria" w:hAnsi="Cambria"/>
          <w:sz w:val="22"/>
        </w:rPr>
        <w:t>remuneração das Debêntures</w:t>
      </w:r>
      <w:r w:rsidR="0035747F">
        <w:rPr>
          <w:rFonts w:ascii="Cambria" w:hAnsi="Cambria"/>
          <w:sz w:val="22"/>
        </w:rPr>
        <w:t xml:space="preserve"> (</w:t>
      </w:r>
      <w:r w:rsidRPr="00610701">
        <w:rPr>
          <w:rFonts w:ascii="Cambria" w:hAnsi="Cambria"/>
          <w:sz w:val="22"/>
        </w:rPr>
        <w:t>spread de juros</w:t>
      </w:r>
      <w:r w:rsidR="0035747F">
        <w:rPr>
          <w:rFonts w:ascii="Cambria" w:hAnsi="Cambria"/>
          <w:sz w:val="22"/>
        </w:rPr>
        <w:t>)</w:t>
      </w:r>
      <w:r w:rsidRPr="00610701">
        <w:rPr>
          <w:rFonts w:ascii="Cambria" w:hAnsi="Cambria"/>
          <w:sz w:val="22"/>
        </w:rPr>
        <w:t xml:space="preserve"> para 6,00% (seis por cento) ao ano, a partir</w:t>
      </w:r>
      <w:r w:rsidR="0035747F">
        <w:rPr>
          <w:rFonts w:ascii="Cambria" w:hAnsi="Cambria"/>
          <w:sz w:val="22"/>
        </w:rPr>
        <w:t xml:space="preserve"> </w:t>
      </w:r>
      <w:r w:rsidR="00A01966">
        <w:rPr>
          <w:rFonts w:ascii="Cambria" w:hAnsi="Cambria"/>
          <w:sz w:val="22"/>
        </w:rPr>
        <w:t>de</w:t>
      </w:r>
      <w:r w:rsidR="005A1181">
        <w:rPr>
          <w:rFonts w:ascii="Cambria" w:hAnsi="Cambria"/>
          <w:sz w:val="22"/>
        </w:rPr>
        <w:t xml:space="preserve"> </w:t>
      </w:r>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2F0EB3E9"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del w:id="47" w:author="Lucas Yamamoto" w:date="2022-04-06T08:34:00Z">
        <w:r w:rsidRPr="00610701" w:rsidDel="00D42E37">
          <w:rPr>
            <w:rFonts w:ascii="Cambria" w:hAnsi="Cambria"/>
            <w:i/>
            <w:iCs/>
            <w:sz w:val="22"/>
          </w:rPr>
          <w:delText xml:space="preserve">partir </w:delText>
        </w:r>
      </w:del>
      <w:r w:rsidRPr="00610701">
        <w:rPr>
          <w:rFonts w:ascii="Cambria" w:hAnsi="Cambria"/>
          <w:i/>
          <w:iCs/>
          <w:sz w:val="22"/>
        </w:rPr>
        <w:t xml:space="preserve">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232B2F6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0035747F" w:rsidRPr="005A1181">
        <w:rPr>
          <w:rFonts w:ascii="Cambria" w:hAnsi="Cambria"/>
          <w:sz w:val="22"/>
        </w:rPr>
        <w:t>prêmio</w:t>
      </w:r>
      <w:r w:rsidR="0035747F">
        <w:rPr>
          <w:rFonts w:ascii="Cambria" w:hAnsi="Cambria"/>
          <w:i/>
          <w:iCs/>
          <w:sz w:val="22"/>
        </w:rPr>
        <w:t xml:space="preserve"> </w:t>
      </w:r>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47AF4B6" w:rsidR="004C5E92"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r w:rsidR="00876468">
        <w:rPr>
          <w:rFonts w:ascii="Cambria" w:hAnsi="Cambria"/>
          <w:i/>
          <w:iCs/>
          <w:sz w:val="22"/>
        </w:rPr>
        <w:t>Prêmio na Hipótese de 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2412AEFD"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4.4.4.1. Além da </w:t>
      </w:r>
      <w:r w:rsidR="00FE7FAC" w:rsidRPr="00610701">
        <w:rPr>
          <w:rFonts w:ascii="Cambria" w:hAnsi="Cambria"/>
          <w:i/>
          <w:iCs/>
          <w:sz w:val="22"/>
        </w:rPr>
        <w:t xml:space="preserve">Remuneração </w:t>
      </w:r>
      <w:r w:rsidRPr="0061070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w:t>
      </w:r>
      <w:r w:rsidR="00F62E88" w:rsidRPr="00610701">
        <w:rPr>
          <w:rFonts w:ascii="Cambria" w:hAnsi="Cambria"/>
          <w:i/>
          <w:iCs/>
          <w:sz w:val="22"/>
        </w:rPr>
        <w:lastRenderedPageBreak/>
        <w:t xml:space="preserve">pagará um </w:t>
      </w:r>
      <w:r w:rsidR="00876468">
        <w:rPr>
          <w:rFonts w:ascii="Cambria" w:hAnsi="Cambria"/>
          <w:i/>
          <w:iCs/>
          <w:sz w:val="22"/>
        </w:rPr>
        <w:t>Prêmio</w:t>
      </w:r>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r w:rsidR="00876468">
        <w:rPr>
          <w:rFonts w:ascii="Cambria" w:hAnsi="Cambria"/>
          <w:i/>
          <w:iCs/>
          <w:sz w:val="22"/>
        </w:rPr>
        <w:t xml:space="preserve"> </w:t>
      </w:r>
      <w:r w:rsidRPr="00610701">
        <w:rPr>
          <w:rFonts w:ascii="Cambria" w:hAnsi="Cambria"/>
          <w:i/>
          <w:iCs/>
          <w:sz w:val="22"/>
        </w:rPr>
        <w:t xml:space="preserve">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w:t>
      </w:r>
      <w:r w:rsidR="0054385B">
        <w:rPr>
          <w:rFonts w:ascii="Cambria" w:hAnsi="Cambria"/>
          <w:i/>
          <w:iCs/>
          <w:sz w:val="22"/>
        </w:rPr>
        <w:t xml:space="preserve"> (sete milhões de reais)</w:t>
      </w:r>
      <w:r w:rsidRPr="00610701">
        <w:rPr>
          <w:rFonts w:ascii="Cambria" w:hAnsi="Cambria"/>
          <w:i/>
          <w:iCs/>
          <w:sz w:val="22"/>
        </w:rPr>
        <w:t>, corrigidos a partir da presente data anualmente pelo IPCA</w:t>
      </w:r>
      <w:r w:rsidR="000034EA">
        <w:rPr>
          <w:rFonts w:ascii="Cambria" w:hAnsi="Cambria"/>
          <w:i/>
          <w:iCs/>
          <w:sz w:val="22"/>
        </w:rPr>
        <w:t>/IBGE</w:t>
      </w:r>
      <w:r w:rsidRPr="00610701">
        <w:rPr>
          <w:rFonts w:ascii="Cambria" w:hAnsi="Cambria"/>
          <w:i/>
          <w:iCs/>
          <w:sz w:val="22"/>
        </w:rPr>
        <w:t xml:space="preserve">  (“</w:t>
      </w:r>
      <w:r w:rsidR="00876468">
        <w:rPr>
          <w:rFonts w:ascii="Cambria" w:hAnsi="Cambria"/>
          <w:i/>
          <w:iCs/>
          <w:sz w:val="22"/>
        </w:rPr>
        <w:t>Prêmio</w:t>
      </w:r>
      <w:r w:rsidRPr="00610701">
        <w:rPr>
          <w:rFonts w:ascii="Cambria" w:hAnsi="Cambria"/>
          <w:i/>
          <w:iCs/>
          <w:sz w:val="22"/>
        </w:rPr>
        <w:t>”).</w:t>
      </w:r>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t>Saldo Devedor de cada série</w:t>
      </w:r>
      <w:r w:rsidR="00876468">
        <w:rPr>
          <w:rFonts w:ascii="Cambria" w:hAnsi="Cambria"/>
          <w:i/>
          <w:iCs/>
          <w:sz w:val="22"/>
        </w:rPr>
        <w:t xml:space="preserve"> na data do Evento de Liquidez Qualificado, ou seja, caso o Saldo Devedor de cada série corresponda a 80% </w:t>
      </w:r>
      <w:r w:rsidR="00FD13CB">
        <w:rPr>
          <w:rFonts w:ascii="Cambria" w:hAnsi="Cambria"/>
          <w:i/>
          <w:iCs/>
          <w:sz w:val="22"/>
        </w:rPr>
        <w:t xml:space="preserve">(oitenta por cento) </w:t>
      </w:r>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r w:rsidR="00FD13CB">
        <w:rPr>
          <w:rFonts w:ascii="Cambria" w:hAnsi="Cambria"/>
          <w:i/>
          <w:iCs/>
          <w:sz w:val="22"/>
        </w:rPr>
        <w:t>Debenturistas</w:t>
      </w:r>
      <w:r w:rsidR="00E94F9E">
        <w:rPr>
          <w:rFonts w:ascii="Cambria" w:hAnsi="Cambria"/>
          <w:i/>
          <w:iCs/>
          <w:sz w:val="22"/>
        </w:rPr>
        <w:t xml:space="preserve"> da respectiva série 80% </w:t>
      </w:r>
      <w:r w:rsidR="00FD13CB">
        <w:rPr>
          <w:rFonts w:ascii="Cambria" w:hAnsi="Cambria"/>
          <w:i/>
          <w:iCs/>
          <w:sz w:val="22"/>
        </w:rPr>
        <w:t>(oitenta por cento)</w:t>
      </w:r>
      <w:r w:rsidR="00940196">
        <w:rPr>
          <w:rFonts w:ascii="Cambria" w:hAnsi="Cambria"/>
          <w:i/>
          <w:iCs/>
          <w:sz w:val="22"/>
        </w:rPr>
        <w:t xml:space="preserve"> </w:t>
      </w:r>
      <w:r w:rsidR="00E94F9E">
        <w:rPr>
          <w:rFonts w:ascii="Cambria" w:hAnsi="Cambria"/>
          <w:i/>
          <w:iCs/>
          <w:sz w:val="22"/>
        </w:rPr>
        <w:t>do Prêmio apurado nos termos desta Cláusula.</w:t>
      </w:r>
      <w:r w:rsidR="00876468">
        <w:rPr>
          <w:rFonts w:ascii="Cambria" w:hAnsi="Cambria"/>
          <w:i/>
          <w:iCs/>
          <w:sz w:val="22"/>
        </w:rPr>
        <w:t xml:space="preserve"> </w:t>
      </w:r>
      <w:r w:rsidR="00876468" w:rsidRPr="00610701">
        <w:rPr>
          <w:rFonts w:ascii="Cambria" w:hAnsi="Cambria"/>
          <w:i/>
          <w:iCs/>
          <w:sz w:val="22"/>
        </w:rPr>
        <w:t xml:space="preserve"> </w:t>
      </w:r>
      <w:r w:rsidRPr="00610701">
        <w:rPr>
          <w:rFonts w:ascii="Cambria" w:hAnsi="Cambria"/>
          <w:i/>
          <w:iCs/>
          <w:sz w:val="22"/>
        </w:rPr>
        <w:t xml:space="preserve"> O pagamento do </w:t>
      </w:r>
      <w:r w:rsidR="00876468">
        <w:rPr>
          <w:rFonts w:ascii="Cambria" w:hAnsi="Cambria"/>
          <w:i/>
          <w:iCs/>
          <w:sz w:val="22"/>
        </w:rPr>
        <w:t>Prêmio</w:t>
      </w:r>
      <w:r w:rsidRPr="00610701">
        <w:rPr>
          <w:rFonts w:ascii="Cambria" w:hAnsi="Cambria"/>
          <w:i/>
          <w:iCs/>
          <w:sz w:val="22"/>
        </w:rPr>
        <w:t xml:space="preserve">, </w:t>
      </w:r>
      <w:r w:rsidR="00876468">
        <w:rPr>
          <w:rFonts w:ascii="Cambria" w:hAnsi="Cambria"/>
          <w:i/>
          <w:iCs/>
          <w:sz w:val="22"/>
        </w:rPr>
        <w:t>se aplicável</w:t>
      </w:r>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641387E3"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desta Escritura de Emissão, entende-se como “Evento de Liquidez Qualificado” a alienação de ações (ordinárias ou preferencia</w:t>
      </w:r>
      <w:ins w:id="48" w:author="Bruno Bacchin" w:date="2022-04-13T10:58:00Z">
        <w:r w:rsidR="00955B81">
          <w:rPr>
            <w:rFonts w:ascii="Cambria" w:hAnsi="Cambria"/>
            <w:i/>
            <w:iCs/>
            <w:sz w:val="22"/>
          </w:rPr>
          <w:t>i</w:t>
        </w:r>
      </w:ins>
      <w:r w:rsidRPr="00610701">
        <w:rPr>
          <w:rFonts w:ascii="Cambria" w:hAnsi="Cambria"/>
          <w:i/>
          <w:iCs/>
          <w:sz w:val="22"/>
        </w:rPr>
        <w:t>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ins w:id="49" w:author="ZMBS" w:date="2022-04-05T10:42:00Z">
        <w:r w:rsidR="00FE7FAC">
          <w:rPr>
            <w:rFonts w:ascii="Cambria" w:hAnsi="Cambria"/>
            <w:i/>
            <w:iCs/>
            <w:sz w:val="22"/>
          </w:rPr>
          <w:t>/IBGE</w:t>
        </w:r>
      </w:ins>
      <w:r w:rsidRPr="00610701">
        <w:rPr>
          <w:rFonts w:ascii="Cambria" w:hAnsi="Cambria"/>
          <w:i/>
          <w:iCs/>
          <w:sz w:val="22"/>
        </w:rPr>
        <w:t xml:space="preserve">,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r w:rsidR="00876468">
        <w:rPr>
          <w:rFonts w:ascii="Cambria" w:hAnsi="Cambria"/>
          <w:i/>
          <w:iCs/>
          <w:sz w:val="22"/>
        </w:rPr>
        <w:t>Prêmio</w:t>
      </w:r>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6CE984A3" w:rsidR="004C5E92" w:rsidRPr="00610701" w:rsidRDefault="004C5E92" w:rsidP="00610701">
      <w:pPr>
        <w:spacing w:after="0" w:line="240" w:lineRule="auto"/>
        <w:ind w:left="705" w:firstLine="0"/>
        <w:rPr>
          <w:rFonts w:ascii="Cambria" w:hAnsi="Cambria"/>
          <w:i/>
          <w:iCs/>
          <w:sz w:val="22"/>
        </w:rPr>
      </w:pPr>
      <w:commentRangeStart w:id="50"/>
      <w:r w:rsidRPr="00610701">
        <w:rPr>
          <w:rFonts w:ascii="Cambria" w:hAnsi="Cambria"/>
          <w:i/>
          <w:iCs/>
          <w:sz w:val="22"/>
        </w:rPr>
        <w:t>4.4.4.2</w:t>
      </w:r>
      <w:commentRangeEnd w:id="50"/>
      <w:r w:rsidR="001157DE">
        <w:rPr>
          <w:rStyle w:val="Refdecomentrio"/>
        </w:rPr>
        <w:commentReference w:id="50"/>
      </w:r>
      <w:r w:rsidRPr="00610701">
        <w:rPr>
          <w:rFonts w:ascii="Cambria" w:hAnsi="Cambria"/>
          <w:i/>
          <w:iCs/>
          <w:sz w:val="22"/>
        </w:rPr>
        <w:t>.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w:t>
      </w:r>
      <w:r w:rsidR="00FD13CB">
        <w:rPr>
          <w:rFonts w:ascii="Cambria" w:hAnsi="Cambria"/>
          <w:i/>
          <w:iCs/>
          <w:sz w:val="22"/>
        </w:rPr>
        <w:t>/IBGE</w:t>
      </w:r>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4DDF23C8"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 xml:space="preserve">a definição </w:t>
      </w:r>
      <w:proofErr w:type="gramStart"/>
      <w:r w:rsidR="006D7A05" w:rsidRPr="00610701">
        <w:rPr>
          <w:rFonts w:ascii="Cambria" w:hAnsi="Cambria"/>
          <w:sz w:val="22"/>
        </w:rPr>
        <w:t>de Recebíveis</w:t>
      </w:r>
      <w:proofErr w:type="gramEnd"/>
      <w:r w:rsidR="006D7A05" w:rsidRPr="00610701">
        <w:rPr>
          <w:rFonts w:ascii="Cambria" w:hAnsi="Cambria"/>
          <w:sz w:val="22"/>
        </w:rPr>
        <w:t xml:space="preserve">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w:t>
      </w:r>
      <w:del w:id="51" w:author="ZMBS" w:date="2022-03-29T16:26:00Z">
        <w:r w:rsidR="00B423FF" w:rsidRPr="00610701" w:rsidDel="005A1181">
          <w:rPr>
            <w:rFonts w:ascii="Cambria" w:hAnsi="Cambria"/>
            <w:sz w:val="22"/>
          </w:rPr>
          <w:delText xml:space="preserve"> </w:delText>
        </w:r>
        <w:r w:rsidR="00C23552" w:rsidDel="005A1181">
          <w:rPr>
            <w:rFonts w:ascii="Cambria" w:hAnsi="Cambria"/>
            <w:sz w:val="22"/>
          </w:rPr>
          <w:delText>,</w:delText>
        </w:r>
      </w:del>
      <w:r w:rsidR="00C23552">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20634F75" w14:textId="046C9B68" w:rsidR="00463DDC" w:rsidRDefault="00463DDC" w:rsidP="00610701">
      <w:pPr>
        <w:spacing w:after="0" w:line="240" w:lineRule="auto"/>
        <w:ind w:left="567"/>
        <w:rPr>
          <w:rFonts w:ascii="Cambria" w:hAnsi="Cambria"/>
          <w:sz w:val="22"/>
        </w:rPr>
      </w:pPr>
    </w:p>
    <w:p w14:paraId="1856F6CD" w14:textId="13A3038B" w:rsidR="003728D2" w:rsidDel="005A1181" w:rsidRDefault="00463DDC" w:rsidP="005A1181">
      <w:pPr>
        <w:spacing w:after="0" w:line="240" w:lineRule="auto"/>
        <w:ind w:left="567"/>
        <w:rPr>
          <w:del w:id="52" w:author="ZMBS" w:date="2022-03-29T16:26:00Z"/>
          <w:rFonts w:ascii="Cambria" w:hAnsi="Cambria"/>
          <w:sz w:val="22"/>
        </w:rPr>
      </w:pPr>
      <w:del w:id="53" w:author="ZMBS" w:date="2022-03-29T16:26:00Z">
        <w:r w:rsidDel="005A1181">
          <w:rPr>
            <w:rFonts w:ascii="Cambria" w:hAnsi="Cambria"/>
            <w:sz w:val="22"/>
          </w:rPr>
          <w:delText>“</w:delText>
        </w:r>
      </w:del>
    </w:p>
    <w:p w14:paraId="0364343C" w14:textId="6FCBB9A5" w:rsidR="003728D2" w:rsidDel="005A1181" w:rsidRDefault="003728D2">
      <w:pPr>
        <w:spacing w:after="0" w:line="240" w:lineRule="auto"/>
        <w:ind w:left="567"/>
        <w:rPr>
          <w:del w:id="54" w:author="ZMBS" w:date="2022-03-29T16:26:00Z"/>
          <w:rFonts w:ascii="Cambria" w:hAnsi="Cambria"/>
          <w:sz w:val="22"/>
        </w:rPr>
      </w:pPr>
    </w:p>
    <w:p w14:paraId="5FBFA862" w14:textId="4EEF1283" w:rsidR="0024491C" w:rsidDel="005A1181" w:rsidRDefault="0024491C">
      <w:pPr>
        <w:spacing w:after="0" w:line="240" w:lineRule="auto"/>
        <w:ind w:left="567"/>
        <w:rPr>
          <w:del w:id="55" w:author="ZMBS" w:date="2022-03-29T16:26:00Z"/>
          <w:rFonts w:ascii="Cambria" w:hAnsi="Cambria"/>
          <w:i/>
          <w:iCs/>
          <w:sz w:val="22"/>
        </w:rPr>
      </w:pPr>
      <w:del w:id="56" w:author="ZMBS" w:date="2022-03-29T16:26:00Z">
        <w:r w:rsidRPr="00610701" w:rsidDel="005A1181">
          <w:rPr>
            <w:rFonts w:ascii="Cambria" w:hAnsi="Cambria"/>
            <w:i/>
            <w:iCs/>
            <w:sz w:val="22"/>
          </w:rPr>
          <w:delText>(...)</w:delText>
        </w:r>
      </w:del>
    </w:p>
    <w:p w14:paraId="1B45A8A5" w14:textId="44A6147D" w:rsidR="00463DDC" w:rsidRPr="00610701" w:rsidDel="005A1181" w:rsidRDefault="00463DDC" w:rsidP="00610701">
      <w:pPr>
        <w:spacing w:after="0" w:line="240" w:lineRule="auto"/>
        <w:ind w:left="567"/>
        <w:rPr>
          <w:del w:id="57" w:author="ZMBS" w:date="2022-03-29T16:26:00Z"/>
          <w:rFonts w:ascii="Cambria" w:hAnsi="Cambria"/>
          <w:i/>
          <w:iCs/>
          <w:sz w:val="22"/>
        </w:rPr>
      </w:pPr>
    </w:p>
    <w:p w14:paraId="4F571AF3" w14:textId="1A627A00" w:rsidR="00F875F6" w:rsidRDefault="005A1181" w:rsidP="00610701">
      <w:pPr>
        <w:spacing w:after="0" w:line="240" w:lineRule="auto"/>
        <w:ind w:left="567"/>
        <w:rPr>
          <w:rFonts w:ascii="Cambria" w:hAnsi="Cambria"/>
          <w:i/>
          <w:iCs/>
          <w:sz w:val="22"/>
        </w:rPr>
      </w:pPr>
      <w:ins w:id="58" w:author="ZMBS" w:date="2022-03-29T16:26:00Z">
        <w:r>
          <w:rPr>
            <w:rFonts w:ascii="Cambria" w:hAnsi="Cambria"/>
            <w:i/>
            <w:iCs/>
            <w:sz w:val="22"/>
          </w:rPr>
          <w:t>“</w:t>
        </w:r>
      </w:ins>
      <w:r w:rsidR="0024491C"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w:t>
      </w:r>
      <w:r w:rsidR="006D7A05" w:rsidRPr="00610701">
        <w:rPr>
          <w:rFonts w:ascii="Cambria" w:hAnsi="Cambria"/>
          <w:i/>
          <w:iCs/>
          <w:sz w:val="22"/>
        </w:rPr>
        <w:lastRenderedPageBreak/>
        <w:t xml:space="preserve">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6D7F6B8B" w:rsidR="00795752" w:rsidRDefault="00831E0A" w:rsidP="00610701">
      <w:pPr>
        <w:spacing w:after="0" w:line="240" w:lineRule="auto"/>
        <w:ind w:left="567"/>
        <w:rPr>
          <w:rFonts w:ascii="Cambria" w:hAnsi="Cambria"/>
          <w:i/>
          <w:iCs/>
          <w:color w:val="000000" w:themeColor="text1"/>
          <w:sz w:val="22"/>
        </w:rPr>
      </w:pPr>
      <w:commentRangeStart w:id="59"/>
      <w:r w:rsidRPr="00610701">
        <w:rPr>
          <w:rFonts w:ascii="Cambria" w:hAnsi="Cambria"/>
          <w:i/>
          <w:iCs/>
          <w:color w:val="000000" w:themeColor="text1"/>
          <w:sz w:val="22"/>
        </w:rPr>
        <w:t>4.10.</w:t>
      </w:r>
      <w:r w:rsidR="00A01966">
        <w:rPr>
          <w:rFonts w:ascii="Cambria" w:hAnsi="Cambria"/>
          <w:i/>
          <w:iCs/>
          <w:color w:val="000000" w:themeColor="text1"/>
          <w:sz w:val="22"/>
        </w:rPr>
        <w:t>1.1</w:t>
      </w:r>
      <w:r w:rsidRPr="00610701">
        <w:rPr>
          <w:rFonts w:ascii="Cambria" w:hAnsi="Cambria"/>
          <w:i/>
          <w:iCs/>
          <w:color w:val="000000" w:themeColor="text1"/>
          <w:sz w:val="22"/>
        </w:rPr>
        <w:tab/>
        <w:t xml:space="preserve">A Emissora se obrigará a constituir, em até </w:t>
      </w:r>
      <w:del w:id="60" w:author="Bruno Bacchin" w:date="2022-04-06T18:05:00Z">
        <w:r w:rsidR="007259C2" w:rsidDel="007843C3">
          <w:rPr>
            <w:rFonts w:ascii="Cambria" w:hAnsi="Cambria"/>
            <w:i/>
            <w:iCs/>
            <w:color w:val="000000" w:themeColor="text1"/>
            <w:sz w:val="22"/>
          </w:rPr>
          <w:delText>[==] de abril de 2022</w:delText>
        </w:r>
      </w:del>
      <w:ins w:id="61" w:author="Bruno Bacchin" w:date="2022-04-06T18:05:00Z">
        <w:r w:rsidR="007843C3">
          <w:rPr>
            <w:rFonts w:ascii="Cambria" w:hAnsi="Cambria"/>
            <w:i/>
            <w:iCs/>
            <w:color w:val="000000" w:themeColor="text1"/>
            <w:sz w:val="22"/>
          </w:rPr>
          <w:t>15 (quinze) dias da data de assinatura desta Escritura</w:t>
        </w:r>
      </w:ins>
      <w:r w:rsidRPr="00610701">
        <w:rPr>
          <w:rFonts w:ascii="Cambria" w:hAnsi="Cambria"/>
          <w:i/>
          <w:iCs/>
          <w:color w:val="000000" w:themeColor="text1"/>
          <w:sz w:val="22"/>
        </w:rPr>
        <w:t xml:space="preserve">, pela Emissora em favor dos Debenturistas, </w:t>
      </w:r>
      <w:r w:rsidR="00FD13CB">
        <w:rPr>
          <w:rFonts w:ascii="Cambria" w:hAnsi="Cambria"/>
          <w:i/>
          <w:iCs/>
          <w:color w:val="000000" w:themeColor="text1"/>
          <w:sz w:val="22"/>
        </w:rPr>
        <w:t xml:space="preserve">a </w:t>
      </w:r>
      <w:r w:rsidR="00C23552">
        <w:rPr>
          <w:rFonts w:ascii="Cambria" w:hAnsi="Cambria"/>
          <w:i/>
          <w:iCs/>
          <w:color w:val="000000" w:themeColor="text1"/>
          <w:sz w:val="22"/>
        </w:rPr>
        <w:t>a</w:t>
      </w:r>
      <w:r w:rsidRPr="00610701">
        <w:rPr>
          <w:rFonts w:ascii="Cambria" w:hAnsi="Cambria"/>
          <w:i/>
          <w:iCs/>
          <w:color w:val="000000" w:themeColor="text1"/>
          <w:sz w:val="22"/>
        </w:rPr>
        <w:t xml:space="preserve">lienação </w:t>
      </w:r>
      <w:r w:rsidR="00C23552">
        <w:rPr>
          <w:rFonts w:ascii="Cambria" w:hAnsi="Cambria"/>
          <w:i/>
          <w:iCs/>
          <w:color w:val="000000" w:themeColor="text1"/>
          <w:sz w:val="22"/>
        </w:rPr>
        <w:t>f</w:t>
      </w:r>
      <w:r w:rsidRPr="00610701">
        <w:rPr>
          <w:rFonts w:ascii="Cambria" w:hAnsi="Cambria"/>
          <w:i/>
          <w:iCs/>
          <w:color w:val="000000" w:themeColor="text1"/>
          <w:sz w:val="22"/>
        </w:rPr>
        <w:t xml:space="preserve">iduciária </w:t>
      </w:r>
      <w:ins w:id="62" w:author="Bruno Bacchin" w:date="2022-04-13T10:59:00Z">
        <w:r w:rsidR="00955B81">
          <w:rPr>
            <w:rFonts w:ascii="Cambria" w:hAnsi="Cambria"/>
            <w:i/>
            <w:iCs/>
            <w:color w:val="000000" w:themeColor="text1"/>
            <w:sz w:val="22"/>
          </w:rPr>
          <w:t xml:space="preserve">de </w:t>
        </w:r>
        <w:r w:rsidR="00955B81" w:rsidRPr="00610701">
          <w:rPr>
            <w:rFonts w:ascii="Cambria" w:hAnsi="Cambria"/>
            <w:i/>
            <w:iCs/>
            <w:color w:val="000000" w:themeColor="text1"/>
            <w:sz w:val="22"/>
          </w:rPr>
          <w:t xml:space="preserve">25% (vinte e cinco por cento) das ações da Emissora </w:t>
        </w:r>
        <w:r w:rsidR="00955B81" w:rsidRPr="00A01966">
          <w:rPr>
            <w:rFonts w:ascii="Cambria" w:hAnsi="Cambria"/>
            <w:i/>
            <w:iCs/>
            <w:color w:val="000000" w:themeColor="text1"/>
            <w:sz w:val="22"/>
          </w:rPr>
          <w:t xml:space="preserve"> </w:t>
        </w:r>
        <w:r w:rsidR="00955B81" w:rsidRPr="00610701">
          <w:rPr>
            <w:rFonts w:ascii="Cambria" w:hAnsi="Cambria"/>
            <w:i/>
            <w:iCs/>
            <w:color w:val="000000" w:themeColor="text1"/>
            <w:sz w:val="22"/>
          </w:rPr>
          <w:t xml:space="preserve">na data de celebração da </w:t>
        </w:r>
        <w:r w:rsidR="00955B81" w:rsidRPr="0089798C">
          <w:rPr>
            <w:rFonts w:ascii="Cambria" w:hAnsi="Cambria"/>
            <w:i/>
            <w:iCs/>
            <w:color w:val="000000" w:themeColor="text1"/>
            <w:sz w:val="22"/>
          </w:rPr>
          <w:t>“Alienação Fiduciária de Ações”</w:t>
        </w:r>
        <w:r w:rsidR="00955B81">
          <w:rPr>
            <w:rFonts w:ascii="Cambria" w:hAnsi="Cambria"/>
            <w:i/>
            <w:iCs/>
            <w:color w:val="000000" w:themeColor="text1"/>
            <w:sz w:val="22"/>
          </w:rPr>
          <w:t>.</w:t>
        </w:r>
      </w:ins>
      <w:del w:id="63" w:author="Bruno Bacchin" w:date="2022-04-13T10:59:00Z">
        <w:r w:rsidRPr="00610701" w:rsidDel="00955B81">
          <w:rPr>
            <w:rFonts w:ascii="Cambria" w:hAnsi="Cambria"/>
            <w:i/>
            <w:iCs/>
            <w:color w:val="000000" w:themeColor="text1"/>
            <w:sz w:val="22"/>
          </w:rPr>
          <w:delText xml:space="preserve">de </w:delText>
        </w:r>
        <w:r w:rsidR="00C23552" w:rsidDel="00955B81">
          <w:rPr>
            <w:rFonts w:ascii="Cambria" w:hAnsi="Cambria"/>
            <w:i/>
            <w:iCs/>
            <w:color w:val="000000" w:themeColor="text1"/>
            <w:sz w:val="22"/>
          </w:rPr>
          <w:delText>a</w:delText>
        </w:r>
        <w:r w:rsidRPr="00610701" w:rsidDel="00955B81">
          <w:rPr>
            <w:rFonts w:ascii="Cambria" w:hAnsi="Cambria"/>
            <w:i/>
            <w:iCs/>
            <w:color w:val="000000" w:themeColor="text1"/>
            <w:sz w:val="22"/>
          </w:rPr>
          <w:delText xml:space="preserve">ções </w:delText>
        </w:r>
      </w:del>
      <w:ins w:id="64" w:author="Bruno Bacchin" w:date="2022-04-13T10:59:00Z">
        <w:r w:rsidR="00955B81">
          <w:rPr>
            <w:rFonts w:ascii="Cambria" w:hAnsi="Cambria"/>
            <w:i/>
            <w:iCs/>
            <w:color w:val="000000" w:themeColor="text1"/>
            <w:sz w:val="22"/>
          </w:rPr>
          <w:t xml:space="preserve">, correspondente </w:t>
        </w:r>
        <w:r w:rsidR="009C5EB0">
          <w:rPr>
            <w:rFonts w:ascii="Cambria" w:hAnsi="Cambria"/>
            <w:i/>
            <w:iCs/>
            <w:color w:val="000000" w:themeColor="text1"/>
            <w:sz w:val="22"/>
          </w:rPr>
          <w:t>ao</w:t>
        </w:r>
      </w:ins>
      <w:del w:id="65" w:author="Bruno Bacchin" w:date="2022-04-13T10:59:00Z">
        <w:r w:rsidRPr="00610701" w:rsidDel="009C5EB0">
          <w:rPr>
            <w:rFonts w:ascii="Cambria" w:hAnsi="Cambria"/>
            <w:i/>
            <w:iCs/>
            <w:color w:val="000000" w:themeColor="text1"/>
            <w:sz w:val="22"/>
          </w:rPr>
          <w:delText>no</w:delText>
        </w:r>
      </w:del>
      <w:r w:rsidRPr="00610701">
        <w:rPr>
          <w:rFonts w:ascii="Cambria" w:hAnsi="Cambria"/>
          <w:i/>
          <w:iCs/>
          <w:color w:val="000000" w:themeColor="text1"/>
          <w:sz w:val="22"/>
        </w:rPr>
        <w:t xml:space="preserve"> montante de 339.275 (</w:t>
      </w:r>
      <w:ins w:id="66" w:author="Lucas Yamamoto" w:date="2022-04-06T08:56:00Z">
        <w:r w:rsidR="0093010D">
          <w:rPr>
            <w:rFonts w:ascii="Cambria" w:hAnsi="Cambria"/>
            <w:i/>
            <w:iCs/>
            <w:color w:val="000000" w:themeColor="text1"/>
            <w:sz w:val="22"/>
          </w:rPr>
          <w:t xml:space="preserve">trezentos e trinta e nove mil, </w:t>
        </w:r>
      </w:ins>
      <w:r w:rsidRPr="00610701">
        <w:rPr>
          <w:rFonts w:ascii="Cambria" w:hAnsi="Cambria"/>
          <w:i/>
          <w:iCs/>
          <w:color w:val="000000" w:themeColor="text1"/>
          <w:sz w:val="22"/>
        </w:rPr>
        <w:t xml:space="preserve">duzentas e </w:t>
      </w:r>
      <w:del w:id="67" w:author="Lucas Yamamoto" w:date="2022-04-06T08:56:00Z">
        <w:r w:rsidRPr="00610701" w:rsidDel="00530D39">
          <w:rPr>
            <w:rFonts w:ascii="Cambria" w:hAnsi="Cambria"/>
            <w:i/>
            <w:iCs/>
            <w:color w:val="000000" w:themeColor="text1"/>
            <w:sz w:val="22"/>
          </w:rPr>
          <w:delText>quatorze mil, duzentas e oitenta e seis</w:delText>
        </w:r>
      </w:del>
      <w:ins w:id="68" w:author="Lucas Yamamoto" w:date="2022-04-06T08:56:00Z">
        <w:r w:rsidR="00530D39">
          <w:rPr>
            <w:rFonts w:ascii="Cambria" w:hAnsi="Cambria"/>
            <w:i/>
            <w:iCs/>
            <w:color w:val="000000" w:themeColor="text1"/>
            <w:sz w:val="22"/>
          </w:rPr>
          <w:t>setenta e cinco</w:t>
        </w:r>
      </w:ins>
      <w:r w:rsidRPr="00610701">
        <w:rPr>
          <w:rFonts w:ascii="Cambria" w:hAnsi="Cambria"/>
          <w:i/>
          <w:iCs/>
          <w:color w:val="000000" w:themeColor="text1"/>
          <w:sz w:val="22"/>
        </w:rPr>
        <w:t xml:space="preserve">) ações da Emissora, das quais 199.580 (cento e noventa e nove mil, quinhentas </w:t>
      </w:r>
      <w:del w:id="69" w:author="Lucas Yamamoto" w:date="2022-04-06T08:56:00Z">
        <w:r w:rsidRPr="00610701" w:rsidDel="00530D39">
          <w:rPr>
            <w:rFonts w:ascii="Cambria" w:hAnsi="Cambria"/>
            <w:i/>
            <w:iCs/>
            <w:color w:val="000000" w:themeColor="text1"/>
            <w:sz w:val="22"/>
          </w:rPr>
          <w:delText xml:space="preserve">e noventa </w:delText>
        </w:r>
      </w:del>
      <w:r w:rsidRPr="00610701">
        <w:rPr>
          <w:rFonts w:ascii="Cambria" w:hAnsi="Cambria"/>
          <w:i/>
          <w:iCs/>
          <w:color w:val="000000" w:themeColor="text1"/>
          <w:sz w:val="22"/>
        </w:rPr>
        <w:t xml:space="preserve">e oitenta) são ações ordinárias e 139.695 (cento e trinta e nove mil, seiscentas e noventa e cinco) são ações preferenciais </w:t>
      </w:r>
      <w:del w:id="70" w:author="Bruno Bacchin" w:date="2022-04-13T10:59:00Z">
        <w:r w:rsidRPr="00610701" w:rsidDel="009C5EB0">
          <w:rPr>
            <w:rFonts w:ascii="Cambria" w:hAnsi="Cambria"/>
            <w:i/>
            <w:iCs/>
            <w:color w:val="000000" w:themeColor="text1"/>
            <w:sz w:val="22"/>
          </w:rPr>
          <w:delText xml:space="preserve">que representem, </w:delText>
        </w:r>
        <w:r w:rsidRPr="00610701" w:rsidDel="00955B81">
          <w:rPr>
            <w:rFonts w:ascii="Cambria" w:hAnsi="Cambria"/>
            <w:i/>
            <w:iCs/>
            <w:color w:val="000000" w:themeColor="text1"/>
            <w:sz w:val="22"/>
          </w:rPr>
          <w:delText xml:space="preserve">25% (vinte e cinco por cento) das ações da Emissora </w:delText>
        </w:r>
        <w:r w:rsidR="00A01966" w:rsidRPr="00A01966" w:rsidDel="00955B81">
          <w:rPr>
            <w:rFonts w:ascii="Cambria" w:hAnsi="Cambria"/>
            <w:i/>
            <w:iCs/>
            <w:color w:val="000000" w:themeColor="text1"/>
            <w:sz w:val="22"/>
          </w:rPr>
          <w:delText xml:space="preserve"> </w:delText>
        </w:r>
        <w:r w:rsidR="00A01966" w:rsidRPr="00610701" w:rsidDel="00955B81">
          <w:rPr>
            <w:rFonts w:ascii="Cambria" w:hAnsi="Cambria"/>
            <w:i/>
            <w:iCs/>
            <w:color w:val="000000" w:themeColor="text1"/>
            <w:sz w:val="22"/>
          </w:rPr>
          <w:delText xml:space="preserve">na data de celebração da </w:delText>
        </w:r>
        <w:r w:rsidR="0089798C" w:rsidRPr="0089798C" w:rsidDel="00955B81">
          <w:rPr>
            <w:rFonts w:ascii="Cambria" w:hAnsi="Cambria"/>
            <w:i/>
            <w:iCs/>
            <w:color w:val="000000" w:themeColor="text1"/>
            <w:sz w:val="22"/>
          </w:rPr>
          <w:delText>“</w:delText>
        </w:r>
        <w:r w:rsidR="00A01966" w:rsidRPr="0089798C" w:rsidDel="00955B81">
          <w:rPr>
            <w:rFonts w:ascii="Cambria" w:hAnsi="Cambria"/>
            <w:i/>
            <w:iCs/>
            <w:color w:val="000000" w:themeColor="text1"/>
            <w:sz w:val="22"/>
          </w:rPr>
          <w:delText>Alienação Fiduciária de Ações”</w:delText>
        </w:r>
        <w:r w:rsidR="0089798C" w:rsidDel="00955B81">
          <w:rPr>
            <w:rFonts w:ascii="Cambria" w:hAnsi="Cambria"/>
            <w:i/>
            <w:iCs/>
            <w:color w:val="000000" w:themeColor="text1"/>
            <w:sz w:val="22"/>
          </w:rPr>
          <w:delText>.</w:delText>
        </w:r>
      </w:del>
      <w:commentRangeEnd w:id="59"/>
      <w:r w:rsidR="00A54C0A">
        <w:rPr>
          <w:rStyle w:val="Refdecomentrio"/>
        </w:rPr>
        <w:commentReference w:id="59"/>
      </w:r>
    </w:p>
    <w:p w14:paraId="6451ED3A" w14:textId="77777777" w:rsidR="00795752" w:rsidRDefault="00795752" w:rsidP="00610701">
      <w:pPr>
        <w:spacing w:after="0" w:line="240" w:lineRule="auto"/>
        <w:ind w:left="567"/>
        <w:rPr>
          <w:rFonts w:ascii="Cambria" w:hAnsi="Cambria"/>
          <w:i/>
          <w:iCs/>
          <w:color w:val="000000" w:themeColor="text1"/>
          <w:sz w:val="22"/>
        </w:rPr>
      </w:pP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54F0E26D"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r w:rsidR="00A01966">
        <w:rPr>
          <w:rFonts w:ascii="Cambria" w:hAnsi="Cambria"/>
          <w:sz w:val="22"/>
        </w:rPr>
        <w:t xml:space="preserve">ou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595D8F5C" w:rsidR="004C5E92"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r w:rsidR="00A01966">
        <w:rPr>
          <w:rFonts w:ascii="Cambria" w:hAnsi="Cambria"/>
          <w:i/>
          <w:iCs/>
          <w:sz w:val="22"/>
        </w:rPr>
        <w:t xml:space="preserve">ou </w:t>
      </w:r>
      <w:r w:rsidR="004C5E92" w:rsidRPr="00610701">
        <w:rPr>
          <w:rFonts w:ascii="Cambria" w:hAnsi="Cambria"/>
          <w:i/>
          <w:iCs/>
          <w:sz w:val="22"/>
        </w:rPr>
        <w:t>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46D010FE"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 xml:space="preserve">partir de 01 de janeiro de </w:t>
      </w:r>
      <w:proofErr w:type="gramStart"/>
      <w:r w:rsidR="00B930AB" w:rsidRPr="00610701">
        <w:rPr>
          <w:rFonts w:ascii="Cambria" w:hAnsi="Cambria"/>
          <w:i/>
          <w:iCs/>
          <w:sz w:val="22"/>
        </w:rPr>
        <w:t>2024</w:t>
      </w:r>
      <w:r w:rsidR="00133D6C">
        <w:rPr>
          <w:rFonts w:ascii="Cambria" w:hAnsi="Cambria"/>
          <w:i/>
          <w:iCs/>
          <w:sz w:val="22"/>
        </w:rPr>
        <w:t xml:space="preserve"> </w:t>
      </w:r>
      <w:r w:rsidR="00B930AB" w:rsidRPr="00610701">
        <w:rPr>
          <w:rFonts w:ascii="Cambria" w:hAnsi="Cambria"/>
          <w:i/>
          <w:iCs/>
          <w:sz w:val="22"/>
        </w:rPr>
        <w:t>,</w:t>
      </w:r>
      <w:proofErr w:type="gramEnd"/>
      <w:r w:rsidR="00133D6C">
        <w:rPr>
          <w:rFonts w:ascii="Cambria" w:hAnsi="Cambria"/>
          <w:i/>
          <w:iCs/>
          <w:sz w:val="22"/>
        </w:rPr>
        <w:t xml:space="preserve"> </w:t>
      </w:r>
      <w:r w:rsidR="002703F6" w:rsidRPr="00610701">
        <w:rPr>
          <w:rFonts w:ascii="Cambria" w:hAnsi="Cambria"/>
          <w:i/>
          <w:iCs/>
          <w:sz w:val="22"/>
        </w:rPr>
        <w:t xml:space="preserve">a </w:t>
      </w:r>
      <w:r w:rsidR="00EA411A" w:rsidRPr="00610701">
        <w:rPr>
          <w:rFonts w:ascii="Cambria" w:hAnsi="Cambria"/>
          <w:i/>
          <w:iCs/>
          <w:sz w:val="22"/>
        </w:rPr>
        <w:t>amortização extraordinária obrigatória</w:t>
      </w:r>
      <w:r w:rsidR="00A01966">
        <w:rPr>
          <w:rFonts w:ascii="Cambria" w:hAnsi="Cambria"/>
          <w:i/>
          <w:iCs/>
          <w:sz w:val="22"/>
        </w:rPr>
        <w:t>,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w:t>
      </w:r>
      <w:r w:rsidR="00B930AB" w:rsidRPr="00610701">
        <w:rPr>
          <w:rFonts w:ascii="Cambria" w:hAnsi="Cambria"/>
          <w:i/>
          <w:iCs/>
          <w:sz w:val="22"/>
        </w:rPr>
        <w:lastRenderedPageBreak/>
        <w:t xml:space="preserve">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3A189A81"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w:t>
      </w:r>
      <w:del w:id="71" w:author="Pedro Oliveira [2]" w:date="2022-04-01T09:52:00Z">
        <w:r w:rsidRPr="00610701" w:rsidDel="003062FA">
          <w:rPr>
            <w:rFonts w:ascii="Cambria" w:hAnsi="Cambria"/>
            <w:sz w:val="22"/>
          </w:rPr>
          <w:delText xml:space="preserve"> </w:delText>
        </w:r>
      </w:del>
      <w:r w:rsidR="00385290">
        <w:rPr>
          <w:rFonts w:ascii="Cambria" w:hAnsi="Cambria"/>
          <w:sz w:val="22"/>
        </w:rPr>
        <w:t xml:space="preserve"> uma</w:t>
      </w:r>
      <w:r w:rsidRPr="00610701">
        <w:rPr>
          <w:rFonts w:ascii="Cambria" w:hAnsi="Cambria"/>
          <w:sz w:val="22"/>
        </w:rPr>
        <w:t xml:space="preserve"> da</w:t>
      </w:r>
      <w:r w:rsidR="00385290">
        <w:rPr>
          <w:rFonts w:ascii="Cambria" w:hAnsi="Cambria"/>
          <w:sz w:val="22"/>
        </w:rPr>
        <w:t>s</w:t>
      </w:r>
      <w:r w:rsidRPr="00610701">
        <w:rPr>
          <w:rFonts w:ascii="Cambria" w:hAnsi="Cambria"/>
          <w:sz w:val="22"/>
        </w:rPr>
        <w:t xml:space="preserve"> hipótese</w:t>
      </w:r>
      <w:r w:rsidR="00385290">
        <w:rPr>
          <w:rFonts w:ascii="Cambria" w:hAnsi="Cambria"/>
          <w:sz w:val="22"/>
        </w:rPr>
        <w:t>s</w:t>
      </w:r>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r w:rsidR="00F3467B">
        <w:rPr>
          <w:rFonts w:ascii="Cambria" w:hAnsi="Cambria"/>
          <w:sz w:val="22"/>
        </w:rPr>
        <w:t>a</w:t>
      </w:r>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Escritura de Emissão,</w:t>
      </w:r>
      <w:del w:id="72" w:author="Pedro Oliveira [2]" w:date="2022-04-01T09:53:00Z">
        <w:r w:rsidR="00090CCC" w:rsidRPr="00610701" w:rsidDel="003062FA">
          <w:rPr>
            <w:rFonts w:ascii="Cambria" w:hAnsi="Cambria"/>
            <w:sz w:val="22"/>
          </w:rPr>
          <w:delText xml:space="preserve"> </w:delText>
        </w:r>
      </w:del>
      <w:r w:rsidR="00385290">
        <w:rPr>
          <w:rFonts w:ascii="Cambria" w:hAnsi="Cambria"/>
          <w:sz w:val="22"/>
        </w:rPr>
        <w:t xml:space="preserve"> referida cláusula</w:t>
      </w:r>
      <w:r w:rsidR="00A33D19">
        <w:rPr>
          <w:rFonts w:ascii="Cambria" w:hAnsi="Cambria"/>
          <w:sz w:val="22"/>
        </w:rPr>
        <w:t xml:space="preserve"> </w:t>
      </w:r>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73"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74"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7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76"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77" w:author="Bruno Bacchin" w:date="2022-03-23T11:17:00Z"/>
          <w:rFonts w:ascii="Cambria" w:hAnsi="Cambria"/>
          <w:i/>
          <w:iCs/>
          <w:sz w:val="22"/>
        </w:rPr>
      </w:pPr>
    </w:p>
    <w:p w14:paraId="01E03C3F" w14:textId="1A9384C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 xml:space="preserve">até 25 de janeiro de 2026, sendo que a impossibilidade de realizarem tais </w:t>
      </w:r>
      <w:proofErr w:type="gramStart"/>
      <w:r w:rsidR="008078C5" w:rsidRPr="00610701">
        <w:rPr>
          <w:rFonts w:ascii="Cambria" w:hAnsi="Cambria"/>
          <w:i/>
          <w:iCs/>
          <w:sz w:val="22"/>
        </w:rPr>
        <w:t>aportes não poder</w:t>
      </w:r>
      <w:r w:rsidR="00385290">
        <w:rPr>
          <w:rFonts w:ascii="Cambria" w:hAnsi="Cambria"/>
          <w:i/>
          <w:iCs/>
          <w:sz w:val="22"/>
        </w:rPr>
        <w:t>á</w:t>
      </w:r>
      <w:proofErr w:type="gramEnd"/>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75"/>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78" w:author="Pedro Oliveira" w:date="2022-03-17T15:53:00Z"/>
          <w:rFonts w:ascii="Cambria" w:hAnsi="Cambria"/>
          <w:i/>
          <w:iCs/>
          <w:sz w:val="22"/>
        </w:rPr>
      </w:pPr>
      <w:commentRangeStart w:id="79"/>
      <w:commentRangeStart w:id="80"/>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81" w:author="Bruno Bacchin" w:date="2022-03-23T11:17:00Z"/>
          <w:rFonts w:ascii="Cambria" w:hAnsi="Cambria"/>
          <w:i/>
          <w:iCs/>
          <w:sz w:val="22"/>
        </w:rPr>
      </w:pPr>
    </w:p>
    <w:p w14:paraId="519E7BF8" w14:textId="688A1064"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82"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w:t>
      </w:r>
      <w:del w:id="83" w:author="Lucas Yamamoto" w:date="2022-04-06T09:01:00Z">
        <w:r w:rsidR="00A33C04" w:rsidRPr="00610701" w:rsidDel="009975DD">
          <w:rPr>
            <w:rFonts w:ascii="Cambria" w:hAnsi="Cambria"/>
            <w:i/>
            <w:iCs/>
            <w:color w:val="000000" w:themeColor="text1"/>
            <w:sz w:val="22"/>
          </w:rPr>
          <w:delText xml:space="preserve"> </w:delText>
        </w:r>
      </w:del>
      <w:r w:rsidR="00385290">
        <w:rPr>
          <w:rFonts w:ascii="Cambria" w:hAnsi="Cambria"/>
          <w:i/>
          <w:iCs/>
          <w:color w:val="000000" w:themeColor="text1"/>
          <w:sz w:val="22"/>
        </w:rPr>
        <w:t>)</w:t>
      </w:r>
      <w:ins w:id="84" w:author="Lucas Yamamoto" w:date="2022-04-06T09:01:00Z">
        <w:r w:rsidR="009975DD">
          <w:rPr>
            <w:rFonts w:ascii="Cambria" w:hAnsi="Cambria"/>
            <w:i/>
            <w:iCs/>
            <w:color w:val="000000" w:themeColor="text1"/>
            <w:sz w:val="22"/>
          </w:rPr>
          <w:t xml:space="preserve"> </w:t>
        </w:r>
      </w:ins>
      <w:r w:rsidR="00A33C04" w:rsidRPr="00610701">
        <w:rPr>
          <w:rFonts w:ascii="Cambria" w:hAnsi="Cambria"/>
          <w:i/>
          <w:iCs/>
          <w:color w:val="000000" w:themeColor="text1"/>
          <w:sz w:val="22"/>
        </w:rPr>
        <w:t>antecipado ou não</w:t>
      </w:r>
      <w:r w:rsidR="00385290">
        <w:rPr>
          <w:rFonts w:ascii="Cambria" w:hAnsi="Cambria"/>
          <w:i/>
          <w:iCs/>
          <w:color w:val="000000" w:themeColor="text1"/>
          <w:sz w:val="22"/>
        </w:rPr>
        <w:t>)</w:t>
      </w:r>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commentRangeStart w:id="85"/>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79"/>
      <w:r w:rsidR="00B735D9">
        <w:rPr>
          <w:rStyle w:val="Refdecomentrio"/>
        </w:rPr>
        <w:commentReference w:id="79"/>
      </w:r>
      <w:commentRangeEnd w:id="80"/>
      <w:r w:rsidR="00A33D19">
        <w:rPr>
          <w:rStyle w:val="Refdecomentrio"/>
        </w:rPr>
        <w:commentReference w:id="80"/>
      </w:r>
      <w:commentRangeEnd w:id="85"/>
      <w:r w:rsidR="003C3B5C">
        <w:rPr>
          <w:rStyle w:val="Refdecomentrio"/>
        </w:rPr>
        <w:commentReference w:id="85"/>
      </w:r>
    </w:p>
    <w:p w14:paraId="63EF8C9F" w14:textId="6C0CBB5B" w:rsidR="00116482" w:rsidRDefault="00116482" w:rsidP="00610701">
      <w:pPr>
        <w:spacing w:after="0" w:line="240" w:lineRule="auto"/>
        <w:ind w:left="730" w:right="64"/>
        <w:rPr>
          <w:ins w:id="86" w:author="ZMBS" w:date="2022-03-29T17:02:00Z"/>
          <w:rFonts w:ascii="Cambria" w:hAnsi="Cambria"/>
          <w:color w:val="FF0000"/>
          <w:sz w:val="22"/>
        </w:rPr>
      </w:pPr>
    </w:p>
    <w:p w14:paraId="3F7C93E9" w14:textId="2239CE96" w:rsidR="00116482" w:rsidRPr="00B4538B" w:rsidRDefault="00020C23">
      <w:pPr>
        <w:pStyle w:val="PargrafodaLista"/>
        <w:numPr>
          <w:ilvl w:val="2"/>
          <w:numId w:val="20"/>
        </w:numPr>
        <w:spacing w:after="0" w:line="240" w:lineRule="auto"/>
        <w:ind w:left="730" w:right="64" w:firstLine="0"/>
        <w:rPr>
          <w:ins w:id="87" w:author="ZMBS" w:date="2022-03-29T17:02:00Z"/>
          <w:rFonts w:ascii="Cambria" w:hAnsi="Cambria"/>
          <w:color w:val="FF0000"/>
          <w:sz w:val="22"/>
        </w:rPr>
        <w:pPrChange w:id="88" w:author="ZMBS" w:date="2022-04-05T10:56:00Z">
          <w:pPr>
            <w:spacing w:after="0" w:line="240" w:lineRule="auto"/>
            <w:ind w:left="730" w:right="64"/>
          </w:pPr>
        </w:pPrChange>
      </w:pPr>
      <w:bookmarkStart w:id="89" w:name="_Hlk99466256"/>
      <w:ins w:id="90" w:author="ZMBS" w:date="2022-03-30T19:13:00Z">
        <w:del w:id="91" w:author="Pedro Oliveira [2]" w:date="2022-04-01T09:54:00Z">
          <w:r w:rsidRPr="00B4538B" w:rsidDel="003062FA">
            <w:rPr>
              <w:rFonts w:ascii="Cambria" w:hAnsi="Cambria"/>
              <w:iCs/>
              <w:sz w:val="22"/>
            </w:rPr>
            <w:delText>As Partes decidem consignar que a ocorrência de qualquer dos Eventos de Inadimplemento previstos nas Cláusulas 5.4.1.1 e 5.4.1.2 d</w:delText>
          </w:r>
        </w:del>
      </w:ins>
      <w:ins w:id="92" w:author="ZMBS" w:date="2022-03-30T19:22:00Z">
        <w:del w:id="93" w:author="Pedro Oliveira [2]" w:date="2022-04-01T09:54:00Z">
          <w:r w:rsidR="00551F5B" w:rsidRPr="00B4538B" w:rsidDel="003062FA">
            <w:rPr>
              <w:rFonts w:ascii="Cambria" w:hAnsi="Cambria"/>
              <w:iCs/>
              <w:sz w:val="22"/>
            </w:rPr>
            <w:delText>est</w:delText>
          </w:r>
        </w:del>
      </w:ins>
      <w:ins w:id="94" w:author="ZMBS" w:date="2022-03-30T19:13:00Z">
        <w:del w:id="95" w:author="Pedro Oliveira [2]" w:date="2022-04-01T09:54:00Z">
          <w:r w:rsidRPr="00B4538B" w:rsidDel="003062FA">
            <w:rPr>
              <w:rFonts w:ascii="Cambria" w:hAnsi="Cambria"/>
              <w:iCs/>
              <w:sz w:val="22"/>
            </w:rPr>
            <w:delText xml:space="preserve">a Escritura de Emissão, exceto pelos itens “e” e “f” da mencionada cláusula, até 15 de janeiro de </w:delText>
          </w:r>
          <w:r w:rsidRPr="00B4538B" w:rsidDel="003062FA">
            <w:rPr>
              <w:rFonts w:ascii="Cambria" w:hAnsi="Cambria"/>
              <w:iCs/>
              <w:sz w:val="22"/>
            </w:rPr>
            <w:lastRenderedPageBreak/>
            <w:delText xml:space="preserve">2024, não ocasionarão </w:delText>
          </w:r>
        </w:del>
      </w:ins>
      <w:ins w:id="96" w:author="ZMBS" w:date="2022-03-30T19:19:00Z">
        <w:del w:id="97" w:author="Pedro Oliveira [2]" w:date="2022-04-01T09:54:00Z">
          <w:r w:rsidR="00864951" w:rsidRPr="00B4538B" w:rsidDel="003062FA">
            <w:rPr>
              <w:rFonts w:ascii="Cambria" w:hAnsi="Cambria"/>
              <w:iCs/>
              <w:sz w:val="22"/>
            </w:rPr>
            <w:delText xml:space="preserve">o pagamento de penalidades, nem a </w:delText>
          </w:r>
        </w:del>
      </w:ins>
      <w:ins w:id="98" w:author="ZMBS" w:date="2022-03-30T19:13:00Z">
        <w:del w:id="99" w:author="Pedro Oliveira [2]" w:date="2022-04-01T09:54:00Z">
          <w:r w:rsidRPr="00B4538B" w:rsidDel="003062FA">
            <w:rPr>
              <w:rFonts w:ascii="Cambria" w:hAnsi="Cambria"/>
              <w:iCs/>
              <w:sz w:val="22"/>
            </w:rPr>
            <w:delText>declaração de Vencimento Antecipado das Obrigações Garantidas e, por isso, também não acarretarão o vencimento antecipado do Contrato de Garantia, nem darão permissão para a excussão da Alienação Fiduciária de Aç</w:delText>
          </w:r>
        </w:del>
      </w:ins>
      <w:ins w:id="100" w:author="Pedro Oliveira [2]" w:date="2022-04-01T09:54:00Z">
        <w:del w:id="101" w:author="ZMBS" w:date="2022-04-05T10:56:00Z">
          <w:r w:rsidR="003062FA" w:rsidDel="00B4538B">
            <w:rPr>
              <w:rFonts w:ascii="Cambria" w:hAnsi="Cambria"/>
              <w:iCs/>
              <w:sz w:val="22"/>
            </w:rPr>
            <w:delText xml:space="preserve"> </w:delText>
          </w:r>
        </w:del>
      </w:ins>
      <w:ins w:id="102" w:author="Pedro Oliveira [2]" w:date="2022-04-01T09:56:00Z">
        <w:del w:id="103" w:author="ZMBS" w:date="2022-04-05T10:56:00Z">
          <w:r w:rsidR="003062FA" w:rsidDel="00B4538B">
            <w:rPr>
              <w:rFonts w:ascii="Cambria" w:hAnsi="Cambria"/>
              <w:iCs/>
              <w:sz w:val="22"/>
            </w:rPr>
            <w:delText>[</w:delText>
          </w:r>
        </w:del>
      </w:ins>
      <w:ins w:id="104" w:author="Pedro Oliveira [2]" w:date="2022-04-01T09:54:00Z">
        <w:del w:id="105" w:author="ZMBS" w:date="2022-04-05T10:56:00Z">
          <w:r w:rsidR="003062FA" w:rsidRPr="003062FA" w:rsidDel="00B4538B">
            <w:rPr>
              <w:rFonts w:ascii="Cambria" w:hAnsi="Cambria"/>
              <w:iCs/>
              <w:sz w:val="22"/>
              <w:highlight w:val="yellow"/>
            </w:rPr>
            <w:delText>Nota Pavarini: Este ponto n</w:delText>
          </w:r>
        </w:del>
      </w:ins>
      <w:ins w:id="106" w:author="Pedro Oliveira [2]" w:date="2022-04-01T09:55:00Z">
        <w:del w:id="107" w:author="ZMBS" w:date="2022-04-05T10:56:00Z">
          <w:r w:rsidR="003062FA" w:rsidRPr="003062FA" w:rsidDel="00B4538B">
            <w:rPr>
              <w:rFonts w:ascii="Cambria" w:hAnsi="Cambria"/>
              <w:iCs/>
              <w:sz w:val="22"/>
              <w:highlight w:val="yellow"/>
            </w:rPr>
            <w:delText>ão foi deliberado na AGD de 08/03/2022, sendo assim n</w:delText>
          </w:r>
        </w:del>
      </w:ins>
      <w:ins w:id="108" w:author="Pedro Oliveira [2]" w:date="2022-04-01T09:56:00Z">
        <w:del w:id="109" w:author="ZMBS" w:date="2022-04-05T10:56:00Z">
          <w:r w:rsidR="003062FA" w:rsidRPr="003062FA" w:rsidDel="00B4538B">
            <w:rPr>
              <w:rFonts w:ascii="Cambria" w:hAnsi="Cambria"/>
              <w:iCs/>
              <w:sz w:val="22"/>
              <w:highlight w:val="yellow"/>
            </w:rPr>
            <w:delText>ão podemos inserir esta redação no aditamento.</w:delText>
          </w:r>
          <w:r w:rsidR="003062FA" w:rsidDel="00B4538B">
            <w:rPr>
              <w:rFonts w:ascii="Cambria" w:hAnsi="Cambria"/>
              <w:iCs/>
              <w:sz w:val="22"/>
            </w:rPr>
            <w:delText xml:space="preserve"> ]</w:delText>
          </w:r>
        </w:del>
      </w:ins>
      <w:bookmarkEnd w:id="89"/>
    </w:p>
    <w:p w14:paraId="6B2E8F35" w14:textId="77777777" w:rsidR="00116482" w:rsidRPr="00610701" w:rsidRDefault="00116482" w:rsidP="00610701">
      <w:pPr>
        <w:spacing w:after="0" w:line="240" w:lineRule="auto"/>
        <w:ind w:left="730" w:right="64"/>
        <w:rPr>
          <w:rFonts w:ascii="Cambria" w:hAnsi="Cambria"/>
          <w:color w:val="FF0000"/>
          <w:sz w:val="22"/>
        </w:rPr>
      </w:pPr>
    </w:p>
    <w:bookmarkEnd w:id="82"/>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045057D3"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r w:rsidR="00A33D19" w:rsidRPr="00610701">
        <w:rPr>
          <w:rFonts w:ascii="Cambria" w:hAnsi="Cambria"/>
          <w:sz w:val="22"/>
        </w:rPr>
        <w:t>presente 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r w:rsidR="00A33D19" w:rsidRPr="00610701">
        <w:rPr>
          <w:rFonts w:ascii="Cambria" w:hAnsi="Cambria"/>
          <w:sz w:val="22"/>
        </w:rPr>
        <w:t>boa-fé</w:t>
      </w:r>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4A631B8" w14:textId="6C7703DF" w:rsidR="00A33D19" w:rsidRPr="000957D4" w:rsidRDefault="006C2C01" w:rsidP="00A33D19">
      <w:pPr>
        <w:pStyle w:val="p0"/>
        <w:suppressAutoHyphens/>
        <w:spacing w:line="320" w:lineRule="exact"/>
        <w:ind w:left="1134"/>
        <w:rPr>
          <w:rFonts w:ascii="Cambria" w:hAnsi="Cambria" w:cs="Times New Roman"/>
          <w:sz w:val="22"/>
          <w:szCs w:val="22"/>
        </w:rPr>
      </w:pPr>
      <w:r w:rsidRPr="00610701">
        <w:rPr>
          <w:rFonts w:ascii="Cambria" w:hAnsi="Cambria"/>
          <w:sz w:val="22"/>
        </w:rPr>
        <w:t xml:space="preserve">At.: Carlos Alberto Bacha / Matheus Gomes Faria / </w:t>
      </w:r>
      <w:r w:rsidR="00F3467B">
        <w:rPr>
          <w:rFonts w:ascii="Cambria" w:hAnsi="Cambria"/>
          <w:sz w:val="22"/>
        </w:rPr>
        <w:t>/</w:t>
      </w:r>
      <w:del w:id="110" w:author="ZMBS" w:date="2022-03-29T16:27:00Z">
        <w:r w:rsidR="00F3467B" w:rsidDel="005A1181">
          <w:rPr>
            <w:rFonts w:ascii="Cambria" w:hAnsi="Cambria"/>
            <w:sz w:val="22"/>
          </w:rPr>
          <w:delText xml:space="preserve"> </w:delText>
        </w:r>
      </w:del>
      <w:r w:rsidRPr="00610701">
        <w:rPr>
          <w:rFonts w:ascii="Cambria" w:hAnsi="Cambria"/>
          <w:sz w:val="22"/>
        </w:rPr>
        <w:t>Rinaldo Rabello Ferreira</w:t>
      </w:r>
      <w:r w:rsidR="00A33D19">
        <w:rPr>
          <w:rFonts w:ascii="Cambria" w:hAnsi="Cambria"/>
          <w:sz w:val="22"/>
        </w:rPr>
        <w:t xml:space="preserve"> / </w:t>
      </w:r>
      <w:r w:rsidR="00A33D19">
        <w:rPr>
          <w:rFonts w:ascii="Cambria" w:hAnsi="Cambria" w:cs="Times New Roman"/>
          <w:sz w:val="22"/>
          <w:szCs w:val="22"/>
        </w:rPr>
        <w:t>Pedro Paulo Farme d’</w:t>
      </w:r>
      <w:proofErr w:type="spellStart"/>
      <w:r w:rsidR="00A33D19">
        <w:rPr>
          <w:rFonts w:ascii="Cambria" w:hAnsi="Cambria" w:cs="Times New Roman"/>
          <w:sz w:val="22"/>
          <w:szCs w:val="22"/>
        </w:rPr>
        <w:t>Amoed</w:t>
      </w:r>
      <w:proofErr w:type="spellEnd"/>
      <w:r w:rsidR="00A33D19">
        <w:rPr>
          <w:rFonts w:ascii="Cambria" w:hAnsi="Cambria" w:cs="Times New Roman"/>
          <w:sz w:val="22"/>
          <w:szCs w:val="22"/>
        </w:rPr>
        <w:t xml:space="preserve"> Fernandes de Oliveira</w:t>
      </w:r>
    </w:p>
    <w:p w14:paraId="33F380BD" w14:textId="2DBF8CD1" w:rsidR="006C2C01" w:rsidRPr="00610701" w:rsidDel="005A1181" w:rsidRDefault="006C2C01" w:rsidP="00610701">
      <w:pPr>
        <w:pStyle w:val="PargrafodaLista"/>
        <w:spacing w:after="0" w:line="240" w:lineRule="auto"/>
        <w:ind w:left="1080" w:firstLine="0"/>
        <w:rPr>
          <w:del w:id="111" w:author="ZMBS" w:date="2022-03-29T16:27:00Z"/>
          <w:rFonts w:ascii="Cambria" w:hAnsi="Cambria"/>
          <w:sz w:val="22"/>
        </w:rPr>
      </w:pPr>
    </w:p>
    <w:p w14:paraId="1F9EB4BE" w14:textId="6A7F3921"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r w:rsidR="00A33D19">
        <w:rPr>
          <w:rFonts w:ascii="Cambria" w:hAnsi="Cambria"/>
          <w:sz w:val="22"/>
        </w:rPr>
        <w:t>spestruturacao</w:t>
      </w:r>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7"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8"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21E51505" w:rsidR="00DF2B79" w:rsidRPr="00610701" w:rsidRDefault="00DF2B79">
      <w:pPr>
        <w:pStyle w:val="PargrafodaLista"/>
        <w:numPr>
          <w:ilvl w:val="0"/>
          <w:numId w:val="22"/>
        </w:numPr>
        <w:spacing w:after="0" w:line="240" w:lineRule="auto"/>
        <w:jc w:val="left"/>
        <w:rPr>
          <w:rFonts w:ascii="Cambria" w:hAnsi="Cambria"/>
          <w:sz w:val="22"/>
        </w:rPr>
        <w:pPrChange w:id="112" w:author="ZMBS" w:date="2022-03-30T19:38:00Z">
          <w:pPr>
            <w:spacing w:after="0" w:line="240" w:lineRule="auto"/>
            <w:ind w:left="1416" w:firstLine="0"/>
            <w:jc w:val="left"/>
          </w:pPr>
        </w:pPrChange>
      </w:pPr>
      <w:del w:id="113" w:author="ZMBS" w:date="2022-03-30T19:38:00Z">
        <w:r w:rsidRPr="00610701" w:rsidDel="008B617C">
          <w:rPr>
            <w:rFonts w:ascii="Cambria" w:hAnsi="Cambria"/>
            <w:sz w:val="22"/>
          </w:rPr>
          <w:delText xml:space="preserve">(ix) </w:delText>
        </w:r>
      </w:del>
      <w:r w:rsidRPr="00610701">
        <w:rPr>
          <w:rFonts w:ascii="Cambria" w:hAnsi="Cambria"/>
          <w:sz w:val="22"/>
        </w:rPr>
        <w:t>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9"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114"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114"/>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lastRenderedPageBreak/>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77317811" w:rsidR="00D50C21" w:rsidRPr="00610701" w:rsidDel="005A1181" w:rsidRDefault="007245DB" w:rsidP="00610701">
      <w:pPr>
        <w:spacing w:after="0" w:line="240" w:lineRule="auto"/>
        <w:ind w:left="0" w:firstLine="0"/>
        <w:jc w:val="left"/>
        <w:rPr>
          <w:del w:id="115" w:author="ZMBS" w:date="2022-03-29T16:28:00Z"/>
          <w:rFonts w:ascii="Cambria" w:hAnsi="Cambria"/>
          <w:sz w:val="22"/>
        </w:rPr>
        <w:sectPr w:rsidR="00D50C21" w:rsidRPr="00610701" w:rsidDel="005A1181">
          <w:headerReference w:type="even" r:id="rId20"/>
          <w:headerReference w:type="default" r:id="rId21"/>
          <w:footerReference w:type="even" r:id="rId22"/>
          <w:footerReference w:type="default" r:id="rId23"/>
          <w:headerReference w:type="first" r:id="rId24"/>
          <w:footerReference w:type="first" r:id="rId25"/>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4C712F">
      <w:pPr>
        <w:spacing w:after="0" w:line="240" w:lineRule="auto"/>
        <w:ind w:left="0" w:firstLine="0"/>
        <w:jc w:val="left"/>
        <w:rPr>
          <w:rFonts w:ascii="Cambria" w:hAnsi="Cambria"/>
          <w:sz w:val="22"/>
        </w:rPr>
      </w:pPr>
    </w:p>
    <w:sectPr w:rsidR="00D50C21" w:rsidRPr="00610701" w:rsidSect="00B95937">
      <w:headerReference w:type="even" r:id="rId26"/>
      <w:headerReference w:type="default" r:id="rId27"/>
      <w:footerReference w:type="even" r:id="rId28"/>
      <w:footerReference w:type="default" r:id="rId29"/>
      <w:headerReference w:type="first" r:id="rId30"/>
      <w:footerReference w:type="first" r:id="rId31"/>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Álvaro Nunes" w:date="2022-04-12T17:09:00Z" w:initials="ÁN">
    <w:p w14:paraId="146A2CD8" w14:textId="65DE9168" w:rsidR="007E2F63" w:rsidRDefault="007E2F63">
      <w:pPr>
        <w:pStyle w:val="Textodecomentrio"/>
      </w:pPr>
      <w:r>
        <w:rPr>
          <w:rStyle w:val="Refdecomentrio"/>
        </w:rPr>
        <w:annotationRef/>
      </w:r>
      <w:r>
        <w:t>Complementar o parágrafo</w:t>
      </w:r>
      <w:r w:rsidR="00D771AF">
        <w:t xml:space="preserve"> p/ alinhar </w:t>
      </w:r>
      <w:r w:rsidR="00F0582F">
        <w:t>com últimas AGDs</w:t>
      </w:r>
      <w:r w:rsidR="00B74E3C">
        <w:t xml:space="preserve"> (principalmente </w:t>
      </w:r>
      <w:r w:rsidR="00673CF8">
        <w:t>a de 08/04/2022 , c/ muitas mudanças)</w:t>
      </w:r>
      <w:r w:rsidR="00FD32C9">
        <w:t xml:space="preserve"> e também adicionar todos os assuntos tratados nas </w:t>
      </w:r>
      <w:r w:rsidR="000421A0">
        <w:t>AGDs, certo?</w:t>
      </w:r>
    </w:p>
  </w:comment>
  <w:comment w:id="19" w:author="Bruno Bacchin" w:date="2022-04-13T10:57:00Z" w:initials="BB">
    <w:p w14:paraId="1B386624" w14:textId="77777777" w:rsidR="00AB7803" w:rsidRDefault="00AB7803" w:rsidP="00DC61ED">
      <w:pPr>
        <w:pStyle w:val="Textodecomentrio"/>
        <w:jc w:val="left"/>
      </w:pPr>
      <w:r>
        <w:rPr>
          <w:rStyle w:val="Refdecomentrio"/>
        </w:rPr>
        <w:annotationRef/>
      </w:r>
      <w:r>
        <w:t>Ajustar conforme AGD</w:t>
      </w:r>
    </w:p>
  </w:comment>
  <w:comment w:id="28" w:author="Bruno Bacchin" w:date="2022-04-06T18:04:00Z" w:initials="BB">
    <w:p w14:paraId="352FF39F" w14:textId="5DB32D5F" w:rsidR="00AB7803" w:rsidRDefault="00C33D8E" w:rsidP="00370B2A">
      <w:pPr>
        <w:pStyle w:val="Textodecomentrio"/>
        <w:jc w:val="left"/>
      </w:pPr>
      <w:r>
        <w:rPr>
          <w:rStyle w:val="Refdecomentrio"/>
        </w:rPr>
        <w:annotationRef/>
      </w:r>
      <w:r w:rsidR="00AB7803">
        <w:t>08/03/2022 a 25/02/2023</w:t>
      </w:r>
    </w:p>
  </w:comment>
  <w:comment w:id="50" w:author="Álvaro Nunes" w:date="2022-04-12T18:29:00Z" w:initials="ÁN">
    <w:p w14:paraId="2DBE6AD9" w14:textId="0D3FDE49" w:rsidR="001157DE" w:rsidRDefault="001157DE">
      <w:pPr>
        <w:pStyle w:val="Textodecomentrio"/>
      </w:pPr>
      <w:r>
        <w:rPr>
          <w:rStyle w:val="Refdecomentrio"/>
        </w:rPr>
        <w:annotationRef/>
      </w:r>
      <w:r>
        <w:t>4.4.4.3</w:t>
      </w:r>
    </w:p>
  </w:comment>
  <w:comment w:id="59" w:author="Bruno Bacchin" w:date="2022-04-13T11:02:00Z" w:initials="BB">
    <w:p w14:paraId="1F09AFDB" w14:textId="77777777" w:rsidR="00A54C0A" w:rsidRDefault="00A54C0A" w:rsidP="00DD39ED">
      <w:pPr>
        <w:pStyle w:val="Textodecomentrio"/>
        <w:jc w:val="left"/>
      </w:pPr>
      <w:r>
        <w:rPr>
          <w:rStyle w:val="Refdecomentrio"/>
        </w:rPr>
        <w:annotationRef/>
      </w:r>
      <w:r>
        <w:t>Vide comentário da AF, precisamos prever caso a conversão da dívida do FIP Efficiency seja convertida no período da recomposição dos recebíveis, caso os 25% sejam diluídos, precisa haver recomposição de novas ações para manter os 25% daalienação.</w:t>
      </w:r>
    </w:p>
  </w:comment>
  <w:comment w:id="79" w:author="Bruno Bacchin" w:date="2022-03-18T15:54:00Z" w:initials="BB">
    <w:p w14:paraId="152966F5" w14:textId="51AC2E5D"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 w:id="80" w:author="ZMBS" w:date="2022-03-23T12:56:00Z" w:initials="ZMBS">
    <w:p w14:paraId="771B2F6B" w14:textId="2D9BCE97" w:rsidR="00A33D19" w:rsidRDefault="00A33D19">
      <w:pPr>
        <w:pStyle w:val="Textodecomentrio"/>
      </w:pPr>
      <w:r>
        <w:rPr>
          <w:rStyle w:val="Refdecomentrio"/>
        </w:rPr>
        <w:annotationRef/>
      </w:r>
      <w:r w:rsidRPr="00DC7308">
        <w:rPr>
          <w:highlight w:val="cyan"/>
        </w:rPr>
        <w:t>Cient</w:t>
      </w:r>
      <w:r w:rsidR="00DC7308" w:rsidRPr="00DC7308">
        <w:rPr>
          <w:highlight w:val="cyan"/>
        </w:rPr>
        <w:t>e, as partes já estão revisando o documento.</w:t>
      </w:r>
    </w:p>
  </w:comment>
  <w:comment w:id="85" w:author="Bruno Bacchin" w:date="2022-04-13T11:03:00Z" w:initials="BB">
    <w:p w14:paraId="1E0D2CF1" w14:textId="77777777" w:rsidR="003C3B5C" w:rsidRDefault="003C3B5C" w:rsidP="009F48CD">
      <w:pPr>
        <w:pStyle w:val="Textodecomentrio"/>
        <w:jc w:val="left"/>
      </w:pPr>
      <w:r>
        <w:rPr>
          <w:rStyle w:val="Refdecomentrio"/>
        </w:rPr>
        <w:annotationRef/>
      </w:r>
      <w:r>
        <w:t>Somente após os 105%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A2CD8" w15:done="0"/>
  <w15:commentEx w15:paraId="1B386624" w15:done="0"/>
  <w15:commentEx w15:paraId="352FF39F" w15:done="0"/>
  <w15:commentEx w15:paraId="2DBE6AD9" w15:done="0"/>
  <w15:commentEx w15:paraId="1F09AFDB" w15:done="0"/>
  <w15:commentEx w15:paraId="152966F5" w15:done="0"/>
  <w15:commentEx w15:paraId="771B2F6B" w15:paraIdParent="152966F5" w15:done="0"/>
  <w15:commentEx w15:paraId="1E0D2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30B9" w16cex:dateUtc="2022-04-12T20:09:00Z"/>
  <w16cex:commentExtensible w16cex:durableId="26012B07" w16cex:dateUtc="2022-04-13T13:57:00Z"/>
  <w16cex:commentExtensible w16cex:durableId="25F854C3" w16cex:dateUtc="2022-04-06T21:04:00Z"/>
  <w16cex:commentExtensible w16cex:durableId="2600439F" w16cex:dateUtc="2022-04-12T21:29:00Z"/>
  <w16cex:commentExtensible w16cex:durableId="26012C46" w16cex:dateUtc="2022-04-13T14:02:00Z"/>
  <w16cex:commentExtensible w16cex:durableId="25DF29CC" w16cex:dateUtc="2022-03-18T18:54:00Z"/>
  <w16cex:commentExtensible w16cex:durableId="25E5977B" w16cex:dateUtc="2022-03-23T15:56:00Z"/>
  <w16cex:commentExtensible w16cex:durableId="26012C88" w16cex:dateUtc="2022-04-13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A2CD8" w16cid:durableId="260030B9"/>
  <w16cid:commentId w16cid:paraId="1B386624" w16cid:durableId="26012B07"/>
  <w16cid:commentId w16cid:paraId="352FF39F" w16cid:durableId="25F854C3"/>
  <w16cid:commentId w16cid:paraId="2DBE6AD9" w16cid:durableId="2600439F"/>
  <w16cid:commentId w16cid:paraId="1F09AFDB" w16cid:durableId="26012C46"/>
  <w16cid:commentId w16cid:paraId="152966F5" w16cid:durableId="25DF29CC"/>
  <w16cid:commentId w16cid:paraId="771B2F6B" w16cid:durableId="25E5977B"/>
  <w16cid:commentId w16cid:paraId="1E0D2CF1" w16cid:durableId="26012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BF32" w14:textId="77777777" w:rsidR="004E40ED" w:rsidRDefault="004E40ED">
      <w:pPr>
        <w:spacing w:after="0" w:line="240" w:lineRule="auto"/>
      </w:pPr>
      <w:r>
        <w:separator/>
      </w:r>
    </w:p>
  </w:endnote>
  <w:endnote w:type="continuationSeparator" w:id="0">
    <w:p w14:paraId="30F4275A" w14:textId="77777777" w:rsidR="004E40ED" w:rsidRDefault="004E40ED">
      <w:pPr>
        <w:spacing w:after="0" w:line="240" w:lineRule="auto"/>
      </w:pPr>
      <w:r>
        <w:continuationSeparator/>
      </w:r>
    </w:p>
  </w:endnote>
  <w:endnote w:type="continuationNotice" w:id="1">
    <w:p w14:paraId="24114C2C" w14:textId="77777777" w:rsidR="004E40ED" w:rsidRDefault="004E4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116" w:author="Candido Martins Advogados" w:date="2022-03-22T14:43:00Z"/>
        <w:rFonts w:ascii="Calibri" w:hAnsi="Calibri" w:cs="Calibri"/>
        <w:sz w:val="20"/>
      </w:rPr>
    </w:pPr>
    <w:r>
      <w:fldChar w:fldCharType="begin"/>
    </w:r>
    <w:r>
      <w:instrText xml:space="preserve"> PAGE   \* MERGEFORMAT </w:instrText>
    </w:r>
    <w:r>
      <w:fldChar w:fldCharType="separate"/>
    </w:r>
    <w:r w:rsidR="003062FA" w:rsidRPr="003062FA">
      <w:rPr>
        <w:noProof/>
        <w:sz w:val="20"/>
      </w:rPr>
      <w:t>6</w:t>
    </w:r>
    <w:r>
      <w:rPr>
        <w:sz w:val="20"/>
      </w:rPr>
      <w:fldChar w:fldCharType="end"/>
    </w:r>
    <w:r>
      <w:rPr>
        <w:sz w:val="20"/>
      </w:rPr>
      <w:t xml:space="preserve"> </w:t>
    </w:r>
    <w:ins w:id="117"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118"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sidR="003062FA" w:rsidRPr="003062FA">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FDA6" w14:textId="77777777" w:rsidR="004E40ED" w:rsidRDefault="004E40ED">
      <w:pPr>
        <w:spacing w:after="0" w:line="240" w:lineRule="auto"/>
      </w:pPr>
      <w:r>
        <w:separator/>
      </w:r>
    </w:p>
  </w:footnote>
  <w:footnote w:type="continuationSeparator" w:id="0">
    <w:p w14:paraId="76C69EA0" w14:textId="77777777" w:rsidR="004E40ED" w:rsidRDefault="004E40ED">
      <w:pPr>
        <w:spacing w:after="0" w:line="240" w:lineRule="auto"/>
      </w:pPr>
      <w:r>
        <w:continuationSeparator/>
      </w:r>
    </w:p>
  </w:footnote>
  <w:footnote w:type="continuationNotice" w:id="1">
    <w:p w14:paraId="3B226980" w14:textId="77777777" w:rsidR="004E40ED" w:rsidRDefault="004E4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2577515">
    <w:abstractNumId w:val="3"/>
  </w:num>
  <w:num w:numId="2" w16cid:durableId="2055032927">
    <w:abstractNumId w:val="20"/>
  </w:num>
  <w:num w:numId="3" w16cid:durableId="1839809266">
    <w:abstractNumId w:val="10"/>
  </w:num>
  <w:num w:numId="4" w16cid:durableId="2043090547">
    <w:abstractNumId w:val="12"/>
  </w:num>
  <w:num w:numId="5" w16cid:durableId="792020619">
    <w:abstractNumId w:val="22"/>
  </w:num>
  <w:num w:numId="6" w16cid:durableId="1917742160">
    <w:abstractNumId w:val="13"/>
  </w:num>
  <w:num w:numId="7" w16cid:durableId="1919826959">
    <w:abstractNumId w:val="16"/>
  </w:num>
  <w:num w:numId="8" w16cid:durableId="891883830">
    <w:abstractNumId w:val="14"/>
  </w:num>
  <w:num w:numId="9" w16cid:durableId="609552342">
    <w:abstractNumId w:val="15"/>
  </w:num>
  <w:num w:numId="10" w16cid:durableId="263539413">
    <w:abstractNumId w:val="4"/>
  </w:num>
  <w:num w:numId="11" w16cid:durableId="7948804">
    <w:abstractNumId w:val="11"/>
  </w:num>
  <w:num w:numId="12" w16cid:durableId="231357982">
    <w:abstractNumId w:val="2"/>
  </w:num>
  <w:num w:numId="13" w16cid:durableId="1826624858">
    <w:abstractNumId w:val="9"/>
  </w:num>
  <w:num w:numId="14" w16cid:durableId="1932426261">
    <w:abstractNumId w:val="8"/>
  </w:num>
  <w:num w:numId="15" w16cid:durableId="810102344">
    <w:abstractNumId w:val="5"/>
  </w:num>
  <w:num w:numId="16" w16cid:durableId="628897053">
    <w:abstractNumId w:val="17"/>
  </w:num>
  <w:num w:numId="17" w16cid:durableId="1501651606">
    <w:abstractNumId w:val="1"/>
  </w:num>
  <w:num w:numId="18" w16cid:durableId="1965579379">
    <w:abstractNumId w:val="0"/>
  </w:num>
  <w:num w:numId="19" w16cid:durableId="1200976121">
    <w:abstractNumId w:val="18"/>
  </w:num>
  <w:num w:numId="20" w16cid:durableId="112788713">
    <w:abstractNumId w:val="7"/>
  </w:num>
  <w:num w:numId="21" w16cid:durableId="688987037">
    <w:abstractNumId w:val="21"/>
  </w:num>
  <w:num w:numId="22" w16cid:durableId="1497958546">
    <w:abstractNumId w:val="19"/>
  </w:num>
  <w:num w:numId="23" w16cid:durableId="14551021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Álvaro Nunes">
    <w15:presenceInfo w15:providerId="AD" w15:userId="S::alvaro.nunes@qam.com.br::497a3f90-3747-4935-ac75-fa4190b1744d"/>
  </w15:person>
  <w15:person w15:author="Bruno Bacchin">
    <w15:presenceInfo w15:providerId="AD" w15:userId="S::bruno.bacchin@qam.com.br::5ae1ba37-f526-49a7-8cc2-151f9006ef0c"/>
  </w15:person>
  <w15:person w15:author="Lucas Yamamoto">
    <w15:presenceInfo w15:providerId="AD" w15:userId="S::lyamamoto@gefcapital.com::830a4bbc-af00-45b6-9367-0d471b089291"/>
  </w15:person>
  <w15:person w15:author="Pedro Oliveira">
    <w15:presenceInfo w15:providerId="AD" w15:userId="S::pedro.oliveira@simplificpavarini.com.br::99781f1c-88a6-4373-a1af-ca8b098e0f3b"/>
  </w15:person>
  <w15:person w15:author="Pedro Oliveira [2]">
    <w15:presenceInfo w15:providerId="Windows Live" w15:userId="c91a9712a4208cb1"/>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41A62"/>
    <w:rsid w:val="000421A0"/>
    <w:rsid w:val="00090CCC"/>
    <w:rsid w:val="000B3D96"/>
    <w:rsid w:val="000E7368"/>
    <w:rsid w:val="00111010"/>
    <w:rsid w:val="001157DE"/>
    <w:rsid w:val="00116482"/>
    <w:rsid w:val="00133D6C"/>
    <w:rsid w:val="001410FD"/>
    <w:rsid w:val="001442C8"/>
    <w:rsid w:val="00156197"/>
    <w:rsid w:val="00156CED"/>
    <w:rsid w:val="00162E54"/>
    <w:rsid w:val="00166065"/>
    <w:rsid w:val="001A5C54"/>
    <w:rsid w:val="001B0EE7"/>
    <w:rsid w:val="001B3762"/>
    <w:rsid w:val="001D1F60"/>
    <w:rsid w:val="001D4397"/>
    <w:rsid w:val="00214B07"/>
    <w:rsid w:val="00234CDE"/>
    <w:rsid w:val="002406AF"/>
    <w:rsid w:val="0024196B"/>
    <w:rsid w:val="0024491C"/>
    <w:rsid w:val="002449A6"/>
    <w:rsid w:val="00254802"/>
    <w:rsid w:val="00260D15"/>
    <w:rsid w:val="00262F25"/>
    <w:rsid w:val="00267C96"/>
    <w:rsid w:val="002703F6"/>
    <w:rsid w:val="00270EC8"/>
    <w:rsid w:val="00285E1C"/>
    <w:rsid w:val="0028792B"/>
    <w:rsid w:val="0029461F"/>
    <w:rsid w:val="002B07DE"/>
    <w:rsid w:val="002B1650"/>
    <w:rsid w:val="002E04B3"/>
    <w:rsid w:val="00301D59"/>
    <w:rsid w:val="003062FA"/>
    <w:rsid w:val="00326E9C"/>
    <w:rsid w:val="00352ED0"/>
    <w:rsid w:val="0035517C"/>
    <w:rsid w:val="0035747F"/>
    <w:rsid w:val="003604C5"/>
    <w:rsid w:val="003728D2"/>
    <w:rsid w:val="00385290"/>
    <w:rsid w:val="00387915"/>
    <w:rsid w:val="00394803"/>
    <w:rsid w:val="003A4179"/>
    <w:rsid w:val="003B136F"/>
    <w:rsid w:val="003C3B5C"/>
    <w:rsid w:val="003E0785"/>
    <w:rsid w:val="0040565E"/>
    <w:rsid w:val="00444E8F"/>
    <w:rsid w:val="00463DDC"/>
    <w:rsid w:val="0047413D"/>
    <w:rsid w:val="004A4DDB"/>
    <w:rsid w:val="004C5E92"/>
    <w:rsid w:val="004C712F"/>
    <w:rsid w:val="004D6243"/>
    <w:rsid w:val="004E40ED"/>
    <w:rsid w:val="004F7A79"/>
    <w:rsid w:val="004F7AD8"/>
    <w:rsid w:val="00517062"/>
    <w:rsid w:val="00530D39"/>
    <w:rsid w:val="00532D9E"/>
    <w:rsid w:val="00534E99"/>
    <w:rsid w:val="00537A5E"/>
    <w:rsid w:val="0054385B"/>
    <w:rsid w:val="00551F5B"/>
    <w:rsid w:val="0055702C"/>
    <w:rsid w:val="00574F51"/>
    <w:rsid w:val="0059449E"/>
    <w:rsid w:val="005A0057"/>
    <w:rsid w:val="005A1181"/>
    <w:rsid w:val="005C5C19"/>
    <w:rsid w:val="005D2DB9"/>
    <w:rsid w:val="005E0F9F"/>
    <w:rsid w:val="00610701"/>
    <w:rsid w:val="00636631"/>
    <w:rsid w:val="00636F52"/>
    <w:rsid w:val="006464A4"/>
    <w:rsid w:val="00673CF8"/>
    <w:rsid w:val="006C2C01"/>
    <w:rsid w:val="006D7A05"/>
    <w:rsid w:val="00705AC0"/>
    <w:rsid w:val="00710FA1"/>
    <w:rsid w:val="0071750E"/>
    <w:rsid w:val="007245DB"/>
    <w:rsid w:val="007245FC"/>
    <w:rsid w:val="007259C2"/>
    <w:rsid w:val="00766B59"/>
    <w:rsid w:val="007843C3"/>
    <w:rsid w:val="00791F10"/>
    <w:rsid w:val="00795752"/>
    <w:rsid w:val="007A1410"/>
    <w:rsid w:val="007C510F"/>
    <w:rsid w:val="007D094A"/>
    <w:rsid w:val="007D0F2B"/>
    <w:rsid w:val="007E2F63"/>
    <w:rsid w:val="00807244"/>
    <w:rsid w:val="008078C5"/>
    <w:rsid w:val="00810A41"/>
    <w:rsid w:val="00813ADE"/>
    <w:rsid w:val="0083101C"/>
    <w:rsid w:val="00831E0A"/>
    <w:rsid w:val="008612BC"/>
    <w:rsid w:val="00864951"/>
    <w:rsid w:val="00872421"/>
    <w:rsid w:val="008751FC"/>
    <w:rsid w:val="00876468"/>
    <w:rsid w:val="0089798C"/>
    <w:rsid w:val="008A4B51"/>
    <w:rsid w:val="008A5FEC"/>
    <w:rsid w:val="008B617C"/>
    <w:rsid w:val="008D1947"/>
    <w:rsid w:val="009033B1"/>
    <w:rsid w:val="00921391"/>
    <w:rsid w:val="0092303B"/>
    <w:rsid w:val="0093010D"/>
    <w:rsid w:val="00940196"/>
    <w:rsid w:val="0094100D"/>
    <w:rsid w:val="00952260"/>
    <w:rsid w:val="00952788"/>
    <w:rsid w:val="00955B81"/>
    <w:rsid w:val="00974F1A"/>
    <w:rsid w:val="00983045"/>
    <w:rsid w:val="009975DD"/>
    <w:rsid w:val="009C5EB0"/>
    <w:rsid w:val="009D1704"/>
    <w:rsid w:val="009D3270"/>
    <w:rsid w:val="009E0F44"/>
    <w:rsid w:val="009F3380"/>
    <w:rsid w:val="00A01966"/>
    <w:rsid w:val="00A13F49"/>
    <w:rsid w:val="00A3078B"/>
    <w:rsid w:val="00A33A73"/>
    <w:rsid w:val="00A33C04"/>
    <w:rsid w:val="00A33D19"/>
    <w:rsid w:val="00A416D0"/>
    <w:rsid w:val="00A47E3A"/>
    <w:rsid w:val="00A54C0A"/>
    <w:rsid w:val="00A61999"/>
    <w:rsid w:val="00A73D17"/>
    <w:rsid w:val="00AA3C30"/>
    <w:rsid w:val="00AB7803"/>
    <w:rsid w:val="00AE1F4D"/>
    <w:rsid w:val="00AF2249"/>
    <w:rsid w:val="00AF4E7D"/>
    <w:rsid w:val="00B019C3"/>
    <w:rsid w:val="00B3695A"/>
    <w:rsid w:val="00B423FF"/>
    <w:rsid w:val="00B4538B"/>
    <w:rsid w:val="00B64E43"/>
    <w:rsid w:val="00B70906"/>
    <w:rsid w:val="00B735D9"/>
    <w:rsid w:val="00B74E3C"/>
    <w:rsid w:val="00B865E6"/>
    <w:rsid w:val="00B930AB"/>
    <w:rsid w:val="00B95937"/>
    <w:rsid w:val="00BF191E"/>
    <w:rsid w:val="00C01BA7"/>
    <w:rsid w:val="00C23552"/>
    <w:rsid w:val="00C33D8E"/>
    <w:rsid w:val="00C35DFE"/>
    <w:rsid w:val="00C565DF"/>
    <w:rsid w:val="00C61AD1"/>
    <w:rsid w:val="00C62334"/>
    <w:rsid w:val="00C814F8"/>
    <w:rsid w:val="00C84C30"/>
    <w:rsid w:val="00C92E38"/>
    <w:rsid w:val="00CA1497"/>
    <w:rsid w:val="00CA1FC3"/>
    <w:rsid w:val="00CE331D"/>
    <w:rsid w:val="00CE5BC2"/>
    <w:rsid w:val="00D02B47"/>
    <w:rsid w:val="00D42E37"/>
    <w:rsid w:val="00D50C21"/>
    <w:rsid w:val="00D51EC0"/>
    <w:rsid w:val="00D77072"/>
    <w:rsid w:val="00D771AF"/>
    <w:rsid w:val="00D87B63"/>
    <w:rsid w:val="00D87FD8"/>
    <w:rsid w:val="00DA59B3"/>
    <w:rsid w:val="00DC0DAE"/>
    <w:rsid w:val="00DC7308"/>
    <w:rsid w:val="00DF0E54"/>
    <w:rsid w:val="00DF2B79"/>
    <w:rsid w:val="00E1658F"/>
    <w:rsid w:val="00E21FE1"/>
    <w:rsid w:val="00E5532D"/>
    <w:rsid w:val="00E57D35"/>
    <w:rsid w:val="00E94F9E"/>
    <w:rsid w:val="00E96FA8"/>
    <w:rsid w:val="00EA1C5A"/>
    <w:rsid w:val="00EA411A"/>
    <w:rsid w:val="00EC7CFD"/>
    <w:rsid w:val="00EE333A"/>
    <w:rsid w:val="00EF238F"/>
    <w:rsid w:val="00F0582F"/>
    <w:rsid w:val="00F05ABC"/>
    <w:rsid w:val="00F33608"/>
    <w:rsid w:val="00F3467B"/>
    <w:rsid w:val="00F36398"/>
    <w:rsid w:val="00F431F4"/>
    <w:rsid w:val="00F62E88"/>
    <w:rsid w:val="00F6357E"/>
    <w:rsid w:val="00F875F6"/>
    <w:rsid w:val="00F924B7"/>
    <w:rsid w:val="00F9290A"/>
    <w:rsid w:val="00FC5228"/>
    <w:rsid w:val="00FC707F"/>
    <w:rsid w:val="00FD13CB"/>
    <w:rsid w:val="00FD32C9"/>
    <w:rsid w:val="00FE1C0B"/>
    <w:rsid w:val="00FE7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aliases w:val="Vitor Título,Vitor T’tulo"/>
    <w:basedOn w:val="Normal"/>
    <w:link w:val="PargrafodaLista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customStyle="1" w:styleId="MenoPendente1">
    <w:name w:val="Menção Pendente1"/>
    <w:basedOn w:val="Fontepargpadro"/>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PargrafodaListaChar">
    <w:name w:val="Parágrafo da Lista Char"/>
    <w:aliases w:val="Vitor Título Char,Vitor T’tulo Char"/>
    <w:basedOn w:val="Fontepargpadro"/>
    <w:link w:val="PargrafodaLista"/>
    <w:uiPriority w:val="99"/>
    <w:qFormat/>
    <w:locked/>
    <w:rsid w:val="00116482"/>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3062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62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escrituracaorf@itau-unibanco.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alvim@gefcapital.com"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alores.mobiliarios@b3.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FEKEMAD2XYAP-1493351383-49770</_dlc_DocId>
    <_dlc_DocIdUrl xmlns="5a26b276-0150-4edf-b537-a3c284f06cf4">
      <Url>https://quasarcapital.sharepoint.com/sites/LEGAL/_layouts/15/DocIdRedir.aspx?ID=FEKEMAD2XYAP-1493351383-49770</Url>
      <Description>FEKEMAD2XYAP-1493351383-49770</Description>
    </_dlc_DocIdUrl>
  </documentManagement>
</p:properties>
</file>

<file path=customXml/itemProps1.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2.xml><?xml version="1.0" encoding="utf-8"?>
<ds:datastoreItem xmlns:ds="http://schemas.openxmlformats.org/officeDocument/2006/customXml" ds:itemID="{BEDCED0A-0875-4994-A4E8-2AEAD1C2F02F}">
  <ds:schemaRefs>
    <ds:schemaRef ds:uri="http://schemas.microsoft.com/sharepoint/events"/>
  </ds:schemaRefs>
</ds:datastoreItem>
</file>

<file path=customXml/itemProps3.xml><?xml version="1.0" encoding="utf-8"?>
<ds:datastoreItem xmlns:ds="http://schemas.openxmlformats.org/officeDocument/2006/customXml" ds:itemID="{20180A18-C0E7-4B4A-ADFA-04DC08FE64E4}"/>
</file>

<file path=customXml/itemProps4.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 ds:uri="a1c384aa-a561-4b04-b1a8-f31e7978dfa5"/>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5073</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Bruno Bacchin</cp:lastModifiedBy>
  <cp:revision>48</cp:revision>
  <dcterms:created xsi:type="dcterms:W3CDTF">2022-04-12T19:49:00Z</dcterms:created>
  <dcterms:modified xsi:type="dcterms:W3CDTF">2022-04-13T14:03:00Z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5c9aa392-a448-4675-a225-448f5faeee14</vt:lpwstr>
  </property>
  <property fmtid="{D5CDD505-2E9C-101B-9397-08002B2CF9AE}" pid="4" name="iManageFooter">
    <vt:lpwstr>_x000d_CMA - 400404v1 </vt:lpwstr>
  </property>
</Properties>
</file>