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1" w:name="_Hlk18505140"/>
      <w:bookmarkStart w:id="2" w:name="_Hlk96352836"/>
      <w:r w:rsidRPr="00AF54D1">
        <w:rPr>
          <w:rFonts w:ascii="Verdana" w:hAnsi="Verdana"/>
          <w:b/>
          <w:sz w:val="20"/>
          <w:szCs w:val="20"/>
          <w:lang w:val="pt-BR"/>
        </w:rPr>
        <w:t>LUMINAE S.A.</w:t>
      </w:r>
    </w:p>
    <w:p w14:paraId="53DBA607" w14:textId="77777777" w:rsidR="00C82F87" w:rsidRPr="00AF54D1" w:rsidRDefault="00E806C7" w:rsidP="00A0586D">
      <w:pPr>
        <w:pStyle w:val="NoSpacing"/>
        <w:jc w:val="center"/>
        <w:rPr>
          <w:rFonts w:ascii="Verdana" w:hAnsi="Verdana"/>
          <w:b/>
          <w:bCs/>
          <w:sz w:val="20"/>
          <w:szCs w:val="20"/>
          <w:lang w:val="pt-BR"/>
        </w:rPr>
      </w:pPr>
      <w:bookmarkStart w:id="3" w:name="_DV_M2"/>
      <w:bookmarkEnd w:id="3"/>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4" w:name="_DV_M3"/>
      <w:bookmarkEnd w:id="4"/>
      <w:r w:rsidR="00C82F87" w:rsidRPr="00AF54D1">
        <w:rPr>
          <w:rFonts w:ascii="Verdana" w:hAnsi="Verdana"/>
          <w:b/>
          <w:bCs/>
          <w:sz w:val="20"/>
          <w:szCs w:val="20"/>
          <w:lang w:val="pt-BR"/>
        </w:rPr>
        <w:t>09.584.001/0002-86</w:t>
      </w:r>
    </w:p>
    <w:p w14:paraId="2C7D3D4D" w14:textId="77777777" w:rsidR="00CB04A4" w:rsidRPr="00AF54D1" w:rsidRDefault="00E806C7" w:rsidP="00A0586D">
      <w:pPr>
        <w:pStyle w:val="NoSpacing"/>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13095E9"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del w:id="5" w:author="Bruno Bacchin" w:date="2022-02-24T18:28:00Z">
        <w:r w:rsidR="00FF68D0">
          <w:rPr>
            <w:rFonts w:ascii="Verdana" w:hAnsi="Verdana"/>
            <w:b/>
            <w:snapToGrid w:val="0"/>
            <w:sz w:val="20"/>
            <w:szCs w:val="20"/>
            <w:lang w:val="pt-BR" w:eastAsia="pt-BR"/>
          </w:rPr>
          <w:delText>[</w:delText>
        </w:r>
        <w:r w:rsidR="00FF68D0" w:rsidRPr="00FF68D0">
          <w:rPr>
            <w:rFonts w:ascii="Verdana" w:hAnsi="Verdana"/>
            <w:b/>
            <w:snapToGrid w:val="0"/>
            <w:sz w:val="20"/>
            <w:szCs w:val="20"/>
            <w:highlight w:val="yellow"/>
            <w:lang w:val="pt-BR" w:eastAsia="pt-BR"/>
          </w:rPr>
          <w:delText>...</w:delText>
        </w:r>
        <w:r w:rsidR="00FF68D0">
          <w:rPr>
            <w:rFonts w:ascii="Verdana" w:hAnsi="Verdana"/>
            <w:b/>
            <w:snapToGrid w:val="0"/>
            <w:sz w:val="20"/>
            <w:szCs w:val="20"/>
            <w:lang w:val="pt-BR" w:eastAsia="pt-BR"/>
          </w:rPr>
          <w:delText>]</w:delText>
        </w:r>
      </w:del>
      <w:ins w:id="6" w:author="Bruno Bacchin" w:date="2022-02-24T18:28:00Z">
        <w:del w:id="7" w:author="Pedro Oliveira" w:date="2022-02-25T13:57:00Z">
          <w:r w:rsidR="00296814" w:rsidDel="004D769F">
            <w:rPr>
              <w:rFonts w:ascii="Verdana" w:hAnsi="Verdana"/>
              <w:b/>
              <w:snapToGrid w:val="0"/>
              <w:sz w:val="20"/>
              <w:szCs w:val="20"/>
              <w:lang w:val="pt-BR" w:eastAsia="pt-BR"/>
            </w:rPr>
            <w:delText>24</w:delText>
          </w:r>
        </w:del>
      </w:ins>
      <w:del w:id="8" w:author="Pedro Oliveira" w:date="2022-02-25T13:57:00Z">
        <w:r w:rsidR="00296814" w:rsidRPr="00AF54D1" w:rsidDel="004D769F">
          <w:rPr>
            <w:rFonts w:ascii="Verdana" w:hAnsi="Verdana"/>
            <w:b/>
            <w:snapToGrid w:val="0"/>
            <w:sz w:val="20"/>
            <w:szCs w:val="20"/>
            <w:lang w:val="pt-BR" w:eastAsia="pt-BR"/>
          </w:rPr>
          <w:delText xml:space="preserve"> </w:delText>
        </w:r>
      </w:del>
      <w:r w:rsidR="00265666" w:rsidRPr="00AF54D1">
        <w:rPr>
          <w:rFonts w:ascii="Verdana" w:hAnsi="Verdana"/>
          <w:b/>
          <w:snapToGrid w:val="0"/>
          <w:sz w:val="20"/>
          <w:szCs w:val="20"/>
          <w:lang w:val="pt-BR" w:eastAsia="pt-BR"/>
        </w:rPr>
        <w:t xml:space="preserve">DE </w:t>
      </w:r>
      <w:r w:rsidR="00FF68D0" w:rsidRPr="00AF54D1">
        <w:rPr>
          <w:rFonts w:ascii="Verdana" w:hAnsi="Verdana"/>
          <w:b/>
          <w:snapToGrid w:val="0"/>
          <w:sz w:val="20"/>
          <w:szCs w:val="20"/>
          <w:lang w:val="pt-BR" w:eastAsia="pt-BR"/>
        </w:rPr>
        <w:t>FEVEREIRO</w:t>
      </w:r>
      <w:r w:rsidR="00265666" w:rsidRPr="00AF54D1">
        <w:rPr>
          <w:rFonts w:ascii="Verdana" w:hAnsi="Verdana"/>
          <w:b/>
          <w:snapToGrid w:val="0"/>
          <w:sz w:val="20"/>
          <w:szCs w:val="20"/>
          <w:lang w:val="pt-BR" w:eastAsia="pt-BR"/>
        </w:rPr>
        <w:t xml:space="preserve"> 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1"/>
    <w:p w14:paraId="23E56578" w14:textId="3746FF8F"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del w:id="9" w:author="Bruno Bacchin" w:date="2022-02-24T18:28:00Z">
        <w:r w:rsidR="00FF68D0" w:rsidRPr="00FF68D0">
          <w:rPr>
            <w:rFonts w:ascii="Verdana" w:hAnsi="Verdana"/>
            <w:sz w:val="20"/>
            <w:szCs w:val="20"/>
            <w:lang w:val="pt-BR"/>
          </w:rPr>
          <w:delText>[</w:delText>
        </w:r>
        <w:r w:rsidR="00FF68D0" w:rsidRPr="00FF68D0">
          <w:rPr>
            <w:rFonts w:ascii="Verdana" w:hAnsi="Verdana"/>
            <w:sz w:val="20"/>
            <w:szCs w:val="20"/>
            <w:highlight w:val="yellow"/>
            <w:lang w:val="pt-BR"/>
          </w:rPr>
          <w:delText>...</w:delText>
        </w:r>
        <w:r w:rsidR="00FF68D0" w:rsidRPr="00FF68D0">
          <w:rPr>
            <w:rFonts w:ascii="Verdana" w:hAnsi="Verdana"/>
            <w:sz w:val="20"/>
            <w:szCs w:val="20"/>
            <w:lang w:val="pt-BR"/>
          </w:rPr>
          <w:delText>]</w:delText>
        </w:r>
      </w:del>
      <w:ins w:id="10" w:author="Bruno Bacchin" w:date="2022-02-24T18:28:00Z">
        <w:del w:id="11" w:author="Pedro Oliveira" w:date="2022-02-25T13:58:00Z">
          <w:r w:rsidR="00296814" w:rsidDel="004D769F">
            <w:rPr>
              <w:rFonts w:ascii="Verdana" w:hAnsi="Verdana"/>
              <w:sz w:val="20"/>
              <w:szCs w:val="20"/>
              <w:lang w:val="pt-BR"/>
            </w:rPr>
            <w:delText>24</w:delText>
          </w:r>
        </w:del>
      </w:ins>
      <w:del w:id="12" w:author="Pedro Oliveira" w:date="2022-02-25T13:58:00Z">
        <w:r w:rsidR="00296814" w:rsidRPr="00AF54D1" w:rsidDel="004D769F">
          <w:rPr>
            <w:rFonts w:ascii="Verdana" w:hAnsi="Verdana"/>
            <w:sz w:val="20"/>
            <w:szCs w:val="20"/>
            <w:lang w:val="pt-BR"/>
          </w:rPr>
          <w:delText xml:space="preserve"> </w:delText>
        </w:r>
      </w:del>
      <w:r w:rsidR="00265666" w:rsidRPr="00AF54D1">
        <w:rPr>
          <w:rFonts w:ascii="Verdana" w:hAnsi="Verdana"/>
          <w:sz w:val="20"/>
          <w:szCs w:val="20"/>
          <w:lang w:val="pt-BR"/>
        </w:rPr>
        <w:t xml:space="preserve">de </w:t>
      </w:r>
      <w:r w:rsidR="00FF68D0" w:rsidRPr="00AF54D1">
        <w:rPr>
          <w:rFonts w:ascii="Verdana" w:hAnsi="Verdana"/>
          <w:sz w:val="20"/>
          <w:szCs w:val="20"/>
          <w:lang w:val="pt-BR"/>
        </w:rPr>
        <w:t>fevereiro</w:t>
      </w:r>
      <w:r w:rsidR="0006760E" w:rsidRPr="00AF54D1">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5A218E41"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 xml:space="preserve">(ii) da LUGEF Participações </w:t>
      </w:r>
      <w:ins w:id="13" w:author="Bruno Bacchin" w:date="2022-02-24T18:28:00Z">
        <w:r w:rsidR="00205093" w:rsidRPr="000C485F">
          <w:rPr>
            <w:rFonts w:ascii="Verdana" w:hAnsi="Verdana"/>
            <w:sz w:val="20"/>
            <w:szCs w:val="20"/>
            <w:lang w:val="pt-BR"/>
          </w:rPr>
          <w:t xml:space="preserve">Ltda. </w:t>
        </w:r>
      </w:ins>
      <w:r w:rsidR="00612488" w:rsidRPr="00AF54D1">
        <w:rPr>
          <w:rFonts w:ascii="Verdana" w:hAnsi="Verdana"/>
          <w:sz w:val="20"/>
          <w:szCs w:val="20"/>
          <w:lang w:val="pt-BR"/>
        </w:rPr>
        <w:t>(CNPJ nº 26.605.450/0001-00</w:t>
      </w:r>
      <w:del w:id="14" w:author="Bruno Bacchin" w:date="2022-02-24T18:28:00Z">
        <w:r w:rsidR="00612488" w:rsidRPr="00DA38CF">
          <w:rPr>
            <w:rFonts w:ascii="Verdana" w:hAnsi="Verdana"/>
            <w:sz w:val="20"/>
            <w:szCs w:val="20"/>
            <w:lang w:val="pt-BR"/>
          </w:rPr>
          <w:delText>),</w:delText>
        </w:r>
      </w:del>
      <w:ins w:id="15" w:author="Bruno Bacchin" w:date="2022-02-24T18:28:00Z">
        <w:r w:rsidR="00612488" w:rsidRPr="00AF54D1">
          <w:rPr>
            <w:rFonts w:ascii="Verdana" w:hAnsi="Verdana"/>
            <w:sz w:val="20"/>
            <w:szCs w:val="20"/>
            <w:lang w:val="pt-BR"/>
          </w:rPr>
          <w:t>)</w:t>
        </w:r>
        <w:r w:rsidR="00B309A6" w:rsidRPr="00AF54D1">
          <w:rPr>
            <w:rFonts w:ascii="Verdana" w:hAnsi="Verdana"/>
            <w:sz w:val="20"/>
            <w:szCs w:val="20"/>
            <w:lang w:val="pt-BR"/>
          </w:rPr>
          <w:t xml:space="preserve"> (“LUGEF”)</w:t>
        </w:r>
        <w:r w:rsidR="00612488" w:rsidRPr="00AF54D1">
          <w:rPr>
            <w:rFonts w:ascii="Verdana" w:hAnsi="Verdana"/>
            <w:sz w:val="20"/>
            <w:szCs w:val="20"/>
            <w:lang w:val="pt-BR"/>
          </w:rPr>
          <w:t>,</w:t>
        </w:r>
      </w:ins>
      <w:r w:rsidR="00612488" w:rsidRPr="00AF54D1">
        <w:rPr>
          <w:rFonts w:ascii="Verdana" w:hAnsi="Verdana"/>
          <w:sz w:val="20"/>
          <w:szCs w:val="20"/>
          <w:lang w:val="pt-BR"/>
        </w:rPr>
        <w:t xml:space="preserve"> da Luminae Serviços Ltda. (CNPJ nº 31.219.646/0001-98) (“</w:t>
      </w:r>
      <w:r w:rsidR="00612488" w:rsidRPr="00AF54D1">
        <w:rPr>
          <w:rFonts w:ascii="Verdana" w:hAnsi="Verdana"/>
          <w:sz w:val="20"/>
          <w:szCs w:val="20"/>
          <w:u w:val="single"/>
          <w:lang w:val="pt-BR"/>
        </w:rPr>
        <w:t>Luminae Serviços</w:t>
      </w:r>
      <w:r w:rsidR="00612488" w:rsidRPr="00AF54D1">
        <w:rPr>
          <w:rFonts w:ascii="Verdana" w:hAnsi="Verdana"/>
          <w:sz w:val="20"/>
          <w:szCs w:val="20"/>
          <w:lang w:val="pt-BR"/>
        </w:rPr>
        <w:t>”), da Luminae Participações (CNPJ nº 29.831.607/0001-03), do André Luiz Cunha Ferreira (cadastro de pessoa física nº 327.253.428-80), na qualidade d</w:t>
      </w:r>
      <w:r w:rsidR="00756F15" w:rsidRPr="00AF54D1">
        <w:rPr>
          <w:rFonts w:ascii="Verdana" w:hAnsi="Verdana"/>
          <w:sz w:val="20"/>
          <w:szCs w:val="20"/>
          <w:lang w:val="pt-BR"/>
        </w:rPr>
        <w:t>e dos Fiadores; (</w:t>
      </w:r>
      <w:r w:rsidR="00510FC6" w:rsidRPr="00AF54D1">
        <w:rPr>
          <w:rFonts w:ascii="Verdana" w:hAnsi="Verdana"/>
          <w:sz w:val="20"/>
          <w:szCs w:val="20"/>
          <w:lang w:val="pt-BR"/>
        </w:rPr>
        <w:t>i</w:t>
      </w:r>
      <w:r w:rsidR="00756F15" w:rsidRPr="00AF54D1">
        <w:rPr>
          <w:rFonts w:ascii="Verdana" w:hAnsi="Verdana"/>
          <w:sz w:val="20"/>
          <w:szCs w:val="20"/>
          <w:lang w:val="pt-BR"/>
        </w:rPr>
        <w:t>ii)</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r w:rsidR="00756F15" w:rsidRPr="00AF54D1">
        <w:rPr>
          <w:rFonts w:ascii="Verdana" w:hAnsi="Verdana"/>
          <w:sz w:val="20"/>
          <w:szCs w:val="20"/>
          <w:lang w:val="pt-BR"/>
        </w:rPr>
        <w:t>i</w:t>
      </w:r>
      <w:r w:rsidR="00510FC6" w:rsidRPr="00AF54D1">
        <w:rPr>
          <w:rFonts w:ascii="Verdana" w:hAnsi="Verdana"/>
          <w:sz w:val="20"/>
          <w:szCs w:val="20"/>
          <w:lang w:val="pt-BR"/>
        </w:rPr>
        <w:t>v</w:t>
      </w:r>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r w:rsidR="00DA38CF" w:rsidRPr="00AF54D1">
        <w:rPr>
          <w:rFonts w:ascii="Verdana" w:hAnsi="Verdana"/>
          <w:i/>
          <w:sz w:val="20"/>
          <w:szCs w:val="20"/>
          <w:lang w:val="pt-BR"/>
        </w:rPr>
        <w:lastRenderedPageBreak/>
        <w:t>Luminae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545B49ED"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16"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D’Amoed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del w:id="17" w:author="Bruno Bacchin" w:date="2022-02-24T18:28:00Z">
        <w:r w:rsidR="00FE484F">
          <w:rPr>
            <w:rFonts w:ascii="Verdana" w:eastAsia="MS Mincho" w:hAnsi="Verdana"/>
            <w:bCs/>
            <w:sz w:val="20"/>
            <w:szCs w:val="20"/>
            <w:lang w:val="pt-BR" w:eastAsia="pt-BR"/>
          </w:rPr>
          <w:delText>José Paulo Lema Perri</w:delText>
        </w:r>
      </w:del>
      <w:ins w:id="18" w:author="Bruno Bacchin" w:date="2022-02-24T18:28:00Z">
        <w:r w:rsidR="00632D3C" w:rsidRPr="00035B9D">
          <w:rPr>
            <w:rFonts w:ascii="Verdana" w:eastAsia="MS Mincho" w:hAnsi="Verdana"/>
            <w:bCs/>
            <w:sz w:val="20"/>
            <w:szCs w:val="20"/>
            <w:highlight w:val="yellow"/>
            <w:lang w:val="pt-BR" w:eastAsia="pt-BR"/>
          </w:rPr>
          <w:t>[--]</w:t>
        </w:r>
      </w:ins>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16"/>
    </w:p>
    <w:bookmarkEnd w:id="2"/>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78202793"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a </w:t>
      </w:r>
      <w:r w:rsidR="00FF68D0" w:rsidRPr="00035B9D">
        <w:rPr>
          <w:rFonts w:ascii="Verdana" w:hAnsi="Verdana"/>
          <w:sz w:val="20"/>
          <w:lang w:val="pt-BR"/>
          <w:rPrChange w:id="19" w:author="Bruno Bacchin" w:date="2022-02-24T18:28:00Z">
            <w:rPr>
              <w:rFonts w:ascii="Verdana" w:hAnsi="Verdana"/>
              <w:sz w:val="20"/>
              <w:highlight w:val="cyan"/>
              <w:lang w:val="pt-BR"/>
            </w:rPr>
          </w:rPrChange>
        </w:rPr>
        <w:t>alteração</w:t>
      </w:r>
      <w:r w:rsidR="00FF68D0" w:rsidRPr="00E1296F">
        <w:rPr>
          <w:rFonts w:ascii="Verdana" w:hAnsi="Verdana"/>
          <w:bCs/>
          <w:sz w:val="20"/>
          <w:szCs w:val="20"/>
          <w:lang w:val="pt-BR"/>
        </w:rPr>
        <w:t xml:space="preserve"> </w:t>
      </w:r>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20" w:author="Bruno Bacchin" w:date="2022-02-24T18:28:00Z">
        <w:r w:rsidR="00D37919">
          <w:rPr>
            <w:rFonts w:ascii="Verdana" w:hAnsi="Verdana"/>
            <w:bCs/>
            <w:sz w:val="20"/>
            <w:szCs w:val="20"/>
            <w:lang w:val="pt-BR"/>
          </w:rPr>
          <w:delText>[</w:delText>
        </w:r>
      </w:del>
      <w:r w:rsidR="00D37919" w:rsidRPr="00035B9D">
        <w:rPr>
          <w:rFonts w:ascii="Verdana" w:hAnsi="Verdana"/>
          <w:sz w:val="20"/>
          <w:lang w:val="pt-BR"/>
          <w:rPrChange w:id="21" w:author="Bruno Bacchin" w:date="2022-02-24T18:28:00Z">
            <w:rPr>
              <w:rFonts w:ascii="Verdana" w:hAnsi="Verdana"/>
              <w:sz w:val="20"/>
              <w:highlight w:val="yellow"/>
              <w:lang w:val="pt-BR"/>
            </w:rPr>
          </w:rPrChange>
        </w:rPr>
        <w:t xml:space="preserve">25 de </w:t>
      </w:r>
      <w:r w:rsidR="00A0586D">
        <w:rPr>
          <w:rFonts w:ascii="Verdana" w:hAnsi="Verdana"/>
          <w:bCs/>
          <w:sz w:val="20"/>
          <w:szCs w:val="20"/>
          <w:highlight w:val="yellow"/>
          <w:lang w:val="pt-BR"/>
        </w:rPr>
        <w:t>janeiro</w:t>
      </w:r>
      <w:r w:rsidR="00F523CA" w:rsidRPr="00035B9D">
        <w:rPr>
          <w:rFonts w:ascii="Verdana" w:hAnsi="Verdana"/>
          <w:sz w:val="20"/>
          <w:lang w:val="pt-BR"/>
          <w:rPrChange w:id="22" w:author="Bruno Bacchin" w:date="2022-02-24T18:28:00Z">
            <w:rPr>
              <w:rFonts w:ascii="Verdana" w:hAnsi="Verdana"/>
              <w:sz w:val="20"/>
              <w:highlight w:val="yellow"/>
              <w:lang w:val="pt-BR"/>
            </w:rPr>
          </w:rPrChange>
        </w:rPr>
        <w:t xml:space="preserve"> </w:t>
      </w:r>
      <w:r w:rsidR="00D37919" w:rsidRPr="00035B9D">
        <w:rPr>
          <w:rFonts w:ascii="Verdana" w:hAnsi="Verdana"/>
          <w:sz w:val="20"/>
          <w:lang w:val="pt-BR"/>
          <w:rPrChange w:id="23" w:author="Bruno Bacchin" w:date="2022-02-24T18:28:00Z">
            <w:rPr>
              <w:rFonts w:ascii="Verdana" w:hAnsi="Verdana"/>
              <w:sz w:val="20"/>
              <w:highlight w:val="yellow"/>
              <w:lang w:val="pt-BR"/>
            </w:rPr>
          </w:rPrChange>
        </w:rPr>
        <w:t>de 20</w:t>
      </w:r>
      <w:r w:rsidR="00A0586D" w:rsidRPr="00035B9D">
        <w:rPr>
          <w:rFonts w:ascii="Verdana" w:hAnsi="Verdana"/>
          <w:sz w:val="20"/>
          <w:lang w:val="pt-BR"/>
          <w:rPrChange w:id="24" w:author="Bruno Bacchin" w:date="2022-02-24T18:28:00Z">
            <w:rPr>
              <w:rFonts w:ascii="Verdana" w:hAnsi="Verdana"/>
              <w:sz w:val="20"/>
              <w:highlight w:val="yellow"/>
              <w:lang w:val="pt-BR"/>
            </w:rPr>
          </w:rPrChange>
        </w:rPr>
        <w:t>26</w:t>
      </w:r>
      <w:del w:id="25" w:author="Bruno Bacchin" w:date="2022-02-24T18:28:00Z">
        <w:r w:rsidR="00D37919">
          <w:rPr>
            <w:rFonts w:ascii="Verdana" w:hAnsi="Verdana"/>
            <w:bCs/>
            <w:sz w:val="20"/>
            <w:szCs w:val="20"/>
            <w:lang w:val="pt-BR"/>
          </w:rPr>
          <w:delText>]</w:delText>
        </w:r>
      </w:del>
      <w:r w:rsidR="00D37919" w:rsidRPr="00AF54D1">
        <w:rPr>
          <w:rFonts w:ascii="Verdana" w:hAnsi="Verdana"/>
          <w:bCs/>
          <w:sz w:val="20"/>
          <w:szCs w:val="20"/>
          <w:lang w:val="pt-BR"/>
        </w:rPr>
        <w:t xml:space="preserve"> e </w:t>
      </w:r>
      <w:del w:id="26" w:author="Bruno Bacchin" w:date="2022-02-24T18:28:00Z">
        <w:r w:rsidR="00D37919">
          <w:rPr>
            <w:rFonts w:ascii="Verdana" w:hAnsi="Verdana"/>
            <w:bCs/>
            <w:sz w:val="20"/>
            <w:szCs w:val="20"/>
            <w:lang w:val="pt-BR"/>
          </w:rPr>
          <w:delText>conseguentemente</w:delText>
        </w:r>
      </w:del>
      <w:ins w:id="27" w:author="Bruno Bacchin" w:date="2022-02-24T18:28:00Z">
        <w:r w:rsidR="00D37919" w:rsidRPr="00AF54D1">
          <w:rPr>
            <w:rFonts w:ascii="Verdana" w:hAnsi="Verdana"/>
            <w:bCs/>
            <w:sz w:val="20"/>
            <w:szCs w:val="20"/>
            <w:lang w:val="pt-BR"/>
          </w:rPr>
          <w:t>conse</w:t>
        </w:r>
        <w:r w:rsidR="006F776D">
          <w:rPr>
            <w:rFonts w:ascii="Verdana" w:hAnsi="Verdana"/>
            <w:bCs/>
            <w:sz w:val="20"/>
            <w:szCs w:val="20"/>
            <w:lang w:val="pt-BR"/>
          </w:rPr>
          <w:t>q</w:t>
        </w:r>
        <w:r w:rsidR="00D37919" w:rsidRPr="00AF54D1">
          <w:rPr>
            <w:rFonts w:ascii="Verdana" w:hAnsi="Verdana"/>
            <w:bCs/>
            <w:sz w:val="20"/>
            <w:szCs w:val="20"/>
            <w:lang w:val="pt-BR"/>
          </w:rPr>
          <w:t>uentemente</w:t>
        </w:r>
      </w:ins>
      <w:r w:rsidR="00D37919" w:rsidRPr="00AF54D1">
        <w:rPr>
          <w:rFonts w:ascii="Verdana" w:hAnsi="Verdana"/>
          <w:bCs/>
          <w:sz w:val="20"/>
          <w:szCs w:val="20"/>
          <w:lang w:val="pt-BR"/>
        </w:rPr>
        <w:t xml:space="preserv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(ii)</w:t>
      </w:r>
      <w:r w:rsidR="00A0586D" w:rsidRPr="00AF54D1">
        <w:rPr>
          <w:rFonts w:ascii="Verdana" w:hAnsi="Verdana"/>
          <w:bCs/>
          <w:sz w:val="20"/>
          <w:szCs w:val="20"/>
          <w:lang w:val="pt-BR"/>
        </w:rPr>
        <w:t xml:space="preserve"> do </w:t>
      </w:r>
      <w:r w:rsidR="00A0586D" w:rsidRPr="00035B9D">
        <w:rPr>
          <w:rFonts w:ascii="Verdana" w:hAnsi="Verdana"/>
          <w:i/>
          <w:sz w:val="20"/>
          <w:lang w:val="pt-BR"/>
          <w:rPrChange w:id="28" w:author="Bruno Bacchin" w:date="2022-02-24T18:28:00Z">
            <w:rPr>
              <w:rFonts w:ascii="Verdana" w:hAnsi="Verdana"/>
              <w:sz w:val="20"/>
              <w:lang w:val="pt-BR"/>
            </w:rPr>
          </w:rPrChange>
        </w:rPr>
        <w:t>spread</w:t>
      </w:r>
      <w:r w:rsidR="00A0586D" w:rsidRPr="00AF54D1">
        <w:rPr>
          <w:rFonts w:ascii="Verdana" w:hAnsi="Verdana"/>
          <w:bCs/>
          <w:sz w:val="20"/>
          <w:szCs w:val="20"/>
          <w:lang w:val="pt-BR"/>
        </w:rPr>
        <w:t xml:space="preserve"> de juros para 6,00%</w:t>
      </w:r>
      <w:del w:id="29" w:author="Bruno Bacchin" w:date="2022-02-24T18:28:00Z">
        <w:r w:rsidR="00A0586D">
          <w:rPr>
            <w:rFonts w:ascii="Verdana" w:hAnsi="Verdana"/>
            <w:bCs/>
            <w:sz w:val="20"/>
            <w:szCs w:val="20"/>
            <w:lang w:val="pt-BR"/>
          </w:rPr>
          <w:delText>aa</w:delText>
        </w:r>
      </w:del>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del w:id="30" w:author="Bruno Bacchin" w:date="2022-02-24T18:28:00Z">
        <w:r w:rsidR="00A0586D">
          <w:rPr>
            <w:rFonts w:ascii="Verdana" w:hAnsi="Verdana"/>
            <w:bCs/>
            <w:sz w:val="20"/>
            <w:szCs w:val="20"/>
            <w:lang w:val="pt-BR"/>
          </w:rPr>
          <w:delText>),</w:delText>
        </w:r>
      </w:del>
      <w:ins w:id="31" w:author="Bruno Bacchin" w:date="2022-02-24T18:28:00Z">
        <w:r w:rsidR="00A0586D" w:rsidRPr="00AF54D1">
          <w:rPr>
            <w:rFonts w:ascii="Verdana" w:hAnsi="Verdana"/>
            <w:bCs/>
            <w:sz w:val="20"/>
            <w:szCs w:val="20"/>
            <w:lang w:val="pt-BR"/>
          </w:rPr>
          <w:t>)</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ins>
      <w:ins w:id="32" w:author="Pedro Oliveira" w:date="2022-02-25T13:31:00Z">
        <w:r w:rsidR="00A162EA" w:rsidRPr="00BA72D1">
          <w:rPr>
            <w:lang w:val="pt-BR"/>
            <w:rPrChange w:id="33" w:author="Danilo Castiglione Ferreira" w:date="2022-02-25T17:47:00Z">
              <w:rPr/>
            </w:rPrChange>
          </w:rPr>
          <w:t xml:space="preserve"> </w:t>
        </w:r>
        <w:r w:rsidR="00A162EA" w:rsidRPr="00A162EA">
          <w:rPr>
            <w:rFonts w:ascii="Verdana" w:hAnsi="Verdana"/>
            <w:bCs/>
            <w:sz w:val="20"/>
            <w:szCs w:val="20"/>
            <w:lang w:val="pt-BR"/>
          </w:rPr>
          <w:t>a partir [</w:t>
        </w:r>
        <w:r w:rsidR="00A162EA" w:rsidRPr="00A162EA">
          <w:rPr>
            <w:rFonts w:ascii="Verdana" w:hAnsi="Verdana"/>
            <w:bCs/>
            <w:sz w:val="20"/>
            <w:szCs w:val="20"/>
            <w:highlight w:val="green"/>
            <w:lang w:val="pt-BR"/>
          </w:rPr>
          <w:t xml:space="preserve">da data de assinatura desta </w:t>
        </w:r>
      </w:ins>
      <w:ins w:id="34" w:author="Pedro Oliveira" w:date="2022-02-25T13:32:00Z">
        <w:r w:rsidR="00A162EA" w:rsidRPr="00A162EA">
          <w:rPr>
            <w:rFonts w:ascii="Verdana" w:hAnsi="Verdana"/>
            <w:bCs/>
            <w:sz w:val="20"/>
            <w:szCs w:val="20"/>
            <w:highlight w:val="green"/>
            <w:lang w:val="pt-BR"/>
          </w:rPr>
          <w:t>ata</w:t>
        </w:r>
      </w:ins>
      <w:ins w:id="35" w:author="Pedro Oliveira" w:date="2022-02-25T13:31:00Z">
        <w:r w:rsidR="00A162EA" w:rsidRPr="00A162EA">
          <w:rPr>
            <w:rFonts w:ascii="Verdana" w:hAnsi="Verdana"/>
            <w:bCs/>
            <w:sz w:val="20"/>
            <w:szCs w:val="20"/>
            <w:lang w:val="pt-BR"/>
          </w:rPr>
          <w:t xml:space="preserve">], </w:t>
        </w:r>
      </w:ins>
      <w:r w:rsidR="00A0586D" w:rsidRPr="00AF54D1">
        <w:rPr>
          <w:rFonts w:ascii="Verdana" w:hAnsi="Verdana"/>
          <w:bCs/>
          <w:sz w:val="20"/>
          <w:szCs w:val="20"/>
          <w:lang w:val="pt-BR"/>
        </w:rPr>
        <w:t xml:space="preserve"> </w:t>
      </w:r>
      <w:r w:rsidR="00446910" w:rsidRPr="00AF54D1">
        <w:rPr>
          <w:rFonts w:ascii="Verdana" w:hAnsi="Verdana"/>
          <w:b/>
          <w:sz w:val="20"/>
          <w:szCs w:val="20"/>
          <w:lang w:val="pt-BR"/>
        </w:rPr>
        <w:t>(iii)</w:t>
      </w:r>
      <w:r w:rsidR="00446910" w:rsidRPr="00AF54D1">
        <w:rPr>
          <w:rFonts w:ascii="Verdana" w:hAnsi="Verdana"/>
          <w:bCs/>
          <w:sz w:val="20"/>
          <w:szCs w:val="20"/>
          <w:lang w:val="pt-BR"/>
        </w:rPr>
        <w:t xml:space="preserve"> </w:t>
      </w:r>
      <w:del w:id="36" w:author="Bruno Bacchin" w:date="2022-02-24T18:28:00Z">
        <w:r w:rsidR="00446910">
          <w:rPr>
            <w:rFonts w:ascii="Verdana" w:hAnsi="Verdana"/>
            <w:bCs/>
            <w:sz w:val="20"/>
            <w:szCs w:val="20"/>
            <w:lang w:val="pt-BR"/>
          </w:rPr>
          <w:delText xml:space="preserve">o </w:delText>
        </w:r>
      </w:del>
      <w:ins w:id="37" w:author="Bruno Bacchin" w:date="2022-02-24T18:28:00Z">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(iv)</w:t>
        </w:r>
        <w:r w:rsidR="00C62C6A">
          <w:rPr>
            <w:rFonts w:ascii="Verdana" w:hAnsi="Verdana"/>
            <w:bCs/>
            <w:sz w:val="20"/>
            <w:szCs w:val="20"/>
            <w:lang w:val="pt-BR"/>
          </w:rPr>
          <w:t xml:space="preserve"> </w:t>
        </w:r>
        <w:r w:rsidR="0078483E" w:rsidRPr="00AF54D1">
          <w:rPr>
            <w:rFonts w:ascii="Verdana" w:hAnsi="Verdana"/>
            <w:bCs/>
            <w:sz w:val="20"/>
            <w:szCs w:val="20"/>
            <w:lang w:val="pt-BR"/>
          </w:rPr>
          <w:t>da definição de Recebíveis constante da Cláusula 4.10.1 da Escritura de Emissão</w:t>
        </w:r>
        <w:r w:rsidR="00BD7497">
          <w:rPr>
            <w:rFonts w:ascii="Verdana" w:hAnsi="Verdana"/>
            <w:bCs/>
            <w:sz w:val="20"/>
            <w:szCs w:val="20"/>
            <w:lang w:val="pt-BR"/>
          </w:rPr>
          <w:t xml:space="preserve">, bem como de Duplicatas Virtuais constante da Cláusula </w:t>
        </w:r>
        <w:r w:rsidR="008460D3">
          <w:rPr>
            <w:rFonts w:ascii="Verdana" w:hAnsi="Verdana"/>
            <w:bCs/>
            <w:sz w:val="20"/>
            <w:szCs w:val="20"/>
            <w:lang w:val="pt-BR"/>
          </w:rPr>
          <w:t>2.1(i) da Cessão Fiduciária</w:t>
        </w:r>
        <w:r w:rsidR="00E360CD" w:rsidRPr="00AF54D1">
          <w:rPr>
            <w:rFonts w:ascii="Verdana" w:hAnsi="Verdana"/>
            <w:bCs/>
            <w:sz w:val="20"/>
            <w:szCs w:val="20"/>
            <w:lang w:val="pt-BR"/>
          </w:rPr>
          <w:t xml:space="preserve"> </w:t>
        </w:r>
        <w:r w:rsidR="0078483E" w:rsidRPr="00AF54D1">
          <w:rPr>
            <w:rFonts w:ascii="Verdana" w:hAnsi="Verdana"/>
            <w:bCs/>
            <w:sz w:val="20"/>
            <w:szCs w:val="20"/>
            <w:lang w:val="pt-BR"/>
          </w:rPr>
          <w:t xml:space="preserve">e </w:t>
        </w:r>
        <w:r w:rsidR="0078483E" w:rsidRPr="00AF54D1">
          <w:rPr>
            <w:rFonts w:ascii="Verdana" w:hAnsi="Verdana"/>
            <w:b/>
            <w:sz w:val="20"/>
            <w:szCs w:val="20"/>
            <w:lang w:val="pt-BR"/>
          </w:rPr>
          <w:t xml:space="preserve">(v) </w:t>
        </w:r>
        <w:r w:rsidR="002A4991" w:rsidRPr="00035B9D">
          <w:rPr>
            <w:rFonts w:ascii="Verdana" w:hAnsi="Verdana"/>
            <w:bCs/>
            <w:sz w:val="20"/>
            <w:szCs w:val="20"/>
            <w:lang w:val="pt-BR"/>
          </w:rPr>
          <w:t>d</w:t>
        </w:r>
        <w:r w:rsidR="00446910" w:rsidRPr="00AF54D1">
          <w:rPr>
            <w:rFonts w:ascii="Verdana" w:hAnsi="Verdana"/>
            <w:bCs/>
            <w:sz w:val="20"/>
            <w:szCs w:val="20"/>
            <w:lang w:val="pt-BR"/>
          </w:rPr>
          <w:t xml:space="preserve">o </w:t>
        </w:r>
      </w:ins>
      <w:commentRangeStart w:id="38"/>
      <w:commentRangeStart w:id="39"/>
      <w:r w:rsidR="00446910" w:rsidRPr="00AF54D1">
        <w:rPr>
          <w:rFonts w:ascii="Verdana" w:hAnsi="Verdana"/>
          <w:bCs/>
          <w:sz w:val="20"/>
          <w:szCs w:val="20"/>
          <w:lang w:val="pt-BR"/>
        </w:rPr>
        <w:t>percentual do Mon</w:t>
      </w:r>
      <w:r w:rsidR="005C6621" w:rsidRPr="00AF54D1">
        <w:rPr>
          <w:rFonts w:ascii="Verdana" w:hAnsi="Verdana"/>
          <w:bCs/>
          <w:sz w:val="20"/>
          <w:szCs w:val="20"/>
          <w:lang w:val="pt-BR"/>
        </w:rPr>
        <w:t>tante Mínimo</w:t>
      </w:r>
      <w:commentRangeEnd w:id="38"/>
      <w:r w:rsidR="005C6621" w:rsidRPr="00035B9D">
        <w:rPr>
          <w:rStyle w:val="CommentReference"/>
          <w:rFonts w:ascii="Verdana" w:hAnsi="Verdana"/>
          <w:sz w:val="20"/>
          <w:rPrChange w:id="40" w:author="Bruno Bacchin" w:date="2022-02-24T18:28:00Z">
            <w:rPr>
              <w:rStyle w:val="CommentReference"/>
            </w:rPr>
          </w:rPrChange>
        </w:rPr>
        <w:commentReference w:id="38"/>
      </w:r>
      <w:commentRangeEnd w:id="39"/>
      <w:r w:rsidR="00E655D4">
        <w:rPr>
          <w:rStyle w:val="CommentReference"/>
        </w:rPr>
        <w:commentReference w:id="39"/>
      </w:r>
      <w:del w:id="41" w:author="Bruno Bacchin" w:date="2022-02-24T18:28:00Z">
        <w:r w:rsidR="005C6621">
          <w:rPr>
            <w:rFonts w:ascii="Verdana" w:hAnsi="Verdana"/>
            <w:bCs/>
            <w:sz w:val="20"/>
            <w:szCs w:val="20"/>
            <w:lang w:val="pt-BR"/>
          </w:rPr>
          <w:delText xml:space="preserve">, </w:delText>
        </w:r>
        <w:r w:rsidR="00A0586D">
          <w:rPr>
            <w:rFonts w:ascii="Verdana" w:hAnsi="Verdana"/>
            <w:bCs/>
            <w:sz w:val="20"/>
            <w:szCs w:val="20"/>
            <w:lang w:val="pt-BR"/>
          </w:rPr>
          <w:delText xml:space="preserve">que passarão a </w:delText>
        </w:r>
        <w:r w:rsidR="00A0586D" w:rsidRPr="00D37919">
          <w:rPr>
            <w:rFonts w:ascii="Verdana" w:hAnsi="Verdana"/>
            <w:bCs/>
            <w:sz w:val="20"/>
            <w:szCs w:val="20"/>
            <w:lang w:val="pt-BR"/>
          </w:rPr>
          <w:delText xml:space="preserve">ser </w:delText>
        </w:r>
        <w:r w:rsidR="00A0586D">
          <w:rPr>
            <w:rFonts w:ascii="Verdana" w:hAnsi="Verdana"/>
            <w:bCs/>
            <w:sz w:val="20"/>
            <w:szCs w:val="20"/>
            <w:lang w:val="pt-BR"/>
          </w:rPr>
          <w:delText>conforme redação abaixo</w:delText>
        </w:r>
        <w:r w:rsidR="00D37919">
          <w:rPr>
            <w:rFonts w:ascii="Verdana" w:hAnsi="Verdana"/>
            <w:bCs/>
            <w:sz w:val="20"/>
            <w:szCs w:val="20"/>
            <w:lang w:val="pt-BR"/>
          </w:rPr>
          <w:delText xml:space="preserve">: </w:delText>
        </w:r>
      </w:del>
      <w:ins w:id="42" w:author="Bruno Bacchin" w:date="2022-02-24T18:28:00Z">
        <w:r w:rsidR="00C62C6A">
          <w:rPr>
            <w:rFonts w:ascii="Verdana" w:hAnsi="Verdana"/>
            <w:bCs/>
            <w:sz w:val="20"/>
            <w:szCs w:val="20"/>
            <w:lang w:val="pt-BR"/>
          </w:rPr>
          <w:t>.</w:t>
        </w:r>
      </w:ins>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1ADFEAFA" w14:textId="77777777" w:rsidR="00A0586D" w:rsidRDefault="00A0586D" w:rsidP="002F18C4">
      <w:pPr>
        <w:suppressAutoHyphens/>
        <w:spacing w:after="0" w:line="360" w:lineRule="auto"/>
        <w:rPr>
          <w:del w:id="43" w:author="Bruno Bacchin" w:date="2022-02-24T18:28:00Z"/>
          <w:rFonts w:ascii="Verdana" w:hAnsi="Verdana"/>
          <w:bCs/>
          <w:sz w:val="20"/>
          <w:szCs w:val="20"/>
          <w:lang w:val="pt-BR"/>
        </w:rPr>
      </w:pPr>
      <w:del w:id="44" w:author="Bruno Bacchin" w:date="2022-02-24T18:28:00Z">
        <w:r>
          <w:rPr>
            <w:rFonts w:ascii="Verdana" w:hAnsi="Verdana"/>
            <w:bCs/>
            <w:sz w:val="20"/>
            <w:szCs w:val="20"/>
            <w:lang w:val="pt-BR"/>
          </w:rPr>
          <w:delText>[</w:delText>
        </w:r>
        <w:r w:rsidRPr="00A0586D">
          <w:rPr>
            <w:rFonts w:ascii="Verdana" w:hAnsi="Verdana"/>
            <w:bCs/>
            <w:sz w:val="20"/>
            <w:szCs w:val="20"/>
            <w:highlight w:val="yellow"/>
            <w:lang w:val="pt-BR"/>
          </w:rPr>
          <w:delText>inserir</w:delText>
        </w:r>
        <w:r>
          <w:rPr>
            <w:rFonts w:ascii="Verdana" w:hAnsi="Verdana"/>
            <w:bCs/>
            <w:sz w:val="20"/>
            <w:szCs w:val="20"/>
            <w:lang w:val="pt-BR"/>
          </w:rPr>
          <w:delText>]</w:delText>
        </w:r>
      </w:del>
    </w:p>
    <w:p w14:paraId="1B4629E7" w14:textId="77777777" w:rsidR="00A0586D" w:rsidRDefault="00A0586D" w:rsidP="002F18C4">
      <w:pPr>
        <w:suppressAutoHyphens/>
        <w:spacing w:after="0" w:line="360" w:lineRule="auto"/>
        <w:rPr>
          <w:del w:id="45" w:author="Bruno Bacchin" w:date="2022-02-24T18:28:00Z"/>
          <w:rFonts w:ascii="Verdana" w:hAnsi="Verdana"/>
          <w:bCs/>
          <w:sz w:val="20"/>
          <w:szCs w:val="20"/>
          <w:lang w:val="pt-BR"/>
        </w:rPr>
      </w:pPr>
    </w:p>
    <w:p w14:paraId="3561A797" w14:textId="086774E6"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035B9D">
        <w:rPr>
          <w:rFonts w:ascii="Verdana" w:hAnsi="Verdana"/>
          <w:sz w:val="20"/>
          <w:lang w:val="pt-BR"/>
          <w:rPrChange w:id="46" w:author="Bruno Bacchin" w:date="2022-02-24T18:28:00Z">
            <w:rPr>
              <w:rFonts w:ascii="Verdana" w:hAnsi="Verdana"/>
              <w:sz w:val="20"/>
              <w:highlight w:val="cyan"/>
              <w:lang w:val="pt-BR"/>
            </w:rPr>
          </w:rPrChange>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 xml:space="preserve">na </w:t>
      </w:r>
      <w:del w:id="47" w:author="Bruno Bacchin" w:date="2022-02-24T18:28:00Z">
        <w:r w:rsidR="006C2347">
          <w:rPr>
            <w:rFonts w:ascii="Verdana" w:hAnsi="Verdana"/>
            <w:bCs/>
            <w:sz w:val="20"/>
            <w:szCs w:val="20"/>
            <w:lang w:val="pt-BR"/>
          </w:rPr>
          <w:delText>Escritua</w:delText>
        </w:r>
      </w:del>
      <w:ins w:id="48" w:author="Bruno Bacchin" w:date="2022-02-24T18:28:00Z">
        <w:r w:rsidR="006C2347" w:rsidRPr="00E1296F">
          <w:rPr>
            <w:rFonts w:ascii="Verdana" w:hAnsi="Verdana"/>
            <w:bCs/>
            <w:sz w:val="20"/>
            <w:szCs w:val="20"/>
            <w:lang w:val="pt-BR"/>
          </w:rPr>
          <w:t>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a</w:t>
        </w:r>
      </w:ins>
      <w:r w:rsidR="006C2347" w:rsidRPr="00AF54D1">
        <w:rPr>
          <w:rFonts w:ascii="Verdana" w:hAnsi="Verdana"/>
          <w:bCs/>
          <w:sz w:val="20"/>
          <w:szCs w:val="20"/>
          <w:lang w:val="pt-BR"/>
        </w:rPr>
        <w:t xml:space="preserve">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del w:id="49" w:author="Bruno Bacchin" w:date="2022-02-24T18:28:00Z">
        <w:r>
          <w:rPr>
            <w:rFonts w:ascii="Verdana" w:hAnsi="Verdana"/>
            <w:bCs/>
            <w:sz w:val="20"/>
            <w:szCs w:val="20"/>
            <w:lang w:val="pt-BR"/>
          </w:rPr>
          <w:delText>a</w:delText>
        </w:r>
        <w:r w:rsidRPr="00A0586D">
          <w:rPr>
            <w:rFonts w:ascii="Verdana" w:hAnsi="Verdana"/>
            <w:bCs/>
            <w:sz w:val="20"/>
            <w:szCs w:val="20"/>
            <w:lang w:val="pt-BR"/>
          </w:rPr>
          <w:delText>celeração da amortização</w:delText>
        </w:r>
        <w:r>
          <w:rPr>
            <w:rFonts w:ascii="Verdana" w:hAnsi="Verdana"/>
            <w:bCs/>
            <w:sz w:val="20"/>
            <w:szCs w:val="20"/>
            <w:lang w:val="pt-BR"/>
          </w:rPr>
          <w:delText xml:space="preserve"> </w:delText>
        </w:r>
      </w:del>
      <w:ins w:id="50" w:author="Bruno Bacchin" w:date="2022-02-24T18:28:00Z">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Pr="00AF54D1">
          <w:rPr>
            <w:rFonts w:ascii="Verdana" w:hAnsi="Verdana"/>
            <w:bCs/>
            <w:sz w:val="20"/>
            <w:szCs w:val="20"/>
            <w:lang w:val="pt-BR"/>
          </w:rPr>
          <w:t xml:space="preserve"> </w:t>
        </w:r>
      </w:ins>
      <w:r w:rsidR="006C2347" w:rsidRPr="00AF54D1">
        <w:rPr>
          <w:rFonts w:ascii="Verdana" w:hAnsi="Verdana"/>
          <w:b/>
          <w:sz w:val="20"/>
          <w:szCs w:val="20"/>
          <w:lang w:val="pt-BR"/>
        </w:rPr>
        <w:t>(ii)</w:t>
      </w:r>
      <w:r w:rsidR="006C2347" w:rsidRPr="00AF54D1">
        <w:rPr>
          <w:rFonts w:ascii="Verdana" w:hAnsi="Verdana"/>
          <w:bCs/>
          <w:sz w:val="20"/>
          <w:szCs w:val="20"/>
          <w:lang w:val="pt-BR"/>
        </w:rPr>
        <w:t xml:space="preserve"> </w:t>
      </w:r>
      <w:del w:id="51" w:author="Bruno Bacchin" w:date="2022-02-24T18:28:00Z">
        <w:r w:rsidR="006C2347">
          <w:rPr>
            <w:rFonts w:ascii="Verdana" w:hAnsi="Verdana"/>
            <w:bCs/>
            <w:sz w:val="20"/>
            <w:szCs w:val="20"/>
            <w:lang w:val="pt-BR"/>
          </w:rPr>
          <w:delText>do compromisso</w:delText>
        </w:r>
      </w:del>
      <w:ins w:id="52" w:author="Bruno Bacchin" w:date="2022-02-24T18:28:00Z">
        <w:r w:rsidR="006C2347" w:rsidRPr="00AF54D1">
          <w:rPr>
            <w:rFonts w:ascii="Verdana" w:hAnsi="Verdana"/>
            <w:bCs/>
            <w:sz w:val="20"/>
            <w:szCs w:val="20"/>
            <w:lang w:val="pt-BR"/>
          </w:rPr>
          <w:t>d</w:t>
        </w:r>
        <w:r w:rsidR="00205093" w:rsidRPr="00AF54D1">
          <w:rPr>
            <w:rFonts w:ascii="Verdana" w:hAnsi="Verdana"/>
            <w:bCs/>
            <w:sz w:val="20"/>
            <w:szCs w:val="20"/>
            <w:lang w:val="pt-BR"/>
          </w:rPr>
          <w:t>a</w:t>
        </w:r>
        <w:r w:rsidR="006C2347" w:rsidRPr="00AF54D1">
          <w:rPr>
            <w:rFonts w:ascii="Verdana" w:hAnsi="Verdana"/>
            <w:bCs/>
            <w:sz w:val="20"/>
            <w:szCs w:val="20"/>
            <w:lang w:val="pt-BR"/>
          </w:rPr>
          <w:t xml:space="preserve"> </w:t>
        </w:r>
        <w:r w:rsidR="00205093" w:rsidRPr="00AF54D1">
          <w:rPr>
            <w:rFonts w:ascii="Verdana" w:hAnsi="Verdana"/>
            <w:bCs/>
            <w:sz w:val="20"/>
            <w:szCs w:val="20"/>
            <w:lang w:val="pt-BR"/>
          </w:rPr>
          <w:t>obrigação</w:t>
        </w:r>
      </w:ins>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commentRangeStart w:id="53"/>
      <w:commentRangeStart w:id="54"/>
      <w:del w:id="55" w:author="Bruno Bacchin" w:date="2022-02-24T18:28:00Z">
        <w:r w:rsidR="006C2347">
          <w:rPr>
            <w:rFonts w:ascii="Verdana" w:hAnsi="Verdana"/>
            <w:bCs/>
            <w:sz w:val="20"/>
            <w:szCs w:val="20"/>
            <w:lang w:val="pt-BR"/>
          </w:rPr>
          <w:delText>sócios</w:delText>
        </w:r>
        <w:commentRangeEnd w:id="53"/>
        <w:r w:rsidR="006C2347">
          <w:rPr>
            <w:rStyle w:val="CommentReference"/>
          </w:rPr>
          <w:commentReference w:id="53"/>
        </w:r>
      </w:del>
      <w:commentRangeEnd w:id="54"/>
      <w:r w:rsidR="00035B9D">
        <w:rPr>
          <w:rStyle w:val="CommentReference"/>
        </w:rPr>
        <w:commentReference w:id="54"/>
      </w:r>
      <w:ins w:id="56" w:author="Bruno Bacchin" w:date="2022-02-24T18:28:00Z">
        <w:r w:rsidR="00205093" w:rsidRPr="00AF54D1">
          <w:rPr>
            <w:rFonts w:ascii="Verdana" w:hAnsi="Verdana"/>
            <w:bCs/>
            <w:sz w:val="20"/>
            <w:szCs w:val="20"/>
            <w:lang w:val="pt-BR"/>
          </w:rPr>
          <w:t>Fiadores</w:t>
        </w:r>
      </w:ins>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de </w:t>
      </w:r>
      <w:del w:id="57" w:author="Bruno Bacchin" w:date="2022-02-24T18:28:00Z">
        <w:r w:rsidR="006C2347">
          <w:rPr>
            <w:rFonts w:ascii="Verdana" w:hAnsi="Verdana"/>
            <w:bCs/>
            <w:sz w:val="20"/>
            <w:szCs w:val="20"/>
            <w:lang w:val="pt-BR"/>
          </w:rPr>
          <w:delText>aportar</w:delText>
        </w:r>
      </w:del>
      <w:ins w:id="58" w:author="Bruno Bacchin" w:date="2022-02-24T18:28:00Z">
        <w:r w:rsidR="006C2347" w:rsidRPr="00AF54D1">
          <w:rPr>
            <w:rFonts w:ascii="Verdana" w:hAnsi="Verdana"/>
            <w:bCs/>
            <w:sz w:val="20"/>
            <w:szCs w:val="20"/>
            <w:lang w:val="pt-BR"/>
          </w:rPr>
          <w:t>aportar</w:t>
        </w:r>
        <w:r w:rsidR="00205093" w:rsidRPr="00AF54D1">
          <w:rPr>
            <w:rFonts w:ascii="Verdana" w:hAnsi="Verdana"/>
            <w:bCs/>
            <w:sz w:val="20"/>
            <w:szCs w:val="20"/>
            <w:lang w:val="pt-BR"/>
          </w:rPr>
          <w:t>em</w:t>
        </w:r>
      </w:ins>
      <w:r w:rsidR="006C2347" w:rsidRPr="00AF54D1">
        <w:rPr>
          <w:rFonts w:ascii="Verdana" w:hAnsi="Verdana"/>
          <w:bCs/>
          <w:sz w:val="20"/>
          <w:szCs w:val="20"/>
          <w:lang w:val="pt-BR"/>
        </w:rPr>
        <w:t xml:space="preserve"> recursos na Emissora caso, em algum momento, necessite de </w:t>
      </w:r>
      <w:commentRangeStart w:id="59"/>
      <w:commentRangeStart w:id="60"/>
      <w:r w:rsidR="006C2347" w:rsidRPr="00AF54D1">
        <w:rPr>
          <w:rFonts w:ascii="Verdana" w:hAnsi="Verdana"/>
          <w:bCs/>
          <w:sz w:val="20"/>
          <w:szCs w:val="20"/>
          <w:lang w:val="pt-BR"/>
        </w:rPr>
        <w:t>recurso emergencial para continuar suas operações</w:t>
      </w:r>
      <w:commentRangeEnd w:id="59"/>
      <w:r w:rsidR="006C2347" w:rsidRPr="00035B9D">
        <w:rPr>
          <w:rStyle w:val="CommentReference"/>
          <w:rFonts w:ascii="Verdana" w:hAnsi="Verdana"/>
          <w:sz w:val="20"/>
          <w:rPrChange w:id="61" w:author="Bruno Bacchin" w:date="2022-02-24T18:28:00Z">
            <w:rPr>
              <w:rStyle w:val="CommentReference"/>
            </w:rPr>
          </w:rPrChange>
        </w:rPr>
        <w:commentReference w:id="59"/>
      </w:r>
      <w:commentRangeEnd w:id="60"/>
      <w:r w:rsidR="002A4991" w:rsidRPr="00035B9D">
        <w:rPr>
          <w:rStyle w:val="CommentReference"/>
          <w:rFonts w:ascii="Verdana" w:hAnsi="Verdana"/>
          <w:sz w:val="20"/>
          <w:szCs w:val="20"/>
        </w:rPr>
        <w:commentReference w:id="60"/>
      </w:r>
      <w:del w:id="62" w:author="Bruno Bacchin" w:date="2022-02-24T18:28:00Z">
        <w:r w:rsidR="006C2347" w:rsidRPr="006C2347">
          <w:rPr>
            <w:rFonts w:ascii="Verdana" w:hAnsi="Verdana"/>
            <w:bCs/>
            <w:sz w:val="20"/>
            <w:szCs w:val="20"/>
            <w:lang w:val="pt-BR"/>
          </w:rPr>
          <w:delText xml:space="preserve"> </w:delText>
        </w:r>
        <w:r w:rsidR="006C2347">
          <w:rPr>
            <w:rFonts w:ascii="Verdana" w:hAnsi="Verdana"/>
            <w:bCs/>
            <w:sz w:val="20"/>
            <w:szCs w:val="20"/>
            <w:lang w:val="pt-BR"/>
          </w:rPr>
          <w:delText xml:space="preserve"> </w:delText>
        </w:r>
        <w:r w:rsidR="006C2347" w:rsidRPr="006C2347">
          <w:rPr>
            <w:rFonts w:ascii="Verdana" w:hAnsi="Verdana"/>
            <w:b/>
            <w:sz w:val="20"/>
            <w:szCs w:val="20"/>
            <w:lang w:val="pt-BR"/>
          </w:rPr>
          <w:delText>(iii)</w:delText>
        </w:r>
        <w:r w:rsidR="006C2347">
          <w:rPr>
            <w:rFonts w:ascii="Verdana" w:hAnsi="Verdana"/>
            <w:bCs/>
            <w:sz w:val="20"/>
            <w:szCs w:val="20"/>
            <w:lang w:val="pt-BR"/>
          </w:rPr>
          <w:delText xml:space="preserve"> de vedação à distribuição de Dividendos</w:delText>
        </w:r>
      </w:del>
      <w:ins w:id="63" w:author="Bruno Bacchin" w:date="2022-02-24T18:28:00Z">
        <w:r w:rsidR="006C2347" w:rsidRPr="00AF54D1">
          <w:rPr>
            <w:rFonts w:ascii="Verdana" w:hAnsi="Verdana"/>
            <w:bCs/>
            <w:sz w:val="20"/>
            <w:szCs w:val="20"/>
            <w:lang w:val="pt-BR"/>
          </w:rPr>
          <w:t xml:space="preserve"> </w:t>
        </w:r>
        <w:r w:rsidR="002A4991" w:rsidRPr="00AF54D1">
          <w:rPr>
            <w:rFonts w:ascii="Verdana" w:hAnsi="Verdana"/>
            <w:bCs/>
            <w:sz w:val="20"/>
            <w:szCs w:val="20"/>
            <w:lang w:val="pt-BR"/>
          </w:rPr>
          <w:t>a partir da presente data</w:t>
        </w:r>
        <w:r w:rsidR="006C34CA">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r w:rsidR="00462AB2">
          <w:rPr>
            <w:rFonts w:ascii="Verdana" w:hAnsi="Verdana"/>
            <w:b/>
            <w:sz w:val="20"/>
            <w:szCs w:val="20"/>
            <w:lang w:val="pt-BR"/>
          </w:rPr>
          <w:t>ii</w:t>
        </w:r>
        <w:r w:rsidR="006C34CA">
          <w:rPr>
            <w:rFonts w:ascii="Verdana" w:hAnsi="Verdana"/>
            <w:b/>
            <w:sz w:val="20"/>
            <w:szCs w:val="20"/>
            <w:lang w:val="pt-BR"/>
          </w:rPr>
          <w:t>i</w:t>
        </w:r>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 dívida atualmente existente pela Emissora em favor da LUGEF</w:t>
        </w:r>
        <w:r w:rsidR="007121A8" w:rsidRPr="00AF54D1">
          <w:rPr>
            <w:rFonts w:ascii="Verdana" w:hAnsi="Verdana"/>
            <w:bCs/>
            <w:sz w:val="20"/>
            <w:szCs w:val="20"/>
            <w:lang w:val="pt-BR"/>
          </w:rPr>
          <w:t xml:space="preserve">, 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ins>
      <w:r w:rsidR="006C34CA">
        <w:rPr>
          <w:rFonts w:ascii="Verdana" w:hAnsi="Verdana"/>
          <w:bCs/>
          <w:sz w:val="20"/>
          <w:szCs w:val="20"/>
          <w:lang w:val="pt-BR"/>
        </w:rPr>
        <w:t xml:space="preserve"> </w:t>
      </w:r>
      <w:r w:rsidR="006C2347" w:rsidRPr="00AF54D1">
        <w:rPr>
          <w:rFonts w:ascii="Verdana" w:hAnsi="Verdana"/>
          <w:b/>
          <w:sz w:val="20"/>
          <w:szCs w:val="20"/>
          <w:lang w:val="pt-BR"/>
        </w:rPr>
        <w:t>(</w:t>
      </w:r>
      <w:r w:rsidR="00462AB2">
        <w:rPr>
          <w:rFonts w:ascii="Verdana" w:hAnsi="Verdana"/>
          <w:b/>
          <w:sz w:val="20"/>
          <w:szCs w:val="20"/>
          <w:lang w:val="pt-BR"/>
        </w:rPr>
        <w:t>i</w:t>
      </w:r>
      <w:r w:rsidR="006C2347" w:rsidRPr="00AF54D1">
        <w:rPr>
          <w:rFonts w:ascii="Verdana" w:hAnsi="Verdana"/>
          <w:b/>
          <w:sz w:val="20"/>
          <w:szCs w:val="20"/>
          <w:lang w:val="pt-BR"/>
        </w:rPr>
        <w:t>v)</w:t>
      </w:r>
      <w:r w:rsidR="006C2347" w:rsidRPr="00AF54D1">
        <w:rPr>
          <w:rFonts w:ascii="Verdana" w:hAnsi="Verdana"/>
          <w:bCs/>
          <w:sz w:val="20"/>
          <w:szCs w:val="20"/>
          <w:lang w:val="pt-BR"/>
        </w:rPr>
        <w:t xml:space="preserve"> </w:t>
      </w:r>
      <w:del w:id="64" w:author="Bruno Bacchin" w:date="2022-02-24T18:28:00Z">
        <w:r w:rsidR="006C2347">
          <w:rPr>
            <w:rFonts w:ascii="Verdana" w:hAnsi="Verdana"/>
            <w:bCs/>
            <w:sz w:val="20"/>
            <w:szCs w:val="20"/>
            <w:lang w:val="pt-BR"/>
          </w:rPr>
          <w:delText>[</w:delText>
        </w:r>
        <w:commentRangeStart w:id="65"/>
        <w:commentRangeStart w:id="66"/>
        <w:r w:rsidR="006C2347" w:rsidRPr="006C2347">
          <w:rPr>
            <w:rFonts w:ascii="Verdana" w:hAnsi="Verdana"/>
            <w:bCs/>
            <w:sz w:val="20"/>
            <w:szCs w:val="20"/>
            <w:lang w:val="pt-BR"/>
          </w:rPr>
          <w:delText>Dívida conversível da GEF deve ser subordinada à debênture</w:delText>
        </w:r>
        <w:commentRangeEnd w:id="65"/>
        <w:r w:rsidR="006C2347">
          <w:rPr>
            <w:rStyle w:val="CommentReference"/>
          </w:rPr>
          <w:commentReference w:id="65"/>
        </w:r>
      </w:del>
      <w:commentRangeEnd w:id="66"/>
      <w:r w:rsidR="00035B9D">
        <w:rPr>
          <w:rStyle w:val="CommentReference"/>
        </w:rPr>
        <w:commentReference w:id="66"/>
      </w:r>
      <w:del w:id="67" w:author="Bruno Bacchin" w:date="2022-02-24T18:28:00Z">
        <w:r w:rsidR="006C2347">
          <w:rPr>
            <w:rFonts w:ascii="Verdana" w:hAnsi="Verdana"/>
            <w:bCs/>
            <w:sz w:val="20"/>
            <w:szCs w:val="20"/>
            <w:lang w:val="pt-BR"/>
          </w:rPr>
          <w:delText xml:space="preserve">] </w:delText>
        </w:r>
        <w:r w:rsidR="006C2347" w:rsidRPr="00446910">
          <w:rPr>
            <w:rFonts w:ascii="Verdana" w:hAnsi="Verdana"/>
            <w:b/>
            <w:sz w:val="20"/>
            <w:szCs w:val="20"/>
            <w:lang w:val="pt-BR"/>
          </w:rPr>
          <w:delText>(v)</w:delText>
        </w:r>
        <w:r w:rsidR="006C2347">
          <w:rPr>
            <w:rFonts w:ascii="Verdana" w:hAnsi="Verdana"/>
            <w:bCs/>
            <w:sz w:val="20"/>
            <w:szCs w:val="20"/>
            <w:lang w:val="pt-BR"/>
          </w:rPr>
          <w:delText xml:space="preserve"> </w:delText>
        </w:r>
      </w:del>
      <w:r w:rsidR="006C2347" w:rsidRPr="00AF54D1">
        <w:rPr>
          <w:rFonts w:ascii="Verdana" w:hAnsi="Verdana"/>
          <w:bCs/>
          <w:sz w:val="20"/>
          <w:szCs w:val="20"/>
          <w:lang w:val="pt-BR"/>
        </w:rPr>
        <w:t xml:space="preserve">de </w:t>
      </w:r>
      <w:del w:id="68" w:author="Bruno Bacchin" w:date="2022-02-24T18:28:00Z">
        <w:r w:rsidR="006C2347">
          <w:rPr>
            <w:rFonts w:ascii="Verdana" w:hAnsi="Verdana"/>
            <w:bCs/>
            <w:sz w:val="20"/>
            <w:szCs w:val="20"/>
            <w:lang w:val="pt-BR"/>
          </w:rPr>
          <w:delText xml:space="preserve">uma nova </w:delText>
        </w:r>
      </w:del>
      <w:ins w:id="69" w:author="Bruno Bacchin" w:date="2022-02-24T18:28:00Z">
        <w:r w:rsidR="00C56399">
          <w:rPr>
            <w:rFonts w:ascii="Verdana" w:hAnsi="Verdana"/>
            <w:bCs/>
            <w:sz w:val="20"/>
            <w:szCs w:val="20"/>
            <w:lang w:val="pt-BR"/>
          </w:rPr>
          <w:t xml:space="preserve">constituição de </w:t>
        </w:r>
      </w:ins>
      <w:r w:rsidR="006C2347" w:rsidRPr="00AF54D1">
        <w:rPr>
          <w:rFonts w:ascii="Verdana" w:hAnsi="Verdana"/>
          <w:bCs/>
          <w:sz w:val="20"/>
          <w:szCs w:val="20"/>
          <w:lang w:val="pt-BR"/>
        </w:rPr>
        <w:t xml:space="preserve">garantia de </w:t>
      </w:r>
      <w:del w:id="70" w:author="Bruno Bacchin" w:date="2022-02-24T18:28:00Z">
        <w:r w:rsidR="006C2347">
          <w:rPr>
            <w:rFonts w:ascii="Verdana" w:hAnsi="Verdana"/>
            <w:bCs/>
            <w:sz w:val="20"/>
            <w:szCs w:val="20"/>
            <w:lang w:val="pt-BR"/>
          </w:rPr>
          <w:delText>ações</w:delText>
        </w:r>
      </w:del>
      <w:ins w:id="71" w:author="Bruno Bacchin" w:date="2022-02-24T18:28:00Z">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(conforme abaixo definido)</w:t>
        </w:r>
      </w:ins>
      <w:r w:rsidR="00C56399">
        <w:rPr>
          <w:rFonts w:ascii="Verdana" w:hAnsi="Verdana"/>
          <w:bCs/>
          <w:sz w:val="20"/>
          <w:szCs w:val="20"/>
          <w:lang w:val="pt-BR"/>
        </w:rPr>
        <w:t xml:space="preserve"> </w:t>
      </w:r>
      <w:r w:rsidR="006C2347" w:rsidRPr="00AF54D1">
        <w:rPr>
          <w:rFonts w:ascii="Verdana" w:hAnsi="Verdana"/>
          <w:bCs/>
          <w:sz w:val="20"/>
          <w:szCs w:val="20"/>
          <w:lang w:val="pt-BR"/>
        </w:rPr>
        <w:t xml:space="preserve">da Emissora </w:t>
      </w:r>
      <w:del w:id="72" w:author="Bruno Bacchin" w:date="2022-02-24T18:28:00Z">
        <w:r w:rsidR="006C2347">
          <w:rPr>
            <w:rFonts w:ascii="Verdana" w:hAnsi="Verdana"/>
            <w:bCs/>
            <w:sz w:val="20"/>
            <w:szCs w:val="20"/>
            <w:lang w:val="pt-BR"/>
          </w:rPr>
          <w:delText>no</w:delText>
        </w:r>
      </w:del>
      <w:ins w:id="73" w:author="Bruno Bacchin" w:date="2022-02-24T18:28:00Z">
        <w:r w:rsidR="00FC0FFD" w:rsidRPr="00AF54D1">
          <w:rPr>
            <w:rFonts w:ascii="Verdana" w:hAnsi="Verdana"/>
            <w:bCs/>
            <w:sz w:val="20"/>
            <w:szCs w:val="20"/>
            <w:lang w:val="pt-BR"/>
          </w:rPr>
          <w:t>em</w:t>
        </w:r>
      </w:ins>
      <w:r w:rsidR="00FC0FFD" w:rsidRPr="00AF54D1">
        <w:rPr>
          <w:rFonts w:ascii="Verdana" w:hAnsi="Verdana"/>
          <w:bCs/>
          <w:sz w:val="20"/>
          <w:szCs w:val="20"/>
          <w:lang w:val="pt-BR"/>
        </w:rPr>
        <w:t xml:space="preserve"> </w:t>
      </w:r>
      <w:r w:rsidR="006C2347" w:rsidRPr="00AF54D1">
        <w:rPr>
          <w:rFonts w:ascii="Verdana" w:hAnsi="Verdana"/>
          <w:bCs/>
          <w:sz w:val="20"/>
          <w:szCs w:val="20"/>
          <w:lang w:val="pt-BR"/>
        </w:rPr>
        <w:t xml:space="preserve">montante </w:t>
      </w:r>
      <w:del w:id="74" w:author="Bruno Bacchin" w:date="2022-02-24T18:28:00Z">
        <w:r w:rsidR="006C2347">
          <w:rPr>
            <w:rFonts w:ascii="Verdana" w:hAnsi="Verdana"/>
            <w:bCs/>
            <w:sz w:val="20"/>
            <w:szCs w:val="20"/>
            <w:lang w:val="pt-BR"/>
          </w:rPr>
          <w:delText>de [</w:delText>
        </w:r>
        <w:r w:rsidR="006C2347" w:rsidRPr="00446910">
          <w:rPr>
            <w:rFonts w:ascii="Verdana" w:hAnsi="Verdana"/>
            <w:bCs/>
            <w:sz w:val="20"/>
            <w:szCs w:val="20"/>
            <w:highlight w:val="yellow"/>
            <w:lang w:val="pt-BR"/>
          </w:rPr>
          <w:delText>nº de ações</w:delText>
        </w:r>
        <w:r w:rsidR="006C2347">
          <w:rPr>
            <w:rFonts w:ascii="Verdana" w:hAnsi="Verdana"/>
            <w:bCs/>
            <w:sz w:val="20"/>
            <w:szCs w:val="20"/>
            <w:lang w:val="pt-BR"/>
          </w:rPr>
          <w:delText xml:space="preserve">], </w:delText>
        </w:r>
      </w:del>
      <w:r w:rsidR="006C2347" w:rsidRPr="00AF54D1">
        <w:rPr>
          <w:rFonts w:ascii="Verdana" w:hAnsi="Verdana"/>
          <w:bCs/>
          <w:sz w:val="20"/>
          <w:szCs w:val="20"/>
          <w:lang w:val="pt-BR"/>
        </w:rPr>
        <w:t xml:space="preserve">que </w:t>
      </w:r>
      <w:del w:id="75" w:author="Bruno Bacchin" w:date="2022-02-24T18:28:00Z">
        <w:r w:rsidR="006C2347">
          <w:rPr>
            <w:rFonts w:ascii="Verdana" w:hAnsi="Verdana"/>
            <w:bCs/>
            <w:sz w:val="20"/>
            <w:szCs w:val="20"/>
            <w:lang w:val="pt-BR"/>
          </w:rPr>
          <w:delText>reseprenta</w:delText>
        </w:r>
      </w:del>
      <w:ins w:id="76" w:author="Bruno Bacchin" w:date="2022-02-24T18:28:00Z">
        <w:r w:rsidR="00CF1AB7" w:rsidRPr="00AF54D1">
          <w:rPr>
            <w:rFonts w:ascii="Verdana" w:hAnsi="Verdana"/>
            <w:bCs/>
            <w:sz w:val="20"/>
            <w:szCs w:val="20"/>
            <w:lang w:val="pt-BR"/>
          </w:rPr>
          <w:t>represent</w:t>
        </w:r>
        <w:r w:rsidR="00853016" w:rsidRPr="00AF54D1">
          <w:rPr>
            <w:rFonts w:ascii="Verdana" w:hAnsi="Verdana"/>
            <w:bCs/>
            <w:sz w:val="20"/>
            <w:szCs w:val="20"/>
            <w:lang w:val="pt-BR"/>
          </w:rPr>
          <w:t>e</w:t>
        </w:r>
      </w:ins>
      <w:r w:rsidR="00CF1AB7" w:rsidRPr="00AF54D1">
        <w:rPr>
          <w:rFonts w:ascii="Verdana" w:hAnsi="Verdana"/>
          <w:bCs/>
          <w:sz w:val="20"/>
          <w:szCs w:val="20"/>
          <w:lang w:val="pt-BR"/>
        </w:rPr>
        <w:t xml:space="preserve"> </w:t>
      </w:r>
      <w:r w:rsidR="006C2347" w:rsidRPr="00AF54D1">
        <w:rPr>
          <w:rFonts w:ascii="Verdana" w:hAnsi="Verdana"/>
          <w:bCs/>
          <w:sz w:val="20"/>
          <w:szCs w:val="20"/>
          <w:lang w:val="pt-BR"/>
        </w:rPr>
        <w:t>25%</w:t>
      </w:r>
      <w:r w:rsidR="00C40239">
        <w:rPr>
          <w:rFonts w:ascii="Verdana" w:hAnsi="Verdana"/>
          <w:bCs/>
          <w:sz w:val="20"/>
          <w:szCs w:val="20"/>
          <w:lang w:val="pt-BR"/>
        </w:rPr>
        <w:t xml:space="preserve"> </w:t>
      </w:r>
      <w:del w:id="77" w:author="Bruno Bacchin" w:date="2022-02-24T18:28:00Z">
        <w:r w:rsidR="006C2347">
          <w:rPr>
            <w:rFonts w:ascii="Verdana" w:hAnsi="Verdana"/>
            <w:bCs/>
            <w:sz w:val="20"/>
            <w:szCs w:val="20"/>
            <w:lang w:val="pt-BR"/>
          </w:rPr>
          <w:delText xml:space="preserve">do Saldo Devedor </w:delText>
        </w:r>
        <w:r w:rsidR="006C2347" w:rsidRPr="006C2347">
          <w:rPr>
            <w:rFonts w:ascii="Verdana" w:hAnsi="Verdana"/>
            <w:bCs/>
            <w:sz w:val="20"/>
            <w:szCs w:val="20"/>
            <w:lang w:val="pt-BR"/>
          </w:rPr>
          <w:delText>da 1ª série e</w:delText>
        </w:r>
      </w:del>
      <w:ins w:id="78" w:author="Bruno Bacchin" w:date="2022-02-24T18:28:00Z">
        <w:r w:rsidR="00C40239">
          <w:rPr>
            <w:rFonts w:ascii="Verdana" w:hAnsi="Verdana"/>
            <w:bCs/>
            <w:sz w:val="20"/>
            <w:szCs w:val="20"/>
            <w:lang w:val="pt-BR"/>
          </w:rPr>
          <w:t>(vinte cinco por cento)</w:t>
        </w:r>
        <w:r w:rsidR="006C2347" w:rsidRPr="00AF54D1">
          <w:rPr>
            <w:rFonts w:ascii="Verdana" w:hAnsi="Verdana"/>
            <w:bCs/>
            <w:sz w:val="20"/>
            <w:szCs w:val="20"/>
            <w:lang w:val="pt-BR"/>
          </w:rPr>
          <w:t xml:space="preserve"> </w:t>
        </w:r>
        <w:r w:rsidR="00762CD6">
          <w:rPr>
            <w:rFonts w:ascii="Verdana" w:hAnsi="Verdana"/>
            <w:bCs/>
            <w:sz w:val="20"/>
            <w:szCs w:val="20"/>
            <w:lang w:val="pt-BR"/>
          </w:rPr>
          <w:t>das ações ordinárias</w:t>
        </w:r>
      </w:ins>
      <w:r w:rsidR="00762CD6">
        <w:rPr>
          <w:rFonts w:ascii="Verdana" w:hAnsi="Verdana"/>
          <w:bCs/>
          <w:sz w:val="20"/>
          <w:szCs w:val="20"/>
          <w:lang w:val="pt-BR"/>
        </w:rPr>
        <w:t xml:space="preserve"> da </w:t>
      </w:r>
      <w:del w:id="79" w:author="Bruno Bacchin" w:date="2022-02-24T18:28:00Z">
        <w:r w:rsidR="006C2347" w:rsidRPr="006C2347">
          <w:rPr>
            <w:rFonts w:ascii="Verdana" w:hAnsi="Verdana"/>
            <w:bCs/>
            <w:sz w:val="20"/>
            <w:szCs w:val="20"/>
            <w:lang w:val="pt-BR"/>
          </w:rPr>
          <w:delText>2ª série</w:delText>
        </w:r>
        <w:r w:rsidR="006C2347">
          <w:rPr>
            <w:rFonts w:ascii="Verdana" w:hAnsi="Verdana"/>
            <w:bCs/>
            <w:sz w:val="20"/>
            <w:szCs w:val="20"/>
            <w:lang w:val="pt-BR"/>
          </w:rPr>
          <w:delText xml:space="preserve"> em </w:delText>
        </w:r>
        <w:r w:rsidR="00446910">
          <w:rPr>
            <w:rFonts w:ascii="Verdana" w:hAnsi="Verdana"/>
            <w:bCs/>
            <w:sz w:val="20"/>
            <w:szCs w:val="20"/>
            <w:lang w:val="pt-BR"/>
          </w:rPr>
          <w:delText>[</w:delText>
        </w:r>
        <w:r w:rsidR="006C2347" w:rsidRPr="00446910">
          <w:rPr>
            <w:rFonts w:ascii="Verdana" w:hAnsi="Verdana"/>
            <w:bCs/>
            <w:sz w:val="20"/>
            <w:szCs w:val="20"/>
            <w:highlight w:val="yellow"/>
            <w:lang w:val="pt-BR"/>
          </w:rPr>
          <w:delText>22</w:delText>
        </w:r>
      </w:del>
      <w:ins w:id="80" w:author="Bruno Bacchin" w:date="2022-02-24T18:28:00Z">
        <w:r w:rsidR="00762CD6">
          <w:rPr>
            <w:rFonts w:ascii="Verdana" w:hAnsi="Verdana"/>
            <w:bCs/>
            <w:sz w:val="20"/>
            <w:szCs w:val="20"/>
            <w:lang w:val="pt-BR"/>
          </w:rPr>
          <w:t>Emissora</w:t>
        </w:r>
        <w:r w:rsidR="00632D3C" w:rsidRPr="00AF54D1">
          <w:rPr>
            <w:rFonts w:ascii="Verdana" w:hAnsi="Verdana"/>
            <w:bCs/>
            <w:sz w:val="20"/>
            <w:szCs w:val="20"/>
            <w:lang w:val="pt-BR"/>
          </w:rPr>
          <w:t xml:space="preserve"> </w:t>
        </w:r>
        <w:r w:rsidR="00154339">
          <w:rPr>
            <w:rFonts w:ascii="Verdana" w:hAnsi="Verdana"/>
            <w:bCs/>
            <w:sz w:val="20"/>
            <w:szCs w:val="20"/>
            <w:lang w:val="pt-BR"/>
          </w:rPr>
          <w:t>na</w:t>
        </w:r>
        <w:r w:rsidR="000361BE">
          <w:rPr>
            <w:rFonts w:ascii="Verdana" w:hAnsi="Verdana"/>
            <w:bCs/>
            <w:sz w:val="20"/>
            <w:szCs w:val="20"/>
            <w:lang w:val="pt-BR"/>
          </w:rPr>
          <w:t xml:space="preserve"> data</w:t>
        </w:r>
      </w:ins>
      <w:r w:rsidR="000361BE">
        <w:rPr>
          <w:rFonts w:ascii="Verdana" w:hAnsi="Verdana"/>
          <w:sz w:val="20"/>
          <w:lang w:val="pt-BR"/>
          <w:rPrChange w:id="81" w:author="Bruno Bacchin" w:date="2022-02-24T18:28:00Z">
            <w:rPr>
              <w:rFonts w:ascii="Verdana" w:hAnsi="Verdana"/>
              <w:sz w:val="20"/>
              <w:highlight w:val="yellow"/>
              <w:lang w:val="pt-BR"/>
            </w:rPr>
          </w:rPrChange>
        </w:rPr>
        <w:t xml:space="preserve"> de </w:t>
      </w:r>
      <w:del w:id="82" w:author="Bruno Bacchin" w:date="2022-02-24T18:28:00Z">
        <w:r w:rsidR="006C2347" w:rsidRPr="00446910">
          <w:rPr>
            <w:rFonts w:ascii="Verdana" w:hAnsi="Verdana"/>
            <w:bCs/>
            <w:sz w:val="20"/>
            <w:szCs w:val="20"/>
            <w:highlight w:val="yellow"/>
            <w:lang w:val="pt-BR"/>
          </w:rPr>
          <w:delText>feveriero</w:delText>
        </w:r>
      </w:del>
      <w:ins w:id="83" w:author="Bruno Bacchin" w:date="2022-02-24T18:28:00Z">
        <w:r w:rsidR="00154339">
          <w:rPr>
            <w:rFonts w:ascii="Verdana" w:hAnsi="Verdana"/>
            <w:bCs/>
            <w:sz w:val="20"/>
            <w:szCs w:val="20"/>
            <w:lang w:val="pt-BR"/>
          </w:rPr>
          <w:t xml:space="preserve">sua </w:t>
        </w:r>
        <w:r w:rsidR="000361BE">
          <w:rPr>
            <w:rFonts w:ascii="Verdana" w:hAnsi="Verdana"/>
            <w:bCs/>
            <w:sz w:val="20"/>
            <w:szCs w:val="20"/>
            <w:lang w:val="pt-BR"/>
          </w:rPr>
          <w:t>celebração e</w:t>
        </w:r>
        <w:r w:rsidR="00446910" w:rsidRPr="00AF54D1">
          <w:rPr>
            <w:rFonts w:ascii="Verdana" w:hAnsi="Verdana"/>
            <w:bCs/>
            <w:sz w:val="20"/>
            <w:szCs w:val="20"/>
            <w:lang w:val="pt-BR"/>
          </w:rPr>
          <w:t xml:space="preserve"> </w:t>
        </w:r>
        <w:r w:rsidR="005C6621" w:rsidRPr="00035B9D">
          <w:rPr>
            <w:rFonts w:ascii="Verdana" w:hAnsi="Verdana"/>
            <w:b/>
            <w:sz w:val="20"/>
            <w:szCs w:val="20"/>
            <w:lang w:val="pt-BR"/>
          </w:rPr>
          <w:t>(v)</w:t>
        </w:r>
        <w:r w:rsidR="005C6621" w:rsidRPr="00AF54D1">
          <w:rPr>
            <w:rFonts w:ascii="Verdana" w:hAnsi="Verdana"/>
            <w:bCs/>
            <w:sz w:val="20"/>
            <w:szCs w:val="20"/>
            <w:lang w:val="pt-BR"/>
          </w:rPr>
          <w:t xml:space="preserve"> </w:t>
        </w:r>
        <w:r w:rsidR="003469DC" w:rsidRPr="00AF54D1">
          <w:rPr>
            <w:rFonts w:ascii="Verdana" w:hAnsi="Verdana"/>
            <w:bCs/>
            <w:sz w:val="20"/>
            <w:szCs w:val="20"/>
            <w:lang w:val="pt-BR"/>
          </w:rPr>
          <w:t>obrigação pela Emissora</w:t>
        </w:r>
      </w:ins>
      <w:r w:rsidR="003469DC" w:rsidRPr="00AF54D1">
        <w:rPr>
          <w:rFonts w:ascii="Verdana" w:hAnsi="Verdana"/>
          <w:sz w:val="20"/>
          <w:lang w:val="pt-BR"/>
          <w:rPrChange w:id="84" w:author="Bruno Bacchin" w:date="2022-02-24T18:28:00Z">
            <w:rPr>
              <w:rFonts w:ascii="Verdana" w:hAnsi="Verdana"/>
              <w:sz w:val="20"/>
              <w:highlight w:val="yellow"/>
              <w:lang w:val="pt-BR"/>
            </w:rPr>
          </w:rPrChange>
        </w:rPr>
        <w:t xml:space="preserve"> de </w:t>
      </w:r>
      <w:del w:id="85" w:author="Bruno Bacchin" w:date="2022-02-24T18:28:00Z">
        <w:r w:rsidR="006C2347" w:rsidRPr="00446910">
          <w:rPr>
            <w:rFonts w:ascii="Verdana" w:hAnsi="Verdana"/>
            <w:bCs/>
            <w:sz w:val="20"/>
            <w:szCs w:val="20"/>
            <w:highlight w:val="yellow"/>
            <w:lang w:val="pt-BR"/>
          </w:rPr>
          <w:delText>202</w:delText>
        </w:r>
        <w:r w:rsidR="00446910" w:rsidRPr="00446910">
          <w:rPr>
            <w:rFonts w:ascii="Verdana" w:hAnsi="Verdana"/>
            <w:bCs/>
            <w:sz w:val="20"/>
            <w:szCs w:val="20"/>
            <w:highlight w:val="yellow"/>
            <w:lang w:val="pt-BR"/>
          </w:rPr>
          <w:delText>2</w:delText>
        </w:r>
        <w:r w:rsidR="00446910">
          <w:rPr>
            <w:rFonts w:ascii="Verdana" w:hAnsi="Verdana"/>
            <w:bCs/>
            <w:sz w:val="20"/>
            <w:szCs w:val="20"/>
            <w:lang w:val="pt-BR"/>
          </w:rPr>
          <w:delText xml:space="preserve">] </w:delText>
        </w:r>
        <w:r w:rsidR="005C6621">
          <w:rPr>
            <w:rFonts w:ascii="Verdana" w:hAnsi="Verdana"/>
            <w:bCs/>
            <w:sz w:val="20"/>
            <w:szCs w:val="20"/>
            <w:lang w:val="pt-BR"/>
          </w:rPr>
          <w:delText xml:space="preserve">(vi) </w:delText>
        </w:r>
        <w:r w:rsidR="00446910">
          <w:rPr>
            <w:rFonts w:ascii="Verdana" w:hAnsi="Verdana"/>
            <w:bCs/>
            <w:sz w:val="20"/>
            <w:szCs w:val="20"/>
            <w:lang w:val="pt-BR"/>
          </w:rPr>
          <w:delText xml:space="preserve"> </w:delText>
        </w:r>
        <w:r w:rsidR="005C6621">
          <w:rPr>
            <w:rFonts w:ascii="Verdana" w:hAnsi="Verdana"/>
            <w:bCs/>
            <w:sz w:val="20"/>
            <w:szCs w:val="20"/>
            <w:lang w:val="pt-BR"/>
          </w:rPr>
          <w:delText>[</w:delText>
        </w:r>
        <w:commentRangeStart w:id="86"/>
        <w:commentRangeStart w:id="87"/>
        <w:r w:rsidR="005C6621" w:rsidRPr="005C6621">
          <w:rPr>
            <w:rFonts w:ascii="Verdana" w:hAnsi="Verdana"/>
            <w:bCs/>
            <w:sz w:val="20"/>
            <w:szCs w:val="20"/>
            <w:lang w:val="pt-BR"/>
          </w:rPr>
          <w:delText>Kicker</w:delText>
        </w:r>
      </w:del>
      <w:ins w:id="88" w:author="Bruno Bacchin" w:date="2022-02-24T18:28:00Z">
        <w:r w:rsidR="003469DC" w:rsidRPr="00AF54D1">
          <w:rPr>
            <w:rFonts w:ascii="Verdana" w:hAnsi="Verdana"/>
            <w:bCs/>
            <w:sz w:val="20"/>
            <w:szCs w:val="20"/>
            <w:lang w:val="pt-BR"/>
          </w:rPr>
          <w:t>pagamento</w:t>
        </w:r>
      </w:ins>
      <w:r w:rsidR="003469DC" w:rsidRPr="00AF54D1">
        <w:rPr>
          <w:rFonts w:ascii="Verdana" w:hAnsi="Verdana"/>
          <w:bCs/>
          <w:sz w:val="20"/>
          <w:szCs w:val="20"/>
          <w:lang w:val="pt-BR"/>
        </w:rPr>
        <w:t xml:space="preserve"> de </w:t>
      </w:r>
      <w:del w:id="89" w:author="Bruno Bacchin" w:date="2022-02-24T18:28:00Z">
        <w:r w:rsidR="005C6621" w:rsidRPr="005C6621">
          <w:rPr>
            <w:rFonts w:ascii="Verdana" w:hAnsi="Verdana"/>
            <w:bCs/>
            <w:sz w:val="20"/>
            <w:szCs w:val="20"/>
            <w:lang w:val="pt-BR"/>
          </w:rPr>
          <w:delText>evento</w:delText>
        </w:r>
      </w:del>
      <w:ins w:id="90" w:author="Bruno Bacchin" w:date="2022-02-24T18:28:00Z">
        <w:r w:rsidR="003469DC" w:rsidRPr="00AF54D1">
          <w:rPr>
            <w:rFonts w:ascii="Verdana" w:hAnsi="Verdana"/>
            <w:bCs/>
            <w:i/>
            <w:iCs/>
            <w:sz w:val="20"/>
            <w:szCs w:val="20"/>
            <w:lang w:val="pt-BR"/>
          </w:rPr>
          <w:t>fee</w:t>
        </w:r>
        <w:r w:rsidR="003469DC" w:rsidRPr="00AF54D1">
          <w:rPr>
            <w:rFonts w:ascii="Verdana" w:hAnsi="Verdana"/>
            <w:bCs/>
            <w:sz w:val="20"/>
            <w:szCs w:val="20"/>
            <w:lang w:val="pt-BR"/>
          </w:rPr>
          <w:t xml:space="preserve"> equivalente a 5%</w:t>
        </w:r>
      </w:ins>
      <w:ins w:id="91" w:author="Pedro Oliveira" w:date="2022-02-25T13:25:00Z">
        <w:r w:rsidR="00A162EA">
          <w:rPr>
            <w:rFonts w:ascii="Verdana" w:hAnsi="Verdana"/>
            <w:bCs/>
            <w:sz w:val="20"/>
            <w:szCs w:val="20"/>
            <w:lang w:val="pt-BR"/>
          </w:rPr>
          <w:t xml:space="preserve"> </w:t>
        </w:r>
      </w:ins>
      <w:ins w:id="92" w:author="Bruno Bacchin" w:date="2022-02-24T18:28:00Z">
        <w:del w:id="93" w:author="Pedro Oliveira" w:date="2022-02-25T15:45:00Z">
          <w:r w:rsidR="003469DC" w:rsidRPr="00AF54D1" w:rsidDel="008503FD">
            <w:rPr>
              <w:rFonts w:ascii="Verdana" w:hAnsi="Verdana"/>
              <w:bCs/>
              <w:sz w:val="20"/>
              <w:szCs w:val="20"/>
              <w:lang w:val="pt-BR"/>
            </w:rPr>
            <w:delText xml:space="preserve"> </w:delText>
          </w:r>
        </w:del>
        <w:r w:rsidR="00C50B53" w:rsidRPr="00AF54D1">
          <w:rPr>
            <w:rFonts w:ascii="Verdana" w:hAnsi="Verdana"/>
            <w:bCs/>
            <w:sz w:val="20"/>
            <w:szCs w:val="20"/>
            <w:lang w:val="pt-BR"/>
          </w:rPr>
          <w:t>(</w:t>
        </w:r>
        <w:r w:rsidR="007B2718">
          <w:rPr>
            <w:rFonts w:ascii="Verdana" w:hAnsi="Verdana"/>
            <w:bCs/>
            <w:sz w:val="20"/>
            <w:szCs w:val="20"/>
            <w:lang w:val="pt-BR"/>
          </w:rPr>
          <w:t>cinco</w:t>
        </w:r>
        <w:r w:rsidR="00C50B53" w:rsidRPr="00AF54D1">
          <w:rPr>
            <w:rFonts w:ascii="Verdana" w:hAnsi="Verdana"/>
            <w:bCs/>
            <w:sz w:val="20"/>
            <w:szCs w:val="20"/>
            <w:lang w:val="pt-BR"/>
          </w:rPr>
          <w:t xml:space="preserve"> por cento) </w:t>
        </w:r>
      </w:ins>
      <w:ins w:id="94" w:author="Pedro Oliveira" w:date="2022-02-25T15:45:00Z">
        <w:r w:rsidR="008503FD">
          <w:rPr>
            <w:rFonts w:ascii="Verdana" w:hAnsi="Verdana"/>
            <w:bCs/>
            <w:sz w:val="20"/>
            <w:szCs w:val="20"/>
            <w:lang w:val="pt-BR"/>
          </w:rPr>
          <w:t>sobre [</w:t>
        </w:r>
        <w:r w:rsidR="008503FD" w:rsidRPr="008503FD">
          <w:rPr>
            <w:rFonts w:ascii="Verdana" w:hAnsi="Verdana"/>
            <w:bCs/>
            <w:sz w:val="20"/>
            <w:szCs w:val="20"/>
            <w:highlight w:val="green"/>
            <w:lang w:val="pt-BR"/>
          </w:rPr>
          <w:t>a diferença entre $ 40.000.000,00 (quarenta milhões de reais) e valor do Evento de Liquidez</w:t>
        </w:r>
        <w:r w:rsidR="008503FD">
          <w:rPr>
            <w:rFonts w:ascii="Verdana" w:hAnsi="Verdana"/>
            <w:bCs/>
            <w:sz w:val="20"/>
            <w:szCs w:val="20"/>
            <w:lang w:val="pt-BR"/>
          </w:rPr>
          <w:t>],</w:t>
        </w:r>
      </w:ins>
      <w:ins w:id="95" w:author="Bruno Bacchin" w:date="2022-02-24T18:28:00Z">
        <w:r w:rsidR="00C50B53" w:rsidRPr="00AF54D1">
          <w:rPr>
            <w:rFonts w:ascii="Verdana" w:hAnsi="Verdana"/>
            <w:bCs/>
            <w:sz w:val="20"/>
            <w:szCs w:val="20"/>
            <w:lang w:val="pt-BR"/>
          </w:rPr>
          <w:t>em caso da ocorrência</w:t>
        </w:r>
      </w:ins>
      <w:r w:rsidR="00C50B53" w:rsidRPr="00AF54D1">
        <w:rPr>
          <w:rFonts w:ascii="Verdana" w:hAnsi="Verdana"/>
          <w:bCs/>
          <w:sz w:val="20"/>
          <w:szCs w:val="20"/>
          <w:lang w:val="pt-BR"/>
        </w:rPr>
        <w:t xml:space="preserve"> de </w:t>
      </w:r>
      <w:del w:id="96" w:author="Bruno Bacchin" w:date="2022-02-24T18:28:00Z">
        <w:r w:rsidR="005C6621" w:rsidRPr="005C6621">
          <w:rPr>
            <w:rFonts w:ascii="Verdana" w:hAnsi="Verdana"/>
            <w:bCs/>
            <w:sz w:val="20"/>
            <w:szCs w:val="20"/>
            <w:lang w:val="pt-BR"/>
          </w:rPr>
          <w:delText>liquidez:  Equity Value mínimo</w:delText>
        </w:r>
      </w:del>
      <w:ins w:id="97" w:author="Bruno Bacchin" w:date="2022-02-24T18:28:00Z">
        <w:r w:rsidR="00C50B53" w:rsidRPr="00AF54D1">
          <w:rPr>
            <w:rFonts w:ascii="Verdana" w:hAnsi="Verdana"/>
            <w:bCs/>
            <w:sz w:val="20"/>
            <w:szCs w:val="20"/>
            <w:lang w:val="pt-BR"/>
          </w:rPr>
          <w:t xml:space="preserve">um </w:t>
        </w:r>
        <w:r w:rsidR="00154339">
          <w:rPr>
            <w:rFonts w:ascii="Verdana" w:hAnsi="Verdana"/>
            <w:bCs/>
            <w:sz w:val="20"/>
            <w:szCs w:val="20"/>
            <w:lang w:val="pt-BR"/>
          </w:rPr>
          <w:t>E</w:t>
        </w:r>
        <w:r w:rsidR="00C50B53" w:rsidRPr="00AF54D1">
          <w:rPr>
            <w:rFonts w:ascii="Verdana" w:hAnsi="Verdana"/>
            <w:bCs/>
            <w:sz w:val="20"/>
            <w:szCs w:val="20"/>
            <w:lang w:val="pt-BR"/>
          </w:rPr>
          <w:t>vento</w:t>
        </w:r>
      </w:ins>
      <w:r w:rsidR="00C50B53" w:rsidRPr="00AF54D1">
        <w:rPr>
          <w:rFonts w:ascii="Verdana" w:hAnsi="Verdana"/>
          <w:bCs/>
          <w:sz w:val="20"/>
          <w:szCs w:val="20"/>
          <w:lang w:val="pt-BR"/>
        </w:rPr>
        <w:t xml:space="preserve"> de </w:t>
      </w:r>
      <w:del w:id="98" w:author="Bruno Bacchin" w:date="2022-02-24T18:28:00Z">
        <w:r w:rsidR="005C6621" w:rsidRPr="005C6621">
          <w:rPr>
            <w:rFonts w:ascii="Verdana" w:hAnsi="Verdana"/>
            <w:bCs/>
            <w:sz w:val="20"/>
            <w:szCs w:val="20"/>
            <w:lang w:val="pt-BR"/>
          </w:rPr>
          <w:delText>R$ 40MM Kicker de 7,5%, limitado a R$ 9MM</w:delText>
        </w:r>
        <w:commentRangeEnd w:id="86"/>
        <w:r w:rsidR="005C6621">
          <w:rPr>
            <w:rStyle w:val="CommentReference"/>
          </w:rPr>
          <w:commentReference w:id="86"/>
        </w:r>
      </w:del>
      <w:commentRangeEnd w:id="87"/>
      <w:r w:rsidR="00035B9D">
        <w:rPr>
          <w:rStyle w:val="CommentReference"/>
        </w:rPr>
        <w:commentReference w:id="87"/>
      </w:r>
      <w:del w:id="99" w:author="Bruno Bacchin" w:date="2022-02-24T18:28:00Z">
        <w:r w:rsidR="005C6621">
          <w:rPr>
            <w:rFonts w:ascii="Verdana" w:hAnsi="Verdana"/>
            <w:bCs/>
            <w:sz w:val="20"/>
            <w:szCs w:val="20"/>
            <w:lang w:val="pt-BR"/>
          </w:rPr>
          <w:delText>], q</w:delText>
        </w:r>
        <w:r>
          <w:rPr>
            <w:rFonts w:ascii="Verdana" w:hAnsi="Verdana"/>
            <w:bCs/>
            <w:sz w:val="20"/>
            <w:szCs w:val="20"/>
            <w:lang w:val="pt-BR"/>
          </w:rPr>
          <w:delText xml:space="preserve">ue passarão a </w:delText>
        </w:r>
        <w:r w:rsidRPr="00D37919">
          <w:rPr>
            <w:rFonts w:ascii="Verdana" w:hAnsi="Verdana"/>
            <w:bCs/>
            <w:sz w:val="20"/>
            <w:szCs w:val="20"/>
            <w:lang w:val="pt-BR"/>
          </w:rPr>
          <w:delText xml:space="preserve">ser </w:delText>
        </w:r>
      </w:del>
      <w:ins w:id="100" w:author="Bruno Bacchin" w:date="2022-02-24T18:28:00Z">
        <w:r w:rsidR="00154339">
          <w:rPr>
            <w:rFonts w:ascii="Verdana" w:hAnsi="Verdana"/>
            <w:bCs/>
            <w:sz w:val="20"/>
            <w:szCs w:val="20"/>
            <w:lang w:val="pt-BR"/>
          </w:rPr>
          <w:t>L</w:t>
        </w:r>
        <w:r w:rsidR="00C50B53" w:rsidRPr="00AF54D1">
          <w:rPr>
            <w:rFonts w:ascii="Verdana" w:hAnsi="Verdana"/>
            <w:bCs/>
            <w:sz w:val="20"/>
            <w:szCs w:val="20"/>
            <w:lang w:val="pt-BR"/>
          </w:rPr>
          <w:t xml:space="preserve">iquidez </w:t>
        </w:r>
        <w:r w:rsidR="00154339">
          <w:rPr>
            <w:rFonts w:ascii="Verdana" w:hAnsi="Verdana"/>
            <w:bCs/>
            <w:sz w:val="20"/>
            <w:szCs w:val="20"/>
            <w:lang w:val="pt-BR"/>
          </w:rPr>
          <w:t>(</w:t>
        </w:r>
      </w:ins>
      <w:r w:rsidR="00154339">
        <w:rPr>
          <w:rFonts w:ascii="Verdana" w:hAnsi="Verdana"/>
          <w:bCs/>
          <w:sz w:val="20"/>
          <w:szCs w:val="20"/>
          <w:lang w:val="pt-BR"/>
        </w:rPr>
        <w:t xml:space="preserve">conforme </w:t>
      </w:r>
      <w:del w:id="101" w:author="Bruno Bacchin" w:date="2022-02-24T18:28:00Z">
        <w:r>
          <w:rPr>
            <w:rFonts w:ascii="Verdana" w:hAnsi="Verdana"/>
            <w:bCs/>
            <w:sz w:val="20"/>
            <w:szCs w:val="20"/>
            <w:lang w:val="pt-BR"/>
          </w:rPr>
          <w:delText>redação</w:delText>
        </w:r>
      </w:del>
      <w:ins w:id="102" w:author="Bruno Bacchin" w:date="2022-02-24T18:28:00Z">
        <w:r w:rsidR="00154339">
          <w:rPr>
            <w:rFonts w:ascii="Verdana" w:hAnsi="Verdana"/>
            <w:bCs/>
            <w:sz w:val="20"/>
            <w:szCs w:val="20"/>
            <w:lang w:val="pt-BR"/>
          </w:rPr>
          <w:t>definido</w:t>
        </w:r>
      </w:ins>
      <w:r w:rsidR="00154339">
        <w:rPr>
          <w:rFonts w:ascii="Verdana" w:hAnsi="Verdana"/>
          <w:bCs/>
          <w:sz w:val="20"/>
          <w:szCs w:val="20"/>
          <w:lang w:val="pt-BR"/>
        </w:rPr>
        <w:t xml:space="preserve"> abaixo</w:t>
      </w:r>
      <w:del w:id="103" w:author="Bruno Bacchin" w:date="2022-02-24T18:28:00Z">
        <w:r>
          <w:rPr>
            <w:rFonts w:ascii="Verdana" w:hAnsi="Verdana"/>
            <w:bCs/>
            <w:sz w:val="20"/>
            <w:szCs w:val="20"/>
            <w:lang w:val="pt-BR"/>
          </w:rPr>
          <w:delText xml:space="preserve">: </w:delText>
        </w:r>
      </w:del>
      <w:ins w:id="104" w:author="Bruno Bacchin" w:date="2022-02-24T18:28:00Z">
        <w:r w:rsidR="00154339">
          <w:rPr>
            <w:rFonts w:ascii="Verdana" w:hAnsi="Verdana"/>
            <w:bCs/>
            <w:sz w:val="20"/>
            <w:szCs w:val="20"/>
            <w:lang w:val="pt-BR"/>
          </w:rPr>
          <w:t xml:space="preserve">) </w:t>
        </w:r>
        <w:r w:rsidR="00C50B53" w:rsidRPr="00AF54D1">
          <w:rPr>
            <w:rFonts w:ascii="Verdana" w:hAnsi="Verdana"/>
            <w:bCs/>
            <w:sz w:val="20"/>
            <w:szCs w:val="20"/>
            <w:lang w:val="pt-BR"/>
          </w:rPr>
          <w:t>envolvendo a Emisora</w:t>
        </w:r>
      </w:ins>
      <w:ins w:id="105" w:author="Pedro Oliveira" w:date="2022-02-25T15:46:00Z">
        <w:r w:rsidR="008503FD" w:rsidRPr="00BA72D1">
          <w:rPr>
            <w:lang w:val="pt-BR"/>
            <w:rPrChange w:id="106" w:author="Danilo Castiglione Ferreira" w:date="2022-02-25T17:47:00Z">
              <w:rPr/>
            </w:rPrChange>
          </w:rPr>
          <w:t xml:space="preserve"> </w:t>
        </w:r>
        <w:r w:rsidR="008503FD" w:rsidRPr="008503FD">
          <w:rPr>
            <w:rFonts w:ascii="Verdana" w:hAnsi="Verdana"/>
            <w:bCs/>
            <w:sz w:val="20"/>
            <w:szCs w:val="20"/>
            <w:lang w:val="pt-BR"/>
          </w:rPr>
          <w:t xml:space="preserve">no qual o equity value da </w:t>
        </w:r>
        <w:r w:rsidR="008503FD" w:rsidRPr="008503FD">
          <w:rPr>
            <w:rFonts w:ascii="Verdana" w:hAnsi="Verdana"/>
            <w:bCs/>
            <w:sz w:val="20"/>
            <w:szCs w:val="20"/>
            <w:lang w:val="pt-BR"/>
          </w:rPr>
          <w:lastRenderedPageBreak/>
          <w:t>Emissora seja igual ou superior a R$ 40.000.000,00 (quarenta milhões de reais), limitado a um fee de até R$ 7.000.000,00 (sete milhões de reais)</w:t>
        </w:r>
      </w:ins>
      <w:ins w:id="107" w:author="Bruno Bacchin" w:date="2022-02-24T18:28:00Z">
        <w:r w:rsidR="00154339">
          <w:rPr>
            <w:rFonts w:ascii="Verdana" w:hAnsi="Verdana"/>
            <w:bCs/>
            <w:sz w:val="20"/>
            <w:szCs w:val="20"/>
            <w:lang w:val="pt-BR"/>
          </w:rPr>
          <w:t>.</w:t>
        </w:r>
      </w:ins>
    </w:p>
    <w:p w14:paraId="7429F474" w14:textId="77777777" w:rsidR="00A0586D" w:rsidRPr="00AF54D1" w:rsidRDefault="00A0586D" w:rsidP="002F18C4">
      <w:pPr>
        <w:suppressAutoHyphens/>
        <w:spacing w:after="0" w:line="360" w:lineRule="auto"/>
        <w:rPr>
          <w:rFonts w:ascii="Verdana" w:hAnsi="Verdana"/>
          <w:bCs/>
          <w:sz w:val="20"/>
          <w:szCs w:val="20"/>
          <w:lang w:val="pt-BR"/>
        </w:rPr>
      </w:pPr>
    </w:p>
    <w:p w14:paraId="39AB36EA" w14:textId="77777777" w:rsidR="005C6621" w:rsidRDefault="005C6621" w:rsidP="005C6621">
      <w:pPr>
        <w:suppressAutoHyphens/>
        <w:spacing w:after="0" w:line="360" w:lineRule="auto"/>
        <w:rPr>
          <w:del w:id="108" w:author="Bruno Bacchin" w:date="2022-02-24T18:28:00Z"/>
          <w:rFonts w:ascii="Verdana" w:hAnsi="Verdana"/>
          <w:bCs/>
          <w:sz w:val="20"/>
          <w:szCs w:val="20"/>
          <w:lang w:val="pt-BR"/>
        </w:rPr>
      </w:pPr>
      <w:del w:id="109" w:author="Bruno Bacchin" w:date="2022-02-24T18:28:00Z">
        <w:r>
          <w:rPr>
            <w:rFonts w:ascii="Verdana" w:hAnsi="Verdana"/>
            <w:bCs/>
            <w:sz w:val="20"/>
            <w:szCs w:val="20"/>
            <w:lang w:val="pt-BR"/>
          </w:rPr>
          <w:delText>[</w:delText>
        </w:r>
        <w:r w:rsidRPr="00A0586D">
          <w:rPr>
            <w:rFonts w:ascii="Verdana" w:hAnsi="Verdana"/>
            <w:bCs/>
            <w:sz w:val="20"/>
            <w:szCs w:val="20"/>
            <w:highlight w:val="yellow"/>
            <w:lang w:val="pt-BR"/>
          </w:rPr>
          <w:delText>inserir</w:delText>
        </w:r>
        <w:r>
          <w:rPr>
            <w:rFonts w:ascii="Verdana" w:hAnsi="Verdana"/>
            <w:bCs/>
            <w:sz w:val="20"/>
            <w:szCs w:val="20"/>
            <w:lang w:val="pt-BR"/>
          </w:rPr>
          <w:delText>]</w:delText>
        </w:r>
      </w:del>
    </w:p>
    <w:p w14:paraId="786671B1" w14:textId="77777777" w:rsidR="00A0586D" w:rsidRDefault="00A0586D" w:rsidP="002F18C4">
      <w:pPr>
        <w:suppressAutoHyphens/>
        <w:spacing w:after="0" w:line="360" w:lineRule="auto"/>
        <w:rPr>
          <w:del w:id="110" w:author="Bruno Bacchin" w:date="2022-02-24T18:28:00Z"/>
          <w:rFonts w:ascii="Verdana" w:hAnsi="Verdana"/>
          <w:bCs/>
          <w:sz w:val="20"/>
          <w:szCs w:val="20"/>
          <w:lang w:val="pt-BR"/>
        </w:rPr>
      </w:pPr>
    </w:p>
    <w:p w14:paraId="468E97B9" w14:textId="562D9878" w:rsidR="007675C2" w:rsidDel="00BC703F" w:rsidRDefault="007675C2" w:rsidP="002F18C4">
      <w:pPr>
        <w:suppressAutoHyphens/>
        <w:spacing w:after="0" w:line="360" w:lineRule="auto"/>
        <w:rPr>
          <w:del w:id="111" w:author="Pedro Oliveira" w:date="2022-02-25T13:24:00Z"/>
          <w:rFonts w:ascii="Verdana" w:hAnsi="Verdana"/>
          <w:sz w:val="20"/>
          <w:szCs w:val="20"/>
          <w:lang w:val="pt-BR"/>
        </w:rPr>
      </w:pPr>
      <w:commentRangeStart w:id="112"/>
      <w:del w:id="113" w:author="Pedro Oliveira" w:date="2022-02-25T13:24:00Z">
        <w:r w:rsidRPr="00AF54D1" w:rsidDel="00A162EA">
          <w:rPr>
            <w:rFonts w:ascii="Verdana" w:hAnsi="Verdana"/>
            <w:bCs/>
            <w:sz w:val="20"/>
            <w:szCs w:val="20"/>
            <w:lang w:val="pt-BR"/>
          </w:rPr>
          <w:delText>5.</w:delText>
        </w:r>
        <w:r w:rsidR="00A0586D" w:rsidRPr="00AF54D1" w:rsidDel="00A162EA">
          <w:rPr>
            <w:rFonts w:ascii="Verdana" w:hAnsi="Verdana"/>
            <w:bCs/>
            <w:sz w:val="20"/>
            <w:szCs w:val="20"/>
            <w:lang w:val="pt-BR"/>
          </w:rPr>
          <w:delText>3</w:delText>
        </w:r>
        <w:r w:rsidRPr="00AF54D1" w:rsidDel="00A162EA">
          <w:rPr>
            <w:rFonts w:ascii="Verdana" w:hAnsi="Verdana"/>
            <w:bCs/>
            <w:sz w:val="20"/>
            <w:szCs w:val="20"/>
            <w:lang w:val="pt-BR"/>
          </w:rPr>
          <w:tab/>
          <w:delText xml:space="preserve">Discutir e deliberar sobre a </w:delText>
        </w:r>
        <w:r w:rsidR="00A0586D" w:rsidDel="00A162EA">
          <w:rPr>
            <w:rFonts w:ascii="Verdana" w:hAnsi="Verdana"/>
            <w:bCs/>
            <w:sz w:val="20"/>
            <w:szCs w:val="20"/>
            <w:lang w:val="pt-BR"/>
          </w:rPr>
          <w:delText>[</w:delText>
        </w:r>
        <w:r w:rsidRPr="00035B9D" w:rsidDel="00A162EA">
          <w:rPr>
            <w:rFonts w:ascii="Verdana" w:hAnsi="Verdana"/>
            <w:sz w:val="20"/>
            <w:lang w:val="pt-BR"/>
            <w:rPrChange w:id="114" w:author="Bruno Bacchin" w:date="2022-02-24T18:28:00Z">
              <w:rPr>
                <w:rFonts w:ascii="Verdana" w:hAnsi="Verdana"/>
                <w:sz w:val="20"/>
                <w:highlight w:val="yellow"/>
                <w:lang w:val="pt-BR"/>
              </w:rPr>
            </w:rPrChange>
          </w:rPr>
          <w:delText>não decretação de vencimento antecipado das Debêntures em razão do descumprimento</w:delText>
        </w:r>
        <w:r w:rsidR="005F6041" w:rsidRPr="00035B9D" w:rsidDel="00A162EA">
          <w:rPr>
            <w:rFonts w:ascii="Verdana" w:hAnsi="Verdana"/>
            <w:sz w:val="20"/>
            <w:lang w:val="pt-BR"/>
            <w:rPrChange w:id="115" w:author="Bruno Bacchin" w:date="2022-02-24T18:28:00Z">
              <w:rPr>
                <w:rFonts w:ascii="Verdana" w:hAnsi="Verdana"/>
                <w:sz w:val="20"/>
                <w:highlight w:val="yellow"/>
                <w:lang w:val="pt-BR"/>
              </w:rPr>
            </w:rPrChange>
          </w:rPr>
          <w:delText xml:space="preserve"> do Reforço de Garantia, previsto na alínea “(ii)” da cláusula 5.6 do Contrato de Cessão Fiduciária, decorrente do descumprimento</w:delText>
        </w:r>
        <w:r w:rsidRPr="00035B9D" w:rsidDel="00A162EA">
          <w:rPr>
            <w:rFonts w:ascii="Verdana" w:hAnsi="Verdana"/>
            <w:sz w:val="20"/>
            <w:lang w:val="pt-BR"/>
            <w:rPrChange w:id="116" w:author="Bruno Bacchin" w:date="2022-02-24T18:28:00Z">
              <w:rPr>
                <w:rFonts w:ascii="Verdana" w:hAnsi="Verdana"/>
                <w:sz w:val="20"/>
                <w:highlight w:val="yellow"/>
                <w:lang w:val="pt-BR"/>
              </w:rPr>
            </w:rPrChange>
          </w:rPr>
          <w:delText xml:space="preserve"> </w:delText>
        </w:r>
        <w:r w:rsidR="003C242A" w:rsidRPr="00035B9D" w:rsidDel="00A162EA">
          <w:rPr>
            <w:rFonts w:ascii="Verdana" w:hAnsi="Verdana"/>
            <w:sz w:val="20"/>
            <w:lang w:val="pt-BR"/>
            <w:rPrChange w:id="117" w:author="Bruno Bacchin" w:date="2022-02-24T18:28:00Z">
              <w:rPr>
                <w:rFonts w:ascii="Verdana" w:hAnsi="Verdana"/>
                <w:sz w:val="20"/>
                <w:highlight w:val="yellow"/>
                <w:lang w:val="pt-BR"/>
              </w:rPr>
            </w:rPrChange>
          </w:rPr>
          <w:delText>do Montante Mínimo de Duplicatas Virtuais cedidas fiduciariamente</w:delText>
        </w:r>
        <w:r w:rsidRPr="00035B9D" w:rsidDel="00A162EA">
          <w:rPr>
            <w:rFonts w:ascii="Verdana" w:hAnsi="Verdana"/>
            <w:sz w:val="20"/>
            <w:lang w:val="pt-BR"/>
            <w:rPrChange w:id="118" w:author="Bruno Bacchin" w:date="2022-02-24T18:28:00Z">
              <w:rPr>
                <w:rFonts w:ascii="Verdana" w:hAnsi="Verdana"/>
                <w:sz w:val="20"/>
                <w:highlight w:val="yellow"/>
                <w:lang w:val="pt-BR"/>
              </w:rPr>
            </w:rPrChange>
          </w:rPr>
          <w:delText xml:space="preserve"> (“</w:delText>
        </w:r>
        <w:r w:rsidR="003C242A" w:rsidRPr="00035B9D" w:rsidDel="00A162EA">
          <w:rPr>
            <w:rFonts w:ascii="Verdana" w:hAnsi="Verdana"/>
            <w:sz w:val="20"/>
            <w:u w:val="single"/>
            <w:lang w:val="pt-BR"/>
            <w:rPrChange w:id="119" w:author="Bruno Bacchin" w:date="2022-02-24T18:28:00Z">
              <w:rPr>
                <w:rFonts w:ascii="Verdana" w:hAnsi="Verdana"/>
                <w:sz w:val="20"/>
                <w:highlight w:val="yellow"/>
                <w:lang w:val="pt-BR"/>
              </w:rPr>
            </w:rPrChange>
          </w:rPr>
          <w:delText>Montante Mínimo</w:delText>
        </w:r>
        <w:r w:rsidRPr="00035B9D" w:rsidDel="00A162EA">
          <w:rPr>
            <w:rFonts w:ascii="Verdana" w:hAnsi="Verdana"/>
            <w:sz w:val="20"/>
            <w:lang w:val="pt-BR"/>
            <w:rPrChange w:id="120" w:author="Bruno Bacchin" w:date="2022-02-24T18:28:00Z">
              <w:rPr>
                <w:rFonts w:ascii="Verdana" w:hAnsi="Verdana"/>
                <w:sz w:val="20"/>
                <w:highlight w:val="yellow"/>
                <w:lang w:val="pt-BR"/>
              </w:rPr>
            </w:rPrChange>
          </w:rPr>
          <w:delText>”) n</w:delText>
        </w:r>
        <w:r w:rsidR="003C242A" w:rsidRPr="00035B9D" w:rsidDel="00A162EA">
          <w:rPr>
            <w:rFonts w:ascii="Verdana" w:hAnsi="Verdana"/>
            <w:sz w:val="20"/>
            <w:lang w:val="pt-BR"/>
            <w:rPrChange w:id="121" w:author="Bruno Bacchin" w:date="2022-02-24T18:28:00Z">
              <w:rPr>
                <w:rFonts w:ascii="Verdana" w:hAnsi="Verdana"/>
                <w:sz w:val="20"/>
                <w:highlight w:val="yellow"/>
                <w:lang w:val="pt-BR"/>
              </w:rPr>
            </w:rPrChange>
          </w:rPr>
          <w:delText xml:space="preserve">a data de verificação de </w:delText>
        </w:r>
        <w:r w:rsidR="00A0586D" w:rsidRPr="00035B9D" w:rsidDel="00A162EA">
          <w:rPr>
            <w:rFonts w:ascii="Verdana" w:hAnsi="Verdana"/>
            <w:sz w:val="20"/>
            <w:lang w:val="pt-BR"/>
            <w:rPrChange w:id="122" w:author="Bruno Bacchin" w:date="2022-02-24T18:28:00Z">
              <w:rPr>
                <w:rFonts w:ascii="Verdana" w:hAnsi="Verdana"/>
                <w:sz w:val="20"/>
                <w:highlight w:val="yellow"/>
                <w:lang w:val="pt-BR"/>
              </w:rPr>
            </w:rPrChange>
          </w:rPr>
          <w:delText>fevereiro</w:delText>
        </w:r>
        <w:r w:rsidRPr="00035B9D" w:rsidDel="00A162EA">
          <w:rPr>
            <w:rFonts w:ascii="Verdana" w:hAnsi="Verdana"/>
            <w:sz w:val="20"/>
            <w:lang w:val="pt-BR"/>
            <w:rPrChange w:id="123" w:author="Bruno Bacchin" w:date="2022-02-24T18:28:00Z">
              <w:rPr>
                <w:rFonts w:ascii="Verdana" w:hAnsi="Verdana"/>
                <w:sz w:val="20"/>
                <w:highlight w:val="yellow"/>
                <w:lang w:val="pt-BR"/>
              </w:rPr>
            </w:rPrChange>
          </w:rPr>
          <w:delText xml:space="preserve"> de 202</w:delText>
        </w:r>
        <w:r w:rsidR="003C242A" w:rsidRPr="00035B9D" w:rsidDel="00A162EA">
          <w:rPr>
            <w:rFonts w:ascii="Verdana" w:hAnsi="Verdana"/>
            <w:sz w:val="20"/>
            <w:lang w:val="pt-BR"/>
            <w:rPrChange w:id="124" w:author="Bruno Bacchin" w:date="2022-02-24T18:28:00Z">
              <w:rPr>
                <w:rFonts w:ascii="Verdana" w:hAnsi="Verdana"/>
                <w:sz w:val="20"/>
                <w:highlight w:val="yellow"/>
                <w:lang w:val="pt-BR"/>
              </w:rPr>
            </w:rPrChange>
          </w:rPr>
          <w:delText>2</w:delText>
        </w:r>
        <w:r w:rsidR="00406563" w:rsidRPr="00A0586D" w:rsidDel="00A162EA">
          <w:rPr>
            <w:rFonts w:ascii="Verdana" w:hAnsi="Verdana"/>
            <w:sz w:val="20"/>
            <w:szCs w:val="20"/>
            <w:highlight w:val="yellow"/>
            <w:lang w:val="pt-BR"/>
          </w:rPr>
          <w:delText>, sendo que as Contas Vinculadas permenecerão bloqueadas</w:delText>
        </w:r>
        <w:r w:rsidR="005F6041" w:rsidRPr="00A0586D" w:rsidDel="00A162EA">
          <w:rPr>
            <w:rFonts w:ascii="Verdana" w:hAnsi="Verdana"/>
            <w:sz w:val="20"/>
            <w:szCs w:val="20"/>
            <w:highlight w:val="yellow"/>
            <w:lang w:val="pt-BR"/>
          </w:rPr>
          <w:delText>;</w:delText>
        </w:r>
        <w:r w:rsidR="00A0586D" w:rsidDel="00A162EA">
          <w:rPr>
            <w:rFonts w:ascii="Verdana" w:hAnsi="Verdana"/>
            <w:sz w:val="20"/>
            <w:szCs w:val="20"/>
            <w:lang w:val="pt-BR"/>
          </w:rPr>
          <w:delText>] [</w:delText>
        </w:r>
        <w:r w:rsidR="00A0586D" w:rsidRPr="00A0586D" w:rsidDel="00A162EA">
          <w:rPr>
            <w:rFonts w:ascii="Verdana" w:hAnsi="Verdana"/>
            <w:sz w:val="20"/>
            <w:szCs w:val="20"/>
            <w:highlight w:val="green"/>
            <w:lang w:val="pt-BR"/>
          </w:rPr>
          <w:delText>Nota Pavarini: Item incluído caso a AGD não seja realizada até 22/02/2022</w:delText>
        </w:r>
        <w:r w:rsidR="00A0586D" w:rsidDel="00A162EA">
          <w:rPr>
            <w:rFonts w:ascii="Verdana" w:hAnsi="Verdana"/>
            <w:sz w:val="20"/>
            <w:szCs w:val="20"/>
            <w:lang w:val="pt-BR"/>
          </w:rPr>
          <w:delText>]</w:delText>
        </w:r>
      </w:del>
      <w:ins w:id="125" w:author="Bruno Bacchin" w:date="2022-02-24T18:28:00Z">
        <w:del w:id="126" w:author="Pedro Oliveira" w:date="2022-02-25T13:24:00Z">
          <w:r w:rsidR="00EE5EF6" w:rsidDel="00A162EA">
            <w:rPr>
              <w:rFonts w:ascii="Verdana" w:hAnsi="Verdana"/>
              <w:sz w:val="20"/>
              <w:szCs w:val="20"/>
              <w:lang w:val="pt-BR"/>
            </w:rPr>
            <w:delText>.</w:delText>
          </w:r>
        </w:del>
      </w:ins>
      <w:commentRangeEnd w:id="112"/>
      <w:r w:rsidR="00A162EA">
        <w:rPr>
          <w:rStyle w:val="CommentReference"/>
        </w:rPr>
        <w:commentReference w:id="112"/>
      </w:r>
    </w:p>
    <w:p w14:paraId="2E3F107F" w14:textId="53F6A481" w:rsidR="00BC703F" w:rsidRDefault="00BC703F" w:rsidP="002F18C4">
      <w:pPr>
        <w:suppressAutoHyphens/>
        <w:spacing w:after="0" w:line="360" w:lineRule="auto"/>
        <w:rPr>
          <w:ins w:id="127" w:author="Pedro Oliveira" w:date="2022-02-25T13:53:00Z"/>
          <w:rFonts w:ascii="Verdana" w:hAnsi="Verdana"/>
          <w:sz w:val="20"/>
          <w:szCs w:val="20"/>
          <w:lang w:val="pt-BR"/>
        </w:rPr>
      </w:pPr>
    </w:p>
    <w:p w14:paraId="3811DBBB" w14:textId="41097483" w:rsidR="00BC703F" w:rsidRPr="00AF54D1" w:rsidRDefault="00BC703F" w:rsidP="002F18C4">
      <w:pPr>
        <w:suppressAutoHyphens/>
        <w:spacing w:after="0" w:line="360" w:lineRule="auto"/>
        <w:rPr>
          <w:ins w:id="128" w:author="Pedro Oliveira" w:date="2022-02-25T13:53:00Z"/>
          <w:rFonts w:ascii="Verdana" w:hAnsi="Verdana"/>
          <w:bCs/>
          <w:sz w:val="20"/>
          <w:szCs w:val="20"/>
          <w:lang w:val="pt-BR"/>
        </w:rPr>
      </w:pPr>
      <w:ins w:id="129" w:author="Pedro Oliveira" w:date="2022-02-25T13:53:00Z">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w:t>
        </w:r>
      </w:ins>
      <w:ins w:id="130" w:author="Pedro Oliveira" w:date="2022-02-25T13:54:00Z">
        <w:r>
          <w:rPr>
            <w:rFonts w:ascii="Verdana" w:hAnsi="Verdana"/>
            <w:bCs/>
            <w:sz w:val="20"/>
            <w:szCs w:val="20"/>
            <w:lang w:val="pt-BR"/>
          </w:rPr>
          <w:t xml:space="preserve">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ins>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38EBDFE0"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ins w:id="131" w:author="Pedro Oliveira" w:date="2022-02-25T13:53:00Z">
        <w:r w:rsidR="00BC703F">
          <w:rPr>
            <w:rFonts w:ascii="Verdana" w:hAnsi="Verdana"/>
            <w:bCs/>
            <w:sz w:val="20"/>
            <w:szCs w:val="20"/>
            <w:lang w:val="pt-BR"/>
          </w:rPr>
          <w:t>5</w:t>
        </w:r>
      </w:ins>
      <w:del w:id="132" w:author="Pedro Oliveira" w:date="2022-02-25T13:53:00Z">
        <w:r w:rsidR="007675C2" w:rsidRPr="00AF54D1" w:rsidDel="00BC703F">
          <w:rPr>
            <w:rFonts w:ascii="Verdana" w:hAnsi="Verdana"/>
            <w:bCs/>
            <w:sz w:val="20"/>
            <w:szCs w:val="20"/>
            <w:lang w:val="pt-BR"/>
          </w:rPr>
          <w:delText>4</w:delText>
        </w:r>
      </w:del>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05469D9F" w14:textId="77777777" w:rsidR="005156A9" w:rsidRDefault="005156A9" w:rsidP="005156A9">
      <w:pPr>
        <w:suppressAutoHyphens/>
        <w:spacing w:after="0" w:line="360" w:lineRule="auto"/>
        <w:rPr>
          <w:del w:id="133" w:author="Bruno Bacchin" w:date="2022-02-24T18:28:00Z"/>
          <w:rFonts w:ascii="Verdana" w:hAnsi="Verdana"/>
          <w:bCs/>
          <w:sz w:val="20"/>
          <w:szCs w:val="20"/>
          <w:lang w:val="pt-BR"/>
        </w:rPr>
      </w:pPr>
      <w:del w:id="134" w:author="Bruno Bacchin" w:date="2022-02-24T18:28:00Z">
        <w:r>
          <w:rPr>
            <w:rFonts w:ascii="Verdana" w:hAnsi="Verdana"/>
            <w:bCs/>
            <w:sz w:val="20"/>
            <w:szCs w:val="20"/>
            <w:lang w:val="pt-BR"/>
          </w:rPr>
          <w:delText>[</w:delText>
        </w:r>
        <w:r w:rsidRPr="005156A9">
          <w:rPr>
            <w:rFonts w:ascii="Verdana" w:hAnsi="Verdana"/>
            <w:bCs/>
            <w:sz w:val="20"/>
            <w:szCs w:val="20"/>
            <w:highlight w:val="yellow"/>
            <w:lang w:val="pt-BR"/>
          </w:rPr>
          <w:delText>inserir após definição da ordem do dia</w:delText>
        </w:r>
        <w:r>
          <w:rPr>
            <w:rFonts w:ascii="Verdana" w:hAnsi="Verdana"/>
            <w:bCs/>
            <w:sz w:val="20"/>
            <w:szCs w:val="20"/>
            <w:lang w:val="pt-BR"/>
          </w:rPr>
          <w:delText>]</w:delText>
        </w:r>
      </w:del>
    </w:p>
    <w:p w14:paraId="27BE4A7E" w14:textId="4879FBE3" w:rsidR="005156A9" w:rsidRPr="00AF54D1" w:rsidRDefault="006E2876" w:rsidP="005156A9">
      <w:pPr>
        <w:suppressAutoHyphens/>
        <w:spacing w:after="0" w:line="360" w:lineRule="auto"/>
        <w:rPr>
          <w:ins w:id="135" w:author="Bruno Bacchin" w:date="2022-02-24T18:28:00Z"/>
          <w:rFonts w:ascii="Verdana" w:hAnsi="Verdana"/>
          <w:bCs/>
          <w:sz w:val="20"/>
          <w:szCs w:val="20"/>
          <w:lang w:val="pt-BR"/>
        </w:rPr>
      </w:pPr>
      <w:ins w:id="136" w:author="Bruno Bacchin" w:date="2022-02-24T18:28:00Z">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r w:rsidR="00DB0A8C" w:rsidRPr="00035B9D">
          <w:rPr>
            <w:rFonts w:ascii="Verdana" w:hAnsi="Verdana"/>
            <w:bCs/>
            <w:sz w:val="20"/>
            <w:szCs w:val="20"/>
            <w:lang w:val="pt-BR"/>
          </w:rPr>
          <w:t xml:space="preserve">25 de </w:t>
        </w:r>
        <w:del w:id="137" w:author="Pedro Oliveira" w:date="2022-02-25T15:47:00Z">
          <w:r w:rsidR="00477281" w:rsidDel="008503FD">
            <w:rPr>
              <w:rFonts w:ascii="Verdana" w:hAnsi="Verdana"/>
              <w:bCs/>
              <w:sz w:val="20"/>
              <w:szCs w:val="20"/>
              <w:lang w:val="pt-BR"/>
            </w:rPr>
            <w:delText>dezembro</w:delText>
          </w:r>
        </w:del>
      </w:ins>
      <w:ins w:id="138" w:author="Pedro Oliveira" w:date="2022-02-25T15:47:00Z">
        <w:r w:rsidR="008503FD">
          <w:rPr>
            <w:rFonts w:ascii="Verdana" w:hAnsi="Verdana"/>
            <w:bCs/>
            <w:sz w:val="20"/>
            <w:szCs w:val="20"/>
            <w:lang w:val="pt-BR"/>
          </w:rPr>
          <w:t>janeiro</w:t>
        </w:r>
      </w:ins>
      <w:ins w:id="139" w:author="Bruno Bacchin" w:date="2022-02-24T18:28:00Z">
        <w:r w:rsidR="00DB0A8C" w:rsidRPr="00035B9D">
          <w:rPr>
            <w:rFonts w:ascii="Verdana" w:hAnsi="Verdana"/>
            <w:bCs/>
            <w:sz w:val="20"/>
            <w:szCs w:val="20"/>
            <w:lang w:val="pt-BR"/>
          </w:rPr>
          <w:t xml:space="preserve"> de 2026</w:t>
        </w:r>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ins>
    </w:p>
    <w:p w14:paraId="41323AAB" w14:textId="77777777" w:rsidR="00B979D6" w:rsidRPr="00AF54D1" w:rsidRDefault="00B979D6" w:rsidP="005156A9">
      <w:pPr>
        <w:suppressAutoHyphens/>
        <w:spacing w:after="0" w:line="360" w:lineRule="auto"/>
        <w:rPr>
          <w:ins w:id="140" w:author="Bruno Bacchin" w:date="2022-02-24T18:28:00Z"/>
          <w:rFonts w:ascii="Verdana" w:hAnsi="Verdana"/>
          <w:bCs/>
          <w:sz w:val="20"/>
          <w:szCs w:val="20"/>
          <w:lang w:val="pt-BR"/>
        </w:rPr>
      </w:pPr>
    </w:p>
    <w:p w14:paraId="775C48CD" w14:textId="62250BF4" w:rsidR="00AD6BCE" w:rsidRPr="00035B9D" w:rsidRDefault="00D76356" w:rsidP="00035B9D">
      <w:pPr>
        <w:tabs>
          <w:tab w:val="left" w:pos="709"/>
        </w:tabs>
        <w:suppressAutoHyphens/>
        <w:spacing w:line="320" w:lineRule="exact"/>
        <w:ind w:left="709"/>
        <w:rPr>
          <w:ins w:id="141" w:author="Bruno Bacchin" w:date="2022-02-24T18:28:00Z"/>
          <w:rFonts w:ascii="Verdana" w:hAnsi="Verdana"/>
          <w:i/>
          <w:iCs/>
          <w:sz w:val="20"/>
          <w:szCs w:val="20"/>
          <w:lang w:val="pt-BR"/>
        </w:rPr>
      </w:pPr>
      <w:ins w:id="142" w:author="Bruno Bacchin" w:date="2022-02-24T18:28:00Z">
        <w:r w:rsidRPr="00AF54D1">
          <w:rPr>
            <w:rFonts w:ascii="Verdana" w:hAnsi="Verdana"/>
            <w:bCs/>
            <w:sz w:val="20"/>
            <w:szCs w:val="20"/>
            <w:lang w:val="pt-BR"/>
          </w:rPr>
          <w:tab/>
        </w:r>
        <w:r w:rsidRPr="00035B9D">
          <w:rPr>
            <w:rFonts w:ascii="Verdana" w:hAnsi="Verdana"/>
            <w:bCs/>
            <w:i/>
            <w:iCs/>
            <w:sz w:val="20"/>
            <w:szCs w:val="20"/>
            <w:lang w:val="pt-BR"/>
          </w:rPr>
          <w:t>“</w:t>
        </w:r>
        <w:bookmarkStart w:id="143"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143"/>
        <w:r w:rsidR="00AD6BCE" w:rsidRPr="00035B9D">
          <w:rPr>
            <w:rFonts w:ascii="Verdana" w:eastAsia="Arial Unicode MS" w:hAnsi="Verdana"/>
            <w:i/>
            <w:iCs/>
            <w:sz w:val="20"/>
            <w:szCs w:val="20"/>
            <w:lang w:val="pt-BR"/>
          </w:rPr>
          <w:t>O saldo do Valor Nominal Unitário das Debêntures da Primeira Série, será pago em</w:t>
        </w:r>
        <w:r w:rsidR="00AD6BCE" w:rsidRPr="00035B9D">
          <w:rPr>
            <w:rFonts w:ascii="Verdana" w:hAnsi="Verdana"/>
            <w:i/>
            <w:iCs/>
            <w:sz w:val="20"/>
            <w:szCs w:val="20"/>
            <w:lang w:val="pt-BR"/>
          </w:rPr>
          <w:t xml:space="preserve"> </w:t>
        </w:r>
        <w:commentRangeStart w:id="144"/>
        <w:r w:rsidR="003C02C8" w:rsidRPr="00035B9D">
          <w:rPr>
            <w:rFonts w:ascii="Verdana" w:hAnsi="Verdana"/>
            <w:i/>
            <w:iCs/>
            <w:sz w:val="20"/>
            <w:szCs w:val="20"/>
            <w:lang w:val="pt-BR"/>
          </w:rPr>
          <w:t>48</w:t>
        </w:r>
        <w:r w:rsidR="00AD6BCE" w:rsidRPr="00035B9D">
          <w:rPr>
            <w:rFonts w:ascii="Verdana" w:hAnsi="Verdana"/>
            <w:i/>
            <w:iCs/>
            <w:sz w:val="20"/>
            <w:szCs w:val="20"/>
            <w:lang w:val="pt-BR"/>
          </w:rPr>
          <w:t xml:space="preserve"> (</w:t>
        </w:r>
        <w:r w:rsidR="003C02C8" w:rsidRPr="00035B9D">
          <w:rPr>
            <w:rFonts w:ascii="Verdana" w:hAnsi="Verdana"/>
            <w:i/>
            <w:iCs/>
            <w:sz w:val="20"/>
            <w:szCs w:val="20"/>
            <w:lang w:val="pt-BR"/>
          </w:rPr>
          <w:t>quarenta e oito</w:t>
        </w:r>
        <w:r w:rsidR="00AD6BCE" w:rsidRPr="00035B9D">
          <w:rPr>
            <w:rFonts w:ascii="Verdana" w:hAnsi="Verdana"/>
            <w:i/>
            <w:iCs/>
            <w:sz w:val="20"/>
            <w:szCs w:val="20"/>
            <w:lang w:val="pt-BR"/>
          </w:rPr>
          <w:t xml:space="preserve">) </w:t>
        </w:r>
      </w:ins>
      <w:commentRangeEnd w:id="144"/>
      <w:r w:rsidR="00D85EAF">
        <w:rPr>
          <w:rStyle w:val="CommentReference"/>
        </w:rPr>
        <w:commentReference w:id="144"/>
      </w:r>
      <w:ins w:id="145" w:author="Bruno Bacchin" w:date="2022-02-24T18:28:00Z">
        <w:r w:rsidR="00AD6BCE" w:rsidRPr="00035B9D">
          <w:rPr>
            <w:rFonts w:ascii="Verdana" w:hAnsi="Verdana"/>
            <w:i/>
            <w:iCs/>
            <w:sz w:val="20"/>
            <w:szCs w:val="20"/>
            <w:lang w:val="pt-BR"/>
          </w:rPr>
          <w:t xml:space="preserve">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sendo o primeiro pagamento devido em 25 de maio de 2020 e a última amortização devida na Data de Vencimento das Debêntures da Primeira Série, conforme tabela abaixo, exceto nas hipóteses de declaração de vencimento antecipado, de Amortização Extraordinária Facultativa e/ou do Resgate Antecipado Facultativo Total:</w:t>
        </w:r>
      </w:ins>
      <w:ins w:id="146" w:author="Pedro Oliveira" w:date="2022-02-25T15:48:00Z">
        <w:r w:rsidR="0007411E">
          <w:rPr>
            <w:rFonts w:ascii="Verdana" w:hAnsi="Verdana"/>
            <w:i/>
            <w:iCs/>
            <w:sz w:val="20"/>
            <w:szCs w:val="20"/>
            <w:lang w:val="pt-BR"/>
          </w:rPr>
          <w:t xml:space="preserve"> [</w:t>
        </w:r>
        <w:r w:rsidR="0007411E" w:rsidRPr="0007411E">
          <w:rPr>
            <w:rFonts w:ascii="Verdana" w:hAnsi="Verdana"/>
            <w:i/>
            <w:iCs/>
            <w:sz w:val="20"/>
            <w:szCs w:val="20"/>
            <w:highlight w:val="green"/>
            <w:lang w:val="pt-BR"/>
          </w:rPr>
          <w:t xml:space="preserve">ajustar para data vencimento </w:t>
        </w:r>
      </w:ins>
      <w:ins w:id="147" w:author="Pedro Oliveira" w:date="2022-02-25T15:49:00Z">
        <w:r w:rsidR="0007411E" w:rsidRPr="0007411E">
          <w:rPr>
            <w:rFonts w:ascii="Verdana" w:hAnsi="Verdana"/>
            <w:i/>
            <w:iCs/>
            <w:sz w:val="20"/>
            <w:szCs w:val="20"/>
            <w:highlight w:val="green"/>
            <w:lang w:val="pt-BR"/>
          </w:rPr>
          <w:t>25/01/20</w:t>
        </w:r>
      </w:ins>
      <w:ins w:id="148" w:author="Pedro Oliveira" w:date="2022-02-25T15:48:00Z">
        <w:r w:rsidR="0007411E" w:rsidRPr="0007411E">
          <w:rPr>
            <w:rFonts w:ascii="Verdana" w:hAnsi="Verdana"/>
            <w:i/>
            <w:iCs/>
            <w:sz w:val="20"/>
            <w:szCs w:val="20"/>
            <w:highlight w:val="green"/>
            <w:lang w:val="pt-BR"/>
          </w:rPr>
          <w:t>26</w:t>
        </w:r>
      </w:ins>
      <w:ins w:id="149" w:author="Pedro Oliveira" w:date="2022-02-25T15:49:00Z">
        <w:r w:rsidR="0007411E" w:rsidRPr="0007411E">
          <w:rPr>
            <w:rFonts w:ascii="Verdana" w:hAnsi="Verdana"/>
            <w:i/>
            <w:iCs/>
            <w:sz w:val="20"/>
            <w:szCs w:val="20"/>
            <w:highlight w:val="green"/>
            <w:lang w:val="pt-BR"/>
          </w:rPr>
          <w:t>]</w:t>
        </w:r>
      </w:ins>
      <w:ins w:id="150" w:author="Pedro Henrique Bicalho Bueno" w:date="2022-03-02T16:04:00Z">
        <w:r w:rsidR="00491CEA">
          <w:rPr>
            <w:rFonts w:ascii="Verdana" w:hAnsi="Verdana"/>
            <w:i/>
            <w:iCs/>
            <w:sz w:val="20"/>
            <w:szCs w:val="20"/>
            <w:lang w:val="pt-BR"/>
          </w:rPr>
          <w:t xml:space="preserve"> </w:t>
        </w:r>
      </w:ins>
      <w:ins w:id="151" w:author="Pedro Henrique Bicalho Bueno" w:date="2022-03-02T16:21:00Z">
        <w:r w:rsidR="00BA6119" w:rsidRPr="00F03CAB">
          <w:rPr>
            <w:rFonts w:ascii="Verdana" w:hAnsi="Verdana"/>
            <w:i/>
            <w:iCs/>
            <w:sz w:val="20"/>
            <w:szCs w:val="20"/>
            <w:highlight w:val="yellow"/>
            <w:lang w:val="pt-BR"/>
          </w:rPr>
          <w:t>[DCM IBBA: ajustar vencimento/</w:t>
        </w:r>
        <w:r w:rsidR="00BA6119" w:rsidRPr="00F03CAB">
          <w:rPr>
            <w:rFonts w:ascii="Verdana" w:hAnsi="Verdana"/>
            <w:bCs/>
            <w:i/>
            <w:iCs/>
            <w:sz w:val="20"/>
            <w:szCs w:val="20"/>
            <w:highlight w:val="yellow"/>
            <w:lang w:val="pt-BR"/>
          </w:rPr>
          <w:t>fluxo</w:t>
        </w:r>
        <w:r w:rsidR="00BA6119" w:rsidRPr="00F03CAB">
          <w:rPr>
            <w:rFonts w:ascii="Verdana" w:hAnsi="Verdana"/>
            <w:i/>
            <w:iCs/>
            <w:sz w:val="20"/>
            <w:szCs w:val="20"/>
            <w:highlight w:val="yellow"/>
            <w:lang w:val="pt-BR"/>
          </w:rPr>
          <w:t xml:space="preserve"> e enviar memória de cálculdo dos valores]</w:t>
        </w:r>
      </w:ins>
    </w:p>
    <w:tbl>
      <w:tblPr>
        <w:tblW w:w="0" w:type="auto"/>
        <w:jc w:val="center"/>
        <w:tblCellMar>
          <w:left w:w="70" w:type="dxa"/>
          <w:right w:w="70" w:type="dxa"/>
        </w:tblCellMar>
        <w:tblLook w:val="04A0" w:firstRow="1" w:lastRow="0" w:firstColumn="1" w:lastColumn="0" w:noHBand="0" w:noVBand="1"/>
      </w:tblPr>
      <w:tblGrid>
        <w:gridCol w:w="3418"/>
        <w:gridCol w:w="3528"/>
      </w:tblGrid>
      <w:tr w:rsidR="003C02C8" w:rsidRPr="00D85EAF" w14:paraId="6A1F23AF" w14:textId="77777777" w:rsidTr="00A162EA">
        <w:trPr>
          <w:jc w:val="center"/>
          <w:ins w:id="152" w:author="Bruno Bacchin" w:date="2022-02-24T18:28:00Z"/>
        </w:trPr>
        <w:tc>
          <w:tcPr>
            <w:tcW w:w="3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327D5" w14:textId="77777777" w:rsidR="001944E8" w:rsidRPr="00035B9D" w:rsidRDefault="001944E8" w:rsidP="007C09FF">
            <w:pPr>
              <w:spacing w:after="0"/>
              <w:jc w:val="center"/>
              <w:rPr>
                <w:ins w:id="153" w:author="Bruno Bacchin" w:date="2022-02-24T18:28:00Z"/>
                <w:rFonts w:ascii="Verdana" w:hAnsi="Verdana" w:cs="Calibri"/>
                <w:b/>
                <w:bCs/>
                <w:i/>
                <w:iCs/>
                <w:color w:val="000000"/>
                <w:sz w:val="20"/>
                <w:szCs w:val="20"/>
                <w:lang w:val="pt-BR" w:eastAsia="pt-BR"/>
              </w:rPr>
            </w:pPr>
            <w:commentRangeStart w:id="154"/>
            <w:ins w:id="155" w:author="Bruno Bacchin" w:date="2022-02-24T18:28:00Z">
              <w:r w:rsidRPr="00BA72D1">
                <w:rPr>
                  <w:rFonts w:ascii="Verdana" w:hAnsi="Verdana" w:cs="Calibri"/>
                  <w:b/>
                  <w:bCs/>
                  <w:i/>
                  <w:iCs/>
                  <w:color w:val="000000"/>
                  <w:sz w:val="20"/>
                  <w:szCs w:val="20"/>
                  <w:lang w:val="pt-BR"/>
                  <w:rPrChange w:id="156" w:author="Danilo Castiglione Ferreira" w:date="2022-02-25T17:47:00Z">
                    <w:rPr>
                      <w:rFonts w:ascii="Verdana" w:hAnsi="Verdana" w:cs="Calibri"/>
                      <w:b/>
                      <w:bCs/>
                      <w:i/>
                      <w:iCs/>
                      <w:color w:val="000000"/>
                      <w:sz w:val="20"/>
                      <w:szCs w:val="20"/>
                    </w:rPr>
                  </w:rPrChange>
                </w:rPr>
                <w:lastRenderedPageBreak/>
                <w:t xml:space="preserve">Data de Amortização das Debêntures da Primeira Série </w:t>
              </w:r>
            </w:ins>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0A6BF192" w14:textId="77777777" w:rsidR="001944E8" w:rsidRPr="00BA72D1" w:rsidRDefault="001944E8" w:rsidP="007C09FF">
            <w:pPr>
              <w:jc w:val="center"/>
              <w:rPr>
                <w:ins w:id="157" w:author="Bruno Bacchin" w:date="2022-02-24T18:28:00Z"/>
                <w:rFonts w:ascii="Verdana" w:hAnsi="Verdana" w:cs="Calibri"/>
                <w:b/>
                <w:bCs/>
                <w:i/>
                <w:iCs/>
                <w:color w:val="000000"/>
                <w:sz w:val="20"/>
                <w:szCs w:val="20"/>
                <w:lang w:val="pt-BR"/>
                <w:rPrChange w:id="158" w:author="Danilo Castiglione Ferreira" w:date="2022-02-25T17:47:00Z">
                  <w:rPr>
                    <w:ins w:id="159" w:author="Bruno Bacchin" w:date="2022-02-24T18:28:00Z"/>
                    <w:rFonts w:ascii="Verdana" w:hAnsi="Verdana" w:cs="Calibri"/>
                    <w:b/>
                    <w:bCs/>
                    <w:i/>
                    <w:iCs/>
                    <w:color w:val="000000"/>
                    <w:sz w:val="20"/>
                    <w:szCs w:val="20"/>
                  </w:rPr>
                </w:rPrChange>
              </w:rPr>
            </w:pPr>
            <w:ins w:id="160" w:author="Bruno Bacchin" w:date="2022-02-24T18:28:00Z">
              <w:r w:rsidRPr="00BA72D1">
                <w:rPr>
                  <w:rFonts w:ascii="Verdana" w:hAnsi="Verdana" w:cs="Calibri"/>
                  <w:b/>
                  <w:bCs/>
                  <w:i/>
                  <w:iCs/>
                  <w:color w:val="000000"/>
                  <w:sz w:val="20"/>
                  <w:szCs w:val="20"/>
                  <w:lang w:val="pt-BR"/>
                  <w:rPrChange w:id="161" w:author="Danilo Castiglione Ferreira" w:date="2022-02-25T17:47:00Z">
                    <w:rPr>
                      <w:rFonts w:ascii="Verdana" w:hAnsi="Verdana" w:cs="Calibri"/>
                      <w:b/>
                      <w:bCs/>
                      <w:i/>
                      <w:iCs/>
                      <w:color w:val="000000"/>
                      <w:sz w:val="20"/>
                      <w:szCs w:val="20"/>
                    </w:rPr>
                  </w:rPrChange>
                </w:rPr>
                <w:t>Percentual do saldo do Valor Nominal Unitário das Debêntures da Primeira Série a ser Amortizado</w:t>
              </w:r>
            </w:ins>
            <w:commentRangeEnd w:id="154"/>
            <w:r w:rsidR="00D85EAF">
              <w:rPr>
                <w:rStyle w:val="CommentReference"/>
              </w:rPr>
              <w:commentReference w:id="154"/>
            </w:r>
          </w:p>
        </w:tc>
      </w:tr>
      <w:tr w:rsidR="003C02C8" w:rsidRPr="003C02C8" w14:paraId="6A69190E" w14:textId="77777777" w:rsidTr="00A162EA">
        <w:trPr>
          <w:jc w:val="center"/>
          <w:ins w:id="16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7A8F2E0" w14:textId="77777777" w:rsidR="001944E8" w:rsidRPr="00035B9D" w:rsidRDefault="001944E8" w:rsidP="007C09FF">
            <w:pPr>
              <w:jc w:val="center"/>
              <w:rPr>
                <w:ins w:id="163" w:author="Bruno Bacchin" w:date="2022-02-24T18:28:00Z"/>
                <w:rFonts w:ascii="Verdana" w:hAnsi="Verdana" w:cs="Calibri"/>
                <w:i/>
                <w:iCs/>
                <w:color w:val="000000"/>
                <w:sz w:val="20"/>
                <w:szCs w:val="20"/>
              </w:rPr>
            </w:pPr>
            <w:ins w:id="164" w:author="Bruno Bacchin" w:date="2022-02-24T18:28:00Z">
              <w:r w:rsidRPr="00035B9D">
                <w:rPr>
                  <w:rFonts w:ascii="Verdana" w:hAnsi="Verdana" w:cs="Calibri"/>
                  <w:i/>
                  <w:iCs/>
                  <w:color w:val="000000"/>
                  <w:sz w:val="20"/>
                  <w:szCs w:val="20"/>
                </w:rPr>
                <w:t>25/02/2023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377A5058" w14:textId="77777777" w:rsidR="001944E8" w:rsidRPr="00035B9D" w:rsidRDefault="001944E8" w:rsidP="007C09FF">
            <w:pPr>
              <w:jc w:val="center"/>
              <w:rPr>
                <w:ins w:id="165" w:author="Bruno Bacchin" w:date="2022-02-24T18:28:00Z"/>
                <w:rFonts w:ascii="Verdana" w:hAnsi="Verdana" w:cs="Calibri"/>
                <w:i/>
                <w:iCs/>
                <w:color w:val="000000"/>
                <w:sz w:val="20"/>
                <w:szCs w:val="20"/>
              </w:rPr>
            </w:pPr>
            <w:ins w:id="166" w:author="Bruno Bacchin" w:date="2022-02-24T18:28:00Z">
              <w:r w:rsidRPr="00035B9D">
                <w:rPr>
                  <w:rFonts w:ascii="Verdana" w:hAnsi="Verdana" w:cs="Calibri"/>
                  <w:i/>
                  <w:iCs/>
                  <w:color w:val="000000"/>
                  <w:sz w:val="20"/>
                  <w:szCs w:val="20"/>
                </w:rPr>
                <w:t>2,08333333%</w:t>
              </w:r>
            </w:ins>
          </w:p>
        </w:tc>
      </w:tr>
      <w:tr w:rsidR="003C02C8" w:rsidRPr="003C02C8" w14:paraId="5F06529D" w14:textId="77777777" w:rsidTr="00A162EA">
        <w:trPr>
          <w:jc w:val="center"/>
          <w:ins w:id="16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CF32D2A" w14:textId="77777777" w:rsidR="001944E8" w:rsidRPr="00035B9D" w:rsidRDefault="001944E8" w:rsidP="007C09FF">
            <w:pPr>
              <w:jc w:val="center"/>
              <w:rPr>
                <w:ins w:id="168" w:author="Bruno Bacchin" w:date="2022-02-24T18:28:00Z"/>
                <w:rFonts w:ascii="Verdana" w:hAnsi="Verdana" w:cs="Calibri"/>
                <w:i/>
                <w:iCs/>
                <w:color w:val="000000"/>
                <w:sz w:val="20"/>
                <w:szCs w:val="20"/>
              </w:rPr>
            </w:pPr>
            <w:ins w:id="169" w:author="Bruno Bacchin" w:date="2022-02-24T18:28:00Z">
              <w:r w:rsidRPr="00035B9D">
                <w:rPr>
                  <w:rFonts w:ascii="Verdana" w:hAnsi="Verdana" w:cs="Calibri"/>
                  <w:i/>
                  <w:iCs/>
                  <w:color w:val="000000"/>
                  <w:sz w:val="20"/>
                  <w:szCs w:val="20"/>
                </w:rPr>
                <w:t>25/03/2023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818807E" w14:textId="77777777" w:rsidR="001944E8" w:rsidRPr="00035B9D" w:rsidRDefault="001944E8" w:rsidP="007C09FF">
            <w:pPr>
              <w:jc w:val="center"/>
              <w:rPr>
                <w:ins w:id="170" w:author="Bruno Bacchin" w:date="2022-02-24T18:28:00Z"/>
                <w:rFonts w:ascii="Verdana" w:hAnsi="Verdana" w:cs="Calibri"/>
                <w:i/>
                <w:iCs/>
                <w:color w:val="000000"/>
                <w:sz w:val="20"/>
                <w:szCs w:val="20"/>
              </w:rPr>
            </w:pPr>
            <w:ins w:id="171" w:author="Bruno Bacchin" w:date="2022-02-24T18:28:00Z">
              <w:r w:rsidRPr="00035B9D">
                <w:rPr>
                  <w:rFonts w:ascii="Verdana" w:hAnsi="Verdana" w:cs="Calibri"/>
                  <w:i/>
                  <w:iCs/>
                  <w:color w:val="000000"/>
                  <w:sz w:val="20"/>
                  <w:szCs w:val="20"/>
                </w:rPr>
                <w:t>2,12765957%</w:t>
              </w:r>
            </w:ins>
          </w:p>
        </w:tc>
      </w:tr>
      <w:tr w:rsidR="003C02C8" w:rsidRPr="003C02C8" w14:paraId="5F570FB2" w14:textId="77777777" w:rsidTr="00A162EA">
        <w:trPr>
          <w:jc w:val="center"/>
          <w:ins w:id="17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09C4028" w14:textId="77777777" w:rsidR="001944E8" w:rsidRPr="00035B9D" w:rsidRDefault="001944E8" w:rsidP="007C09FF">
            <w:pPr>
              <w:jc w:val="center"/>
              <w:rPr>
                <w:ins w:id="173" w:author="Bruno Bacchin" w:date="2022-02-24T18:28:00Z"/>
                <w:rFonts w:ascii="Verdana" w:hAnsi="Verdana" w:cs="Calibri"/>
                <w:i/>
                <w:iCs/>
                <w:color w:val="000000"/>
                <w:sz w:val="20"/>
                <w:szCs w:val="20"/>
              </w:rPr>
            </w:pPr>
            <w:ins w:id="174" w:author="Bruno Bacchin" w:date="2022-02-24T18:28:00Z">
              <w:r w:rsidRPr="00035B9D">
                <w:rPr>
                  <w:rFonts w:ascii="Verdana" w:hAnsi="Verdana" w:cs="Calibri"/>
                  <w:i/>
                  <w:iCs/>
                  <w:color w:val="000000"/>
                  <w:sz w:val="20"/>
                  <w:szCs w:val="20"/>
                </w:rPr>
                <w:t>25/04/2023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55560051" w14:textId="77777777" w:rsidR="001944E8" w:rsidRPr="00035B9D" w:rsidRDefault="001944E8" w:rsidP="007C09FF">
            <w:pPr>
              <w:jc w:val="center"/>
              <w:rPr>
                <w:ins w:id="175" w:author="Bruno Bacchin" w:date="2022-02-24T18:28:00Z"/>
                <w:rFonts w:ascii="Verdana" w:hAnsi="Verdana" w:cs="Calibri"/>
                <w:i/>
                <w:iCs/>
                <w:color w:val="000000"/>
                <w:sz w:val="20"/>
                <w:szCs w:val="20"/>
              </w:rPr>
            </w:pPr>
            <w:ins w:id="176" w:author="Bruno Bacchin" w:date="2022-02-24T18:28:00Z">
              <w:r w:rsidRPr="00035B9D">
                <w:rPr>
                  <w:rFonts w:ascii="Verdana" w:hAnsi="Verdana" w:cs="Calibri"/>
                  <w:i/>
                  <w:iCs/>
                  <w:color w:val="000000"/>
                  <w:sz w:val="20"/>
                  <w:szCs w:val="20"/>
                </w:rPr>
                <w:t>2,17391304%</w:t>
              </w:r>
            </w:ins>
          </w:p>
        </w:tc>
      </w:tr>
      <w:tr w:rsidR="003C02C8" w:rsidRPr="003C02C8" w14:paraId="431E5FCF" w14:textId="77777777" w:rsidTr="00A162EA">
        <w:trPr>
          <w:jc w:val="center"/>
          <w:ins w:id="17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A020B90" w14:textId="77777777" w:rsidR="001944E8" w:rsidRPr="00035B9D" w:rsidRDefault="001944E8" w:rsidP="007C09FF">
            <w:pPr>
              <w:jc w:val="center"/>
              <w:rPr>
                <w:ins w:id="178" w:author="Bruno Bacchin" w:date="2022-02-24T18:28:00Z"/>
                <w:rFonts w:ascii="Verdana" w:hAnsi="Verdana" w:cs="Calibri"/>
                <w:i/>
                <w:iCs/>
                <w:color w:val="000000"/>
                <w:sz w:val="20"/>
                <w:szCs w:val="20"/>
              </w:rPr>
            </w:pPr>
            <w:ins w:id="179" w:author="Bruno Bacchin" w:date="2022-02-24T18:28:00Z">
              <w:r w:rsidRPr="00035B9D">
                <w:rPr>
                  <w:rFonts w:ascii="Verdana" w:hAnsi="Verdana" w:cs="Calibri"/>
                  <w:i/>
                  <w:iCs/>
                  <w:color w:val="000000"/>
                  <w:sz w:val="20"/>
                  <w:szCs w:val="20"/>
                </w:rPr>
                <w:t>25/05/2023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2B825C5F" w14:textId="77777777" w:rsidR="001944E8" w:rsidRPr="00035B9D" w:rsidRDefault="001944E8" w:rsidP="007C09FF">
            <w:pPr>
              <w:jc w:val="center"/>
              <w:rPr>
                <w:ins w:id="180" w:author="Bruno Bacchin" w:date="2022-02-24T18:28:00Z"/>
                <w:rFonts w:ascii="Verdana" w:hAnsi="Verdana" w:cs="Calibri"/>
                <w:i/>
                <w:iCs/>
                <w:color w:val="000000"/>
                <w:sz w:val="20"/>
                <w:szCs w:val="20"/>
              </w:rPr>
            </w:pPr>
            <w:ins w:id="181" w:author="Bruno Bacchin" w:date="2022-02-24T18:28:00Z">
              <w:r w:rsidRPr="00035B9D">
                <w:rPr>
                  <w:rFonts w:ascii="Verdana" w:hAnsi="Verdana" w:cs="Calibri"/>
                  <w:i/>
                  <w:iCs/>
                  <w:color w:val="000000"/>
                  <w:sz w:val="20"/>
                  <w:szCs w:val="20"/>
                </w:rPr>
                <w:t>2,22222222%</w:t>
              </w:r>
            </w:ins>
          </w:p>
        </w:tc>
      </w:tr>
      <w:tr w:rsidR="003C02C8" w:rsidRPr="003C02C8" w14:paraId="335DA9E2" w14:textId="77777777" w:rsidTr="00A162EA">
        <w:trPr>
          <w:jc w:val="center"/>
          <w:ins w:id="18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F4E63FC" w14:textId="77777777" w:rsidR="001944E8" w:rsidRPr="00035B9D" w:rsidRDefault="001944E8" w:rsidP="007C09FF">
            <w:pPr>
              <w:jc w:val="center"/>
              <w:rPr>
                <w:ins w:id="183" w:author="Bruno Bacchin" w:date="2022-02-24T18:28:00Z"/>
                <w:rFonts w:ascii="Verdana" w:hAnsi="Verdana" w:cs="Calibri"/>
                <w:i/>
                <w:iCs/>
                <w:color w:val="000000"/>
                <w:sz w:val="20"/>
                <w:szCs w:val="20"/>
              </w:rPr>
            </w:pPr>
            <w:ins w:id="184" w:author="Bruno Bacchin" w:date="2022-02-24T18:28:00Z">
              <w:r w:rsidRPr="00035B9D">
                <w:rPr>
                  <w:rFonts w:ascii="Verdana" w:hAnsi="Verdana" w:cs="Calibri"/>
                  <w:i/>
                  <w:iCs/>
                  <w:color w:val="000000"/>
                  <w:sz w:val="20"/>
                  <w:szCs w:val="20"/>
                </w:rPr>
                <w:t>25/06/2023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D5EA7F0" w14:textId="77777777" w:rsidR="001944E8" w:rsidRPr="00035B9D" w:rsidRDefault="001944E8" w:rsidP="007C09FF">
            <w:pPr>
              <w:jc w:val="center"/>
              <w:rPr>
                <w:ins w:id="185" w:author="Bruno Bacchin" w:date="2022-02-24T18:28:00Z"/>
                <w:rFonts w:ascii="Verdana" w:hAnsi="Verdana" w:cs="Calibri"/>
                <w:i/>
                <w:iCs/>
                <w:color w:val="000000"/>
                <w:sz w:val="20"/>
                <w:szCs w:val="20"/>
              </w:rPr>
            </w:pPr>
            <w:ins w:id="186" w:author="Bruno Bacchin" w:date="2022-02-24T18:28:00Z">
              <w:r w:rsidRPr="00035B9D">
                <w:rPr>
                  <w:rFonts w:ascii="Verdana" w:hAnsi="Verdana" w:cs="Calibri"/>
                  <w:i/>
                  <w:iCs/>
                  <w:color w:val="000000"/>
                  <w:sz w:val="20"/>
                  <w:szCs w:val="20"/>
                </w:rPr>
                <w:t>2,27272727%</w:t>
              </w:r>
            </w:ins>
          </w:p>
        </w:tc>
      </w:tr>
      <w:tr w:rsidR="003C02C8" w:rsidRPr="003C02C8" w14:paraId="3E6145B9" w14:textId="77777777" w:rsidTr="00A162EA">
        <w:trPr>
          <w:jc w:val="center"/>
          <w:ins w:id="18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B4B1B25" w14:textId="77777777" w:rsidR="001944E8" w:rsidRPr="00035B9D" w:rsidRDefault="001944E8" w:rsidP="007C09FF">
            <w:pPr>
              <w:jc w:val="center"/>
              <w:rPr>
                <w:ins w:id="188" w:author="Bruno Bacchin" w:date="2022-02-24T18:28:00Z"/>
                <w:rFonts w:ascii="Verdana" w:hAnsi="Verdana" w:cs="Calibri"/>
                <w:i/>
                <w:iCs/>
                <w:color w:val="000000"/>
                <w:sz w:val="20"/>
                <w:szCs w:val="20"/>
              </w:rPr>
            </w:pPr>
            <w:ins w:id="189" w:author="Bruno Bacchin" w:date="2022-02-24T18:28:00Z">
              <w:r w:rsidRPr="00035B9D">
                <w:rPr>
                  <w:rFonts w:ascii="Verdana" w:hAnsi="Verdana" w:cs="Calibri"/>
                  <w:i/>
                  <w:iCs/>
                  <w:color w:val="000000"/>
                  <w:sz w:val="20"/>
                  <w:szCs w:val="20"/>
                </w:rPr>
                <w:t>25/07/2023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5D1E53" w14:textId="77777777" w:rsidR="001944E8" w:rsidRPr="00035B9D" w:rsidRDefault="001944E8" w:rsidP="007C09FF">
            <w:pPr>
              <w:jc w:val="center"/>
              <w:rPr>
                <w:ins w:id="190" w:author="Bruno Bacchin" w:date="2022-02-24T18:28:00Z"/>
                <w:rFonts w:ascii="Verdana" w:hAnsi="Verdana" w:cs="Calibri"/>
                <w:i/>
                <w:iCs/>
                <w:color w:val="000000"/>
                <w:sz w:val="20"/>
                <w:szCs w:val="20"/>
              </w:rPr>
            </w:pPr>
            <w:ins w:id="191" w:author="Bruno Bacchin" w:date="2022-02-24T18:28:00Z">
              <w:r w:rsidRPr="00035B9D">
                <w:rPr>
                  <w:rFonts w:ascii="Verdana" w:hAnsi="Verdana" w:cs="Calibri"/>
                  <w:i/>
                  <w:iCs/>
                  <w:color w:val="000000"/>
                  <w:sz w:val="20"/>
                  <w:szCs w:val="20"/>
                </w:rPr>
                <w:t>2,32558140%</w:t>
              </w:r>
            </w:ins>
          </w:p>
        </w:tc>
      </w:tr>
      <w:tr w:rsidR="003C02C8" w:rsidRPr="003C02C8" w14:paraId="1CA4E042" w14:textId="77777777" w:rsidTr="00A162EA">
        <w:trPr>
          <w:jc w:val="center"/>
          <w:ins w:id="19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4BC8F84" w14:textId="77777777" w:rsidR="001944E8" w:rsidRPr="00035B9D" w:rsidRDefault="001944E8" w:rsidP="007C09FF">
            <w:pPr>
              <w:jc w:val="center"/>
              <w:rPr>
                <w:ins w:id="193" w:author="Bruno Bacchin" w:date="2022-02-24T18:28:00Z"/>
                <w:rFonts w:ascii="Verdana" w:hAnsi="Verdana" w:cs="Calibri"/>
                <w:i/>
                <w:iCs/>
                <w:color w:val="000000"/>
                <w:sz w:val="20"/>
                <w:szCs w:val="20"/>
              </w:rPr>
            </w:pPr>
            <w:ins w:id="194" w:author="Bruno Bacchin" w:date="2022-02-24T18:28:00Z">
              <w:r w:rsidRPr="00035B9D">
                <w:rPr>
                  <w:rFonts w:ascii="Verdana" w:hAnsi="Verdana" w:cs="Calibri"/>
                  <w:i/>
                  <w:iCs/>
                  <w:color w:val="000000"/>
                  <w:sz w:val="20"/>
                  <w:szCs w:val="20"/>
                </w:rPr>
                <w:t>25/08/2023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40DA9577" w14:textId="77777777" w:rsidR="001944E8" w:rsidRPr="00035B9D" w:rsidRDefault="001944E8" w:rsidP="007C09FF">
            <w:pPr>
              <w:jc w:val="center"/>
              <w:rPr>
                <w:ins w:id="195" w:author="Bruno Bacchin" w:date="2022-02-24T18:28:00Z"/>
                <w:rFonts w:ascii="Verdana" w:hAnsi="Verdana" w:cs="Calibri"/>
                <w:i/>
                <w:iCs/>
                <w:color w:val="000000"/>
                <w:sz w:val="20"/>
                <w:szCs w:val="20"/>
              </w:rPr>
            </w:pPr>
            <w:ins w:id="196" w:author="Bruno Bacchin" w:date="2022-02-24T18:28:00Z">
              <w:r w:rsidRPr="00035B9D">
                <w:rPr>
                  <w:rFonts w:ascii="Verdana" w:hAnsi="Verdana" w:cs="Calibri"/>
                  <w:i/>
                  <w:iCs/>
                  <w:color w:val="000000"/>
                  <w:sz w:val="20"/>
                  <w:szCs w:val="20"/>
                </w:rPr>
                <w:t>2,38095238%</w:t>
              </w:r>
            </w:ins>
          </w:p>
        </w:tc>
      </w:tr>
      <w:tr w:rsidR="003C02C8" w:rsidRPr="003C02C8" w14:paraId="472D07D3" w14:textId="77777777" w:rsidTr="00A162EA">
        <w:trPr>
          <w:jc w:val="center"/>
          <w:ins w:id="19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C3BF846" w14:textId="77777777" w:rsidR="001944E8" w:rsidRPr="00035B9D" w:rsidRDefault="001944E8" w:rsidP="007C09FF">
            <w:pPr>
              <w:jc w:val="center"/>
              <w:rPr>
                <w:ins w:id="198" w:author="Bruno Bacchin" w:date="2022-02-24T18:28:00Z"/>
                <w:rFonts w:ascii="Verdana" w:hAnsi="Verdana" w:cs="Calibri"/>
                <w:i/>
                <w:iCs/>
                <w:color w:val="000000"/>
                <w:sz w:val="20"/>
                <w:szCs w:val="20"/>
              </w:rPr>
            </w:pPr>
            <w:ins w:id="199" w:author="Bruno Bacchin" w:date="2022-02-24T18:28:00Z">
              <w:r w:rsidRPr="00035B9D">
                <w:rPr>
                  <w:rFonts w:ascii="Verdana" w:hAnsi="Verdana" w:cs="Calibri"/>
                  <w:i/>
                  <w:iCs/>
                  <w:color w:val="000000"/>
                  <w:sz w:val="20"/>
                  <w:szCs w:val="20"/>
                </w:rPr>
                <w:t>25/09/2023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23B08D64" w14:textId="77777777" w:rsidR="001944E8" w:rsidRPr="00035B9D" w:rsidRDefault="001944E8" w:rsidP="007C09FF">
            <w:pPr>
              <w:jc w:val="center"/>
              <w:rPr>
                <w:ins w:id="200" w:author="Bruno Bacchin" w:date="2022-02-24T18:28:00Z"/>
                <w:rFonts w:ascii="Verdana" w:hAnsi="Verdana" w:cs="Calibri"/>
                <w:i/>
                <w:iCs/>
                <w:color w:val="000000"/>
                <w:sz w:val="20"/>
                <w:szCs w:val="20"/>
              </w:rPr>
            </w:pPr>
            <w:ins w:id="201" w:author="Bruno Bacchin" w:date="2022-02-24T18:28:00Z">
              <w:r w:rsidRPr="00035B9D">
                <w:rPr>
                  <w:rFonts w:ascii="Verdana" w:hAnsi="Verdana" w:cs="Calibri"/>
                  <w:i/>
                  <w:iCs/>
                  <w:color w:val="000000"/>
                  <w:sz w:val="20"/>
                  <w:szCs w:val="20"/>
                </w:rPr>
                <w:t>2,43902439%</w:t>
              </w:r>
            </w:ins>
          </w:p>
        </w:tc>
      </w:tr>
      <w:tr w:rsidR="003C02C8" w:rsidRPr="003C02C8" w14:paraId="2F226B92" w14:textId="77777777" w:rsidTr="00A162EA">
        <w:trPr>
          <w:jc w:val="center"/>
          <w:ins w:id="20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59202F8" w14:textId="77777777" w:rsidR="001944E8" w:rsidRPr="00035B9D" w:rsidRDefault="001944E8" w:rsidP="007C09FF">
            <w:pPr>
              <w:jc w:val="center"/>
              <w:rPr>
                <w:ins w:id="203" w:author="Bruno Bacchin" w:date="2022-02-24T18:28:00Z"/>
                <w:rFonts w:ascii="Verdana" w:hAnsi="Verdana" w:cs="Calibri"/>
                <w:i/>
                <w:iCs/>
                <w:color w:val="000000"/>
                <w:sz w:val="20"/>
                <w:szCs w:val="20"/>
              </w:rPr>
            </w:pPr>
            <w:ins w:id="204" w:author="Bruno Bacchin" w:date="2022-02-24T18:28:00Z">
              <w:r w:rsidRPr="00035B9D">
                <w:rPr>
                  <w:rFonts w:ascii="Verdana" w:hAnsi="Verdana" w:cs="Calibri"/>
                  <w:i/>
                  <w:iCs/>
                  <w:color w:val="000000"/>
                  <w:sz w:val="20"/>
                  <w:szCs w:val="20"/>
                </w:rPr>
                <w:t>25/10/2023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6D88AB59" w14:textId="77777777" w:rsidR="001944E8" w:rsidRPr="00035B9D" w:rsidRDefault="001944E8" w:rsidP="007C09FF">
            <w:pPr>
              <w:jc w:val="center"/>
              <w:rPr>
                <w:ins w:id="205" w:author="Bruno Bacchin" w:date="2022-02-24T18:28:00Z"/>
                <w:rFonts w:ascii="Verdana" w:hAnsi="Verdana" w:cs="Calibri"/>
                <w:i/>
                <w:iCs/>
                <w:color w:val="000000"/>
                <w:sz w:val="20"/>
                <w:szCs w:val="20"/>
              </w:rPr>
            </w:pPr>
            <w:ins w:id="206" w:author="Bruno Bacchin" w:date="2022-02-24T18:28:00Z">
              <w:r w:rsidRPr="00035B9D">
                <w:rPr>
                  <w:rFonts w:ascii="Verdana" w:hAnsi="Verdana" w:cs="Calibri"/>
                  <w:i/>
                  <w:iCs/>
                  <w:color w:val="000000"/>
                  <w:sz w:val="20"/>
                  <w:szCs w:val="20"/>
                </w:rPr>
                <w:t>2,50000000%</w:t>
              </w:r>
            </w:ins>
          </w:p>
        </w:tc>
      </w:tr>
      <w:tr w:rsidR="003C02C8" w:rsidRPr="003C02C8" w14:paraId="1F7EB817" w14:textId="77777777" w:rsidTr="00A162EA">
        <w:trPr>
          <w:jc w:val="center"/>
          <w:ins w:id="20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6858BCA" w14:textId="77777777" w:rsidR="001944E8" w:rsidRPr="00035B9D" w:rsidRDefault="001944E8" w:rsidP="007C09FF">
            <w:pPr>
              <w:jc w:val="center"/>
              <w:rPr>
                <w:ins w:id="208" w:author="Bruno Bacchin" w:date="2022-02-24T18:28:00Z"/>
                <w:rFonts w:ascii="Verdana" w:hAnsi="Verdana" w:cs="Calibri"/>
                <w:i/>
                <w:iCs/>
                <w:color w:val="000000"/>
                <w:sz w:val="20"/>
                <w:szCs w:val="20"/>
              </w:rPr>
            </w:pPr>
            <w:ins w:id="209" w:author="Bruno Bacchin" w:date="2022-02-24T18:28:00Z">
              <w:r w:rsidRPr="00035B9D">
                <w:rPr>
                  <w:rFonts w:ascii="Verdana" w:hAnsi="Verdana" w:cs="Calibri"/>
                  <w:i/>
                  <w:iCs/>
                  <w:color w:val="000000"/>
                  <w:sz w:val="20"/>
                  <w:szCs w:val="20"/>
                </w:rPr>
                <w:t>25/11/2023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5C50B6B9" w14:textId="77777777" w:rsidR="001944E8" w:rsidRPr="00035B9D" w:rsidRDefault="001944E8" w:rsidP="007C09FF">
            <w:pPr>
              <w:jc w:val="center"/>
              <w:rPr>
                <w:ins w:id="210" w:author="Bruno Bacchin" w:date="2022-02-24T18:28:00Z"/>
                <w:rFonts w:ascii="Verdana" w:hAnsi="Verdana" w:cs="Calibri"/>
                <w:i/>
                <w:iCs/>
                <w:color w:val="000000"/>
                <w:sz w:val="20"/>
                <w:szCs w:val="20"/>
              </w:rPr>
            </w:pPr>
            <w:ins w:id="211" w:author="Bruno Bacchin" w:date="2022-02-24T18:28:00Z">
              <w:r w:rsidRPr="00035B9D">
                <w:rPr>
                  <w:rFonts w:ascii="Verdana" w:hAnsi="Verdana" w:cs="Calibri"/>
                  <w:i/>
                  <w:iCs/>
                  <w:color w:val="000000"/>
                  <w:sz w:val="20"/>
                  <w:szCs w:val="20"/>
                </w:rPr>
                <w:t>2,56410256%</w:t>
              </w:r>
            </w:ins>
          </w:p>
        </w:tc>
      </w:tr>
      <w:tr w:rsidR="003C02C8" w:rsidRPr="003C02C8" w14:paraId="20E183E6" w14:textId="77777777" w:rsidTr="00A162EA">
        <w:trPr>
          <w:jc w:val="center"/>
          <w:ins w:id="21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B691EE0" w14:textId="77777777" w:rsidR="001944E8" w:rsidRPr="00035B9D" w:rsidRDefault="001944E8" w:rsidP="007C09FF">
            <w:pPr>
              <w:jc w:val="center"/>
              <w:rPr>
                <w:ins w:id="213" w:author="Bruno Bacchin" w:date="2022-02-24T18:28:00Z"/>
                <w:rFonts w:ascii="Verdana" w:hAnsi="Verdana" w:cs="Calibri"/>
                <w:i/>
                <w:iCs/>
                <w:color w:val="000000"/>
                <w:sz w:val="20"/>
                <w:szCs w:val="20"/>
              </w:rPr>
            </w:pPr>
            <w:ins w:id="214" w:author="Bruno Bacchin" w:date="2022-02-24T18:28:00Z">
              <w:r w:rsidRPr="00035B9D">
                <w:rPr>
                  <w:rFonts w:ascii="Verdana" w:hAnsi="Verdana" w:cs="Calibri"/>
                  <w:i/>
                  <w:iCs/>
                  <w:color w:val="000000"/>
                  <w:sz w:val="20"/>
                  <w:szCs w:val="20"/>
                </w:rPr>
                <w:t>25/12/2023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6AD24D04" w14:textId="77777777" w:rsidR="001944E8" w:rsidRPr="00035B9D" w:rsidRDefault="001944E8" w:rsidP="007C09FF">
            <w:pPr>
              <w:jc w:val="center"/>
              <w:rPr>
                <w:ins w:id="215" w:author="Bruno Bacchin" w:date="2022-02-24T18:28:00Z"/>
                <w:rFonts w:ascii="Verdana" w:hAnsi="Verdana" w:cs="Calibri"/>
                <w:i/>
                <w:iCs/>
                <w:color w:val="000000"/>
                <w:sz w:val="20"/>
                <w:szCs w:val="20"/>
              </w:rPr>
            </w:pPr>
            <w:ins w:id="216" w:author="Bruno Bacchin" w:date="2022-02-24T18:28:00Z">
              <w:r w:rsidRPr="00035B9D">
                <w:rPr>
                  <w:rFonts w:ascii="Verdana" w:hAnsi="Verdana" w:cs="Calibri"/>
                  <w:i/>
                  <w:iCs/>
                  <w:color w:val="000000"/>
                  <w:sz w:val="20"/>
                  <w:szCs w:val="20"/>
                </w:rPr>
                <w:t>2,63157895%</w:t>
              </w:r>
            </w:ins>
          </w:p>
        </w:tc>
      </w:tr>
      <w:tr w:rsidR="003C02C8" w:rsidRPr="003C02C8" w14:paraId="487374B8" w14:textId="77777777" w:rsidTr="00A162EA">
        <w:trPr>
          <w:jc w:val="center"/>
          <w:ins w:id="21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68DC255" w14:textId="77777777" w:rsidR="001944E8" w:rsidRPr="00035B9D" w:rsidRDefault="001944E8" w:rsidP="007C09FF">
            <w:pPr>
              <w:jc w:val="center"/>
              <w:rPr>
                <w:ins w:id="218" w:author="Bruno Bacchin" w:date="2022-02-24T18:28:00Z"/>
                <w:rFonts w:ascii="Verdana" w:hAnsi="Verdana" w:cs="Calibri"/>
                <w:i/>
                <w:iCs/>
                <w:color w:val="000000"/>
                <w:sz w:val="20"/>
                <w:szCs w:val="20"/>
              </w:rPr>
            </w:pPr>
            <w:ins w:id="219" w:author="Bruno Bacchin" w:date="2022-02-24T18:28:00Z">
              <w:r w:rsidRPr="00035B9D">
                <w:rPr>
                  <w:rFonts w:ascii="Verdana" w:hAnsi="Verdana" w:cs="Calibri"/>
                  <w:i/>
                  <w:iCs/>
                  <w:color w:val="000000"/>
                  <w:sz w:val="20"/>
                  <w:szCs w:val="20"/>
                </w:rPr>
                <w:t>25/01/2024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0764FE11" w14:textId="77777777" w:rsidR="001944E8" w:rsidRPr="00035B9D" w:rsidRDefault="001944E8" w:rsidP="007C09FF">
            <w:pPr>
              <w:jc w:val="center"/>
              <w:rPr>
                <w:ins w:id="220" w:author="Bruno Bacchin" w:date="2022-02-24T18:28:00Z"/>
                <w:rFonts w:ascii="Verdana" w:hAnsi="Verdana" w:cs="Calibri"/>
                <w:i/>
                <w:iCs/>
                <w:color w:val="000000"/>
                <w:sz w:val="20"/>
                <w:szCs w:val="20"/>
              </w:rPr>
            </w:pPr>
            <w:ins w:id="221" w:author="Bruno Bacchin" w:date="2022-02-24T18:28:00Z">
              <w:r w:rsidRPr="00035B9D">
                <w:rPr>
                  <w:rFonts w:ascii="Verdana" w:hAnsi="Verdana" w:cs="Calibri"/>
                  <w:i/>
                  <w:iCs/>
                  <w:color w:val="000000"/>
                  <w:sz w:val="20"/>
                  <w:szCs w:val="20"/>
                </w:rPr>
                <w:t>2,70270270%</w:t>
              </w:r>
            </w:ins>
          </w:p>
        </w:tc>
      </w:tr>
      <w:tr w:rsidR="003C02C8" w:rsidRPr="003C02C8" w14:paraId="141F820A" w14:textId="77777777" w:rsidTr="00A162EA">
        <w:trPr>
          <w:jc w:val="center"/>
          <w:ins w:id="22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0518692" w14:textId="77777777" w:rsidR="001944E8" w:rsidRPr="00035B9D" w:rsidRDefault="001944E8" w:rsidP="007C09FF">
            <w:pPr>
              <w:jc w:val="center"/>
              <w:rPr>
                <w:ins w:id="223" w:author="Bruno Bacchin" w:date="2022-02-24T18:28:00Z"/>
                <w:rFonts w:ascii="Verdana" w:hAnsi="Verdana" w:cs="Calibri"/>
                <w:i/>
                <w:iCs/>
                <w:color w:val="000000"/>
                <w:sz w:val="20"/>
                <w:szCs w:val="20"/>
              </w:rPr>
            </w:pPr>
            <w:ins w:id="224" w:author="Bruno Bacchin" w:date="2022-02-24T18:28:00Z">
              <w:r w:rsidRPr="00035B9D">
                <w:rPr>
                  <w:rFonts w:ascii="Verdana" w:hAnsi="Verdana" w:cs="Calibri"/>
                  <w:i/>
                  <w:iCs/>
                  <w:color w:val="000000"/>
                  <w:sz w:val="20"/>
                  <w:szCs w:val="20"/>
                </w:rPr>
                <w:t>25/02/2024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A44CB5" w14:textId="77777777" w:rsidR="001944E8" w:rsidRPr="00035B9D" w:rsidRDefault="001944E8" w:rsidP="007C09FF">
            <w:pPr>
              <w:jc w:val="center"/>
              <w:rPr>
                <w:ins w:id="225" w:author="Bruno Bacchin" w:date="2022-02-24T18:28:00Z"/>
                <w:rFonts w:ascii="Verdana" w:hAnsi="Verdana" w:cs="Calibri"/>
                <w:i/>
                <w:iCs/>
                <w:color w:val="000000"/>
                <w:sz w:val="20"/>
                <w:szCs w:val="20"/>
              </w:rPr>
            </w:pPr>
            <w:ins w:id="226" w:author="Bruno Bacchin" w:date="2022-02-24T18:28:00Z">
              <w:r w:rsidRPr="00035B9D">
                <w:rPr>
                  <w:rFonts w:ascii="Verdana" w:hAnsi="Verdana" w:cs="Calibri"/>
                  <w:i/>
                  <w:iCs/>
                  <w:color w:val="000000"/>
                  <w:sz w:val="20"/>
                  <w:szCs w:val="20"/>
                </w:rPr>
                <w:t>2,77777778%</w:t>
              </w:r>
            </w:ins>
          </w:p>
        </w:tc>
      </w:tr>
      <w:tr w:rsidR="003C02C8" w:rsidRPr="003C02C8" w14:paraId="772422A5" w14:textId="77777777" w:rsidTr="00A162EA">
        <w:trPr>
          <w:jc w:val="center"/>
          <w:ins w:id="22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7CC7BA6" w14:textId="77777777" w:rsidR="001944E8" w:rsidRPr="00035B9D" w:rsidRDefault="001944E8" w:rsidP="007C09FF">
            <w:pPr>
              <w:jc w:val="center"/>
              <w:rPr>
                <w:ins w:id="228" w:author="Bruno Bacchin" w:date="2022-02-24T18:28:00Z"/>
                <w:rFonts w:ascii="Verdana" w:hAnsi="Verdana" w:cs="Calibri"/>
                <w:i/>
                <w:iCs/>
                <w:color w:val="000000"/>
                <w:sz w:val="20"/>
                <w:szCs w:val="20"/>
              </w:rPr>
            </w:pPr>
            <w:ins w:id="229" w:author="Bruno Bacchin" w:date="2022-02-24T18:28:00Z">
              <w:r w:rsidRPr="00035B9D">
                <w:rPr>
                  <w:rFonts w:ascii="Verdana" w:hAnsi="Verdana" w:cs="Calibri"/>
                  <w:i/>
                  <w:iCs/>
                  <w:color w:val="000000"/>
                  <w:sz w:val="20"/>
                  <w:szCs w:val="20"/>
                </w:rPr>
                <w:t>25/03/2024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1AB043C2" w14:textId="77777777" w:rsidR="001944E8" w:rsidRPr="00035B9D" w:rsidRDefault="001944E8" w:rsidP="007C09FF">
            <w:pPr>
              <w:jc w:val="center"/>
              <w:rPr>
                <w:ins w:id="230" w:author="Bruno Bacchin" w:date="2022-02-24T18:28:00Z"/>
                <w:rFonts w:ascii="Verdana" w:hAnsi="Verdana" w:cs="Calibri"/>
                <w:i/>
                <w:iCs/>
                <w:color w:val="000000"/>
                <w:sz w:val="20"/>
                <w:szCs w:val="20"/>
              </w:rPr>
            </w:pPr>
            <w:ins w:id="231" w:author="Bruno Bacchin" w:date="2022-02-24T18:28:00Z">
              <w:r w:rsidRPr="00035B9D">
                <w:rPr>
                  <w:rFonts w:ascii="Verdana" w:hAnsi="Verdana" w:cs="Calibri"/>
                  <w:i/>
                  <w:iCs/>
                  <w:color w:val="000000"/>
                  <w:sz w:val="20"/>
                  <w:szCs w:val="20"/>
                </w:rPr>
                <w:t>2,85714286%</w:t>
              </w:r>
            </w:ins>
          </w:p>
        </w:tc>
      </w:tr>
      <w:tr w:rsidR="003C02C8" w:rsidRPr="003C02C8" w14:paraId="2849FB85" w14:textId="77777777" w:rsidTr="00A162EA">
        <w:trPr>
          <w:jc w:val="center"/>
          <w:ins w:id="23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052047C" w14:textId="77777777" w:rsidR="001944E8" w:rsidRPr="00035B9D" w:rsidRDefault="001944E8" w:rsidP="007C09FF">
            <w:pPr>
              <w:jc w:val="center"/>
              <w:rPr>
                <w:ins w:id="233" w:author="Bruno Bacchin" w:date="2022-02-24T18:28:00Z"/>
                <w:rFonts w:ascii="Verdana" w:hAnsi="Verdana" w:cs="Calibri"/>
                <w:i/>
                <w:iCs/>
                <w:color w:val="000000"/>
                <w:sz w:val="20"/>
                <w:szCs w:val="20"/>
              </w:rPr>
            </w:pPr>
            <w:ins w:id="234" w:author="Bruno Bacchin" w:date="2022-02-24T18:28:00Z">
              <w:r w:rsidRPr="00035B9D">
                <w:rPr>
                  <w:rFonts w:ascii="Verdana" w:hAnsi="Verdana" w:cs="Calibri"/>
                  <w:i/>
                  <w:iCs/>
                  <w:color w:val="000000"/>
                  <w:sz w:val="20"/>
                  <w:szCs w:val="20"/>
                </w:rPr>
                <w:t>25/04/2024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582DC4B" w14:textId="77777777" w:rsidR="001944E8" w:rsidRPr="00035B9D" w:rsidRDefault="001944E8" w:rsidP="007C09FF">
            <w:pPr>
              <w:jc w:val="center"/>
              <w:rPr>
                <w:ins w:id="235" w:author="Bruno Bacchin" w:date="2022-02-24T18:28:00Z"/>
                <w:rFonts w:ascii="Verdana" w:hAnsi="Verdana" w:cs="Calibri"/>
                <w:i/>
                <w:iCs/>
                <w:color w:val="000000"/>
                <w:sz w:val="20"/>
                <w:szCs w:val="20"/>
              </w:rPr>
            </w:pPr>
            <w:ins w:id="236" w:author="Bruno Bacchin" w:date="2022-02-24T18:28:00Z">
              <w:r w:rsidRPr="00035B9D">
                <w:rPr>
                  <w:rFonts w:ascii="Verdana" w:hAnsi="Verdana" w:cs="Calibri"/>
                  <w:i/>
                  <w:iCs/>
                  <w:color w:val="000000"/>
                  <w:sz w:val="20"/>
                  <w:szCs w:val="20"/>
                </w:rPr>
                <w:t>2,94117647%</w:t>
              </w:r>
            </w:ins>
          </w:p>
        </w:tc>
      </w:tr>
      <w:tr w:rsidR="003C02C8" w:rsidRPr="003C02C8" w14:paraId="380ED68D" w14:textId="77777777" w:rsidTr="00A162EA">
        <w:trPr>
          <w:jc w:val="center"/>
          <w:ins w:id="23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942E1BA" w14:textId="77777777" w:rsidR="001944E8" w:rsidRPr="00035B9D" w:rsidRDefault="001944E8" w:rsidP="007C09FF">
            <w:pPr>
              <w:jc w:val="center"/>
              <w:rPr>
                <w:ins w:id="238" w:author="Bruno Bacchin" w:date="2022-02-24T18:28:00Z"/>
                <w:rFonts w:ascii="Verdana" w:hAnsi="Verdana" w:cs="Calibri"/>
                <w:i/>
                <w:iCs/>
                <w:color w:val="000000"/>
                <w:sz w:val="20"/>
                <w:szCs w:val="20"/>
              </w:rPr>
            </w:pPr>
            <w:ins w:id="239" w:author="Bruno Bacchin" w:date="2022-02-24T18:28:00Z">
              <w:r w:rsidRPr="00035B9D">
                <w:rPr>
                  <w:rFonts w:ascii="Verdana" w:hAnsi="Verdana" w:cs="Calibri"/>
                  <w:i/>
                  <w:iCs/>
                  <w:color w:val="000000"/>
                  <w:sz w:val="20"/>
                  <w:szCs w:val="20"/>
                </w:rPr>
                <w:t>25/05/2024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5DA7030" w14:textId="77777777" w:rsidR="001944E8" w:rsidRPr="00035B9D" w:rsidRDefault="001944E8" w:rsidP="007C09FF">
            <w:pPr>
              <w:jc w:val="center"/>
              <w:rPr>
                <w:ins w:id="240" w:author="Bruno Bacchin" w:date="2022-02-24T18:28:00Z"/>
                <w:rFonts w:ascii="Verdana" w:hAnsi="Verdana" w:cs="Calibri"/>
                <w:i/>
                <w:iCs/>
                <w:color w:val="000000"/>
                <w:sz w:val="20"/>
                <w:szCs w:val="20"/>
              </w:rPr>
            </w:pPr>
            <w:ins w:id="241" w:author="Bruno Bacchin" w:date="2022-02-24T18:28:00Z">
              <w:r w:rsidRPr="00035B9D">
                <w:rPr>
                  <w:rFonts w:ascii="Verdana" w:hAnsi="Verdana" w:cs="Calibri"/>
                  <w:i/>
                  <w:iCs/>
                  <w:color w:val="000000"/>
                  <w:sz w:val="20"/>
                  <w:szCs w:val="20"/>
                </w:rPr>
                <w:t>3,03030303%</w:t>
              </w:r>
            </w:ins>
          </w:p>
        </w:tc>
      </w:tr>
      <w:tr w:rsidR="003C02C8" w:rsidRPr="003C02C8" w14:paraId="50CD65CB" w14:textId="77777777" w:rsidTr="00A162EA">
        <w:trPr>
          <w:jc w:val="center"/>
          <w:ins w:id="24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C49B564" w14:textId="77777777" w:rsidR="001944E8" w:rsidRPr="00035B9D" w:rsidRDefault="001944E8" w:rsidP="007C09FF">
            <w:pPr>
              <w:jc w:val="center"/>
              <w:rPr>
                <w:ins w:id="243" w:author="Bruno Bacchin" w:date="2022-02-24T18:28:00Z"/>
                <w:rFonts w:ascii="Verdana" w:hAnsi="Verdana" w:cs="Calibri"/>
                <w:i/>
                <w:iCs/>
                <w:color w:val="000000"/>
                <w:sz w:val="20"/>
                <w:szCs w:val="20"/>
              </w:rPr>
            </w:pPr>
            <w:ins w:id="244" w:author="Bruno Bacchin" w:date="2022-02-24T18:28:00Z">
              <w:r w:rsidRPr="00035B9D">
                <w:rPr>
                  <w:rFonts w:ascii="Verdana" w:hAnsi="Verdana" w:cs="Calibri"/>
                  <w:i/>
                  <w:iCs/>
                  <w:color w:val="000000"/>
                  <w:sz w:val="20"/>
                  <w:szCs w:val="20"/>
                </w:rPr>
                <w:t>25/06/2024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C092D3" w14:textId="77777777" w:rsidR="001944E8" w:rsidRPr="00035B9D" w:rsidRDefault="001944E8" w:rsidP="007C09FF">
            <w:pPr>
              <w:jc w:val="center"/>
              <w:rPr>
                <w:ins w:id="245" w:author="Bruno Bacchin" w:date="2022-02-24T18:28:00Z"/>
                <w:rFonts w:ascii="Verdana" w:hAnsi="Verdana" w:cs="Calibri"/>
                <w:i/>
                <w:iCs/>
                <w:color w:val="000000"/>
                <w:sz w:val="20"/>
                <w:szCs w:val="20"/>
              </w:rPr>
            </w:pPr>
            <w:ins w:id="246" w:author="Bruno Bacchin" w:date="2022-02-24T18:28:00Z">
              <w:r w:rsidRPr="00035B9D">
                <w:rPr>
                  <w:rFonts w:ascii="Verdana" w:hAnsi="Verdana" w:cs="Calibri"/>
                  <w:i/>
                  <w:iCs/>
                  <w:color w:val="000000"/>
                  <w:sz w:val="20"/>
                  <w:szCs w:val="20"/>
                </w:rPr>
                <w:t>3,12500000%</w:t>
              </w:r>
            </w:ins>
          </w:p>
        </w:tc>
      </w:tr>
      <w:tr w:rsidR="003C02C8" w:rsidRPr="003C02C8" w14:paraId="7ED13A8C" w14:textId="77777777" w:rsidTr="00A162EA">
        <w:trPr>
          <w:jc w:val="center"/>
          <w:ins w:id="24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2C6FEF9" w14:textId="77777777" w:rsidR="001944E8" w:rsidRPr="00035B9D" w:rsidRDefault="001944E8" w:rsidP="007C09FF">
            <w:pPr>
              <w:jc w:val="center"/>
              <w:rPr>
                <w:ins w:id="248" w:author="Bruno Bacchin" w:date="2022-02-24T18:28:00Z"/>
                <w:rFonts w:ascii="Verdana" w:hAnsi="Verdana" w:cs="Calibri"/>
                <w:i/>
                <w:iCs/>
                <w:color w:val="000000"/>
                <w:sz w:val="20"/>
                <w:szCs w:val="20"/>
              </w:rPr>
            </w:pPr>
            <w:ins w:id="249" w:author="Bruno Bacchin" w:date="2022-02-24T18:28:00Z">
              <w:r w:rsidRPr="00035B9D">
                <w:rPr>
                  <w:rFonts w:ascii="Verdana" w:hAnsi="Verdana" w:cs="Calibri"/>
                  <w:i/>
                  <w:iCs/>
                  <w:color w:val="000000"/>
                  <w:sz w:val="20"/>
                  <w:szCs w:val="20"/>
                </w:rPr>
                <w:t>25/07/2024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7309BAE" w14:textId="77777777" w:rsidR="001944E8" w:rsidRPr="00035B9D" w:rsidRDefault="001944E8" w:rsidP="007C09FF">
            <w:pPr>
              <w:jc w:val="center"/>
              <w:rPr>
                <w:ins w:id="250" w:author="Bruno Bacchin" w:date="2022-02-24T18:28:00Z"/>
                <w:rFonts w:ascii="Verdana" w:hAnsi="Verdana" w:cs="Calibri"/>
                <w:i/>
                <w:iCs/>
                <w:color w:val="000000"/>
                <w:sz w:val="20"/>
                <w:szCs w:val="20"/>
              </w:rPr>
            </w:pPr>
            <w:ins w:id="251" w:author="Bruno Bacchin" w:date="2022-02-24T18:28:00Z">
              <w:r w:rsidRPr="00035B9D">
                <w:rPr>
                  <w:rFonts w:ascii="Verdana" w:hAnsi="Verdana" w:cs="Calibri"/>
                  <w:i/>
                  <w:iCs/>
                  <w:color w:val="000000"/>
                  <w:sz w:val="20"/>
                  <w:szCs w:val="20"/>
                </w:rPr>
                <w:t>3,22580645%</w:t>
              </w:r>
            </w:ins>
          </w:p>
        </w:tc>
      </w:tr>
      <w:tr w:rsidR="003C02C8" w:rsidRPr="003C02C8" w14:paraId="1FF40B8B" w14:textId="77777777" w:rsidTr="00A162EA">
        <w:trPr>
          <w:jc w:val="center"/>
          <w:ins w:id="25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BC012FB" w14:textId="77777777" w:rsidR="001944E8" w:rsidRPr="00035B9D" w:rsidRDefault="001944E8" w:rsidP="007C09FF">
            <w:pPr>
              <w:jc w:val="center"/>
              <w:rPr>
                <w:ins w:id="253" w:author="Bruno Bacchin" w:date="2022-02-24T18:28:00Z"/>
                <w:rFonts w:ascii="Verdana" w:hAnsi="Verdana" w:cs="Calibri"/>
                <w:i/>
                <w:iCs/>
                <w:color w:val="000000"/>
                <w:sz w:val="20"/>
                <w:szCs w:val="20"/>
              </w:rPr>
            </w:pPr>
            <w:ins w:id="254" w:author="Bruno Bacchin" w:date="2022-02-24T18:28:00Z">
              <w:r w:rsidRPr="00035B9D">
                <w:rPr>
                  <w:rFonts w:ascii="Verdana" w:hAnsi="Verdana" w:cs="Calibri"/>
                  <w:i/>
                  <w:iCs/>
                  <w:color w:val="000000"/>
                  <w:sz w:val="20"/>
                  <w:szCs w:val="20"/>
                </w:rPr>
                <w:t>25/08/2024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2A5066B" w14:textId="77777777" w:rsidR="001944E8" w:rsidRPr="00035B9D" w:rsidRDefault="001944E8" w:rsidP="007C09FF">
            <w:pPr>
              <w:jc w:val="center"/>
              <w:rPr>
                <w:ins w:id="255" w:author="Bruno Bacchin" w:date="2022-02-24T18:28:00Z"/>
                <w:rFonts w:ascii="Verdana" w:hAnsi="Verdana" w:cs="Calibri"/>
                <w:i/>
                <w:iCs/>
                <w:color w:val="000000"/>
                <w:sz w:val="20"/>
                <w:szCs w:val="20"/>
              </w:rPr>
            </w:pPr>
            <w:ins w:id="256" w:author="Bruno Bacchin" w:date="2022-02-24T18:28:00Z">
              <w:r w:rsidRPr="00035B9D">
                <w:rPr>
                  <w:rFonts w:ascii="Verdana" w:hAnsi="Verdana" w:cs="Calibri"/>
                  <w:i/>
                  <w:iCs/>
                  <w:color w:val="000000"/>
                  <w:sz w:val="20"/>
                  <w:szCs w:val="20"/>
                </w:rPr>
                <w:t>3,33333333%</w:t>
              </w:r>
            </w:ins>
          </w:p>
        </w:tc>
      </w:tr>
      <w:tr w:rsidR="003C02C8" w:rsidRPr="003C02C8" w14:paraId="0D70212B" w14:textId="77777777" w:rsidTr="00A162EA">
        <w:trPr>
          <w:jc w:val="center"/>
          <w:ins w:id="25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06B90B6" w14:textId="77777777" w:rsidR="001944E8" w:rsidRPr="00035B9D" w:rsidRDefault="001944E8" w:rsidP="007C09FF">
            <w:pPr>
              <w:jc w:val="center"/>
              <w:rPr>
                <w:ins w:id="258" w:author="Bruno Bacchin" w:date="2022-02-24T18:28:00Z"/>
                <w:rFonts w:ascii="Verdana" w:hAnsi="Verdana" w:cs="Calibri"/>
                <w:i/>
                <w:iCs/>
                <w:color w:val="000000"/>
                <w:sz w:val="20"/>
                <w:szCs w:val="20"/>
              </w:rPr>
            </w:pPr>
            <w:ins w:id="259" w:author="Bruno Bacchin" w:date="2022-02-24T18:28:00Z">
              <w:r w:rsidRPr="00035B9D">
                <w:rPr>
                  <w:rFonts w:ascii="Verdana" w:hAnsi="Verdana" w:cs="Calibri"/>
                  <w:i/>
                  <w:iCs/>
                  <w:color w:val="000000"/>
                  <w:sz w:val="20"/>
                  <w:szCs w:val="20"/>
                </w:rPr>
                <w:t>25/09/2024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699B7F50" w14:textId="77777777" w:rsidR="001944E8" w:rsidRPr="00035B9D" w:rsidRDefault="001944E8" w:rsidP="007C09FF">
            <w:pPr>
              <w:jc w:val="center"/>
              <w:rPr>
                <w:ins w:id="260" w:author="Bruno Bacchin" w:date="2022-02-24T18:28:00Z"/>
                <w:rFonts w:ascii="Verdana" w:hAnsi="Verdana" w:cs="Calibri"/>
                <w:i/>
                <w:iCs/>
                <w:color w:val="000000"/>
                <w:sz w:val="20"/>
                <w:szCs w:val="20"/>
              </w:rPr>
            </w:pPr>
            <w:ins w:id="261" w:author="Bruno Bacchin" w:date="2022-02-24T18:28:00Z">
              <w:r w:rsidRPr="00035B9D">
                <w:rPr>
                  <w:rFonts w:ascii="Verdana" w:hAnsi="Verdana" w:cs="Calibri"/>
                  <w:i/>
                  <w:iCs/>
                  <w:color w:val="000000"/>
                  <w:sz w:val="20"/>
                  <w:szCs w:val="20"/>
                </w:rPr>
                <w:t>3,44827586%</w:t>
              </w:r>
            </w:ins>
          </w:p>
        </w:tc>
      </w:tr>
      <w:tr w:rsidR="003C02C8" w:rsidRPr="003C02C8" w14:paraId="2232BF5D" w14:textId="77777777" w:rsidTr="00A162EA">
        <w:trPr>
          <w:jc w:val="center"/>
          <w:ins w:id="26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1B520D3" w14:textId="77777777" w:rsidR="001944E8" w:rsidRPr="00035B9D" w:rsidRDefault="001944E8" w:rsidP="007C09FF">
            <w:pPr>
              <w:jc w:val="center"/>
              <w:rPr>
                <w:ins w:id="263" w:author="Bruno Bacchin" w:date="2022-02-24T18:28:00Z"/>
                <w:rFonts w:ascii="Verdana" w:hAnsi="Verdana" w:cs="Calibri"/>
                <w:i/>
                <w:iCs/>
                <w:color w:val="000000"/>
                <w:sz w:val="20"/>
                <w:szCs w:val="20"/>
              </w:rPr>
            </w:pPr>
            <w:ins w:id="264" w:author="Bruno Bacchin" w:date="2022-02-24T18:28:00Z">
              <w:r w:rsidRPr="00035B9D">
                <w:rPr>
                  <w:rFonts w:ascii="Verdana" w:hAnsi="Verdana" w:cs="Calibri"/>
                  <w:i/>
                  <w:iCs/>
                  <w:color w:val="000000"/>
                  <w:sz w:val="20"/>
                  <w:szCs w:val="20"/>
                </w:rPr>
                <w:t>25/10/2024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3CB90CF4" w14:textId="77777777" w:rsidR="001944E8" w:rsidRPr="00035B9D" w:rsidRDefault="001944E8" w:rsidP="007C09FF">
            <w:pPr>
              <w:jc w:val="center"/>
              <w:rPr>
                <w:ins w:id="265" w:author="Bruno Bacchin" w:date="2022-02-24T18:28:00Z"/>
                <w:rFonts w:ascii="Verdana" w:hAnsi="Verdana" w:cs="Calibri"/>
                <w:i/>
                <w:iCs/>
                <w:color w:val="000000"/>
                <w:sz w:val="20"/>
                <w:szCs w:val="20"/>
              </w:rPr>
            </w:pPr>
            <w:ins w:id="266" w:author="Bruno Bacchin" w:date="2022-02-24T18:28:00Z">
              <w:r w:rsidRPr="00035B9D">
                <w:rPr>
                  <w:rFonts w:ascii="Verdana" w:hAnsi="Verdana" w:cs="Calibri"/>
                  <w:i/>
                  <w:iCs/>
                  <w:color w:val="000000"/>
                  <w:sz w:val="20"/>
                  <w:szCs w:val="20"/>
                </w:rPr>
                <w:t>3,57142857%</w:t>
              </w:r>
            </w:ins>
          </w:p>
        </w:tc>
      </w:tr>
      <w:tr w:rsidR="003C02C8" w:rsidRPr="003C02C8" w14:paraId="4E4A70BD" w14:textId="77777777" w:rsidTr="00A162EA">
        <w:trPr>
          <w:jc w:val="center"/>
          <w:ins w:id="26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FE41AA5" w14:textId="77777777" w:rsidR="001944E8" w:rsidRPr="00035B9D" w:rsidRDefault="001944E8" w:rsidP="007C09FF">
            <w:pPr>
              <w:jc w:val="center"/>
              <w:rPr>
                <w:ins w:id="268" w:author="Bruno Bacchin" w:date="2022-02-24T18:28:00Z"/>
                <w:rFonts w:ascii="Verdana" w:hAnsi="Verdana" w:cs="Calibri"/>
                <w:i/>
                <w:iCs/>
                <w:color w:val="000000"/>
                <w:sz w:val="20"/>
                <w:szCs w:val="20"/>
              </w:rPr>
            </w:pPr>
            <w:ins w:id="269" w:author="Bruno Bacchin" w:date="2022-02-24T18:28:00Z">
              <w:r w:rsidRPr="00035B9D">
                <w:rPr>
                  <w:rFonts w:ascii="Verdana" w:hAnsi="Verdana" w:cs="Calibri"/>
                  <w:i/>
                  <w:iCs/>
                  <w:color w:val="000000"/>
                  <w:sz w:val="20"/>
                  <w:szCs w:val="20"/>
                </w:rPr>
                <w:t>25/11/2024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3CDEE6D6" w14:textId="77777777" w:rsidR="001944E8" w:rsidRPr="00035B9D" w:rsidRDefault="001944E8" w:rsidP="007C09FF">
            <w:pPr>
              <w:jc w:val="center"/>
              <w:rPr>
                <w:ins w:id="270" w:author="Bruno Bacchin" w:date="2022-02-24T18:28:00Z"/>
                <w:rFonts w:ascii="Verdana" w:hAnsi="Verdana" w:cs="Calibri"/>
                <w:i/>
                <w:iCs/>
                <w:color w:val="000000"/>
                <w:sz w:val="20"/>
                <w:szCs w:val="20"/>
              </w:rPr>
            </w:pPr>
            <w:ins w:id="271" w:author="Bruno Bacchin" w:date="2022-02-24T18:28:00Z">
              <w:r w:rsidRPr="00035B9D">
                <w:rPr>
                  <w:rFonts w:ascii="Verdana" w:hAnsi="Verdana" w:cs="Calibri"/>
                  <w:i/>
                  <w:iCs/>
                  <w:color w:val="000000"/>
                  <w:sz w:val="20"/>
                  <w:szCs w:val="20"/>
                </w:rPr>
                <w:t>3,70370370%</w:t>
              </w:r>
            </w:ins>
          </w:p>
        </w:tc>
      </w:tr>
      <w:tr w:rsidR="003C02C8" w:rsidRPr="003C02C8" w14:paraId="39400B96" w14:textId="77777777" w:rsidTr="00A162EA">
        <w:trPr>
          <w:jc w:val="center"/>
          <w:ins w:id="27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8D3EA10" w14:textId="77777777" w:rsidR="001944E8" w:rsidRPr="00035B9D" w:rsidRDefault="001944E8" w:rsidP="007C09FF">
            <w:pPr>
              <w:jc w:val="center"/>
              <w:rPr>
                <w:ins w:id="273" w:author="Bruno Bacchin" w:date="2022-02-24T18:28:00Z"/>
                <w:rFonts w:ascii="Verdana" w:hAnsi="Verdana" w:cs="Calibri"/>
                <w:i/>
                <w:iCs/>
                <w:color w:val="000000"/>
                <w:sz w:val="20"/>
                <w:szCs w:val="20"/>
              </w:rPr>
            </w:pPr>
            <w:ins w:id="274" w:author="Bruno Bacchin" w:date="2022-02-24T18:28:00Z">
              <w:r w:rsidRPr="00035B9D">
                <w:rPr>
                  <w:rFonts w:ascii="Verdana" w:hAnsi="Verdana" w:cs="Calibri"/>
                  <w:i/>
                  <w:iCs/>
                  <w:color w:val="000000"/>
                  <w:sz w:val="20"/>
                  <w:szCs w:val="20"/>
                </w:rPr>
                <w:t>25/12/2024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14C734C4" w14:textId="77777777" w:rsidR="001944E8" w:rsidRPr="00035B9D" w:rsidRDefault="001944E8" w:rsidP="007C09FF">
            <w:pPr>
              <w:jc w:val="center"/>
              <w:rPr>
                <w:ins w:id="275" w:author="Bruno Bacchin" w:date="2022-02-24T18:28:00Z"/>
                <w:rFonts w:ascii="Verdana" w:hAnsi="Verdana" w:cs="Calibri"/>
                <w:i/>
                <w:iCs/>
                <w:color w:val="000000"/>
                <w:sz w:val="20"/>
                <w:szCs w:val="20"/>
              </w:rPr>
            </w:pPr>
            <w:ins w:id="276" w:author="Bruno Bacchin" w:date="2022-02-24T18:28:00Z">
              <w:r w:rsidRPr="00035B9D">
                <w:rPr>
                  <w:rFonts w:ascii="Verdana" w:hAnsi="Verdana" w:cs="Calibri"/>
                  <w:i/>
                  <w:iCs/>
                  <w:color w:val="000000"/>
                  <w:sz w:val="20"/>
                  <w:szCs w:val="20"/>
                </w:rPr>
                <w:t>3,84615385%</w:t>
              </w:r>
            </w:ins>
          </w:p>
        </w:tc>
      </w:tr>
      <w:tr w:rsidR="003C02C8" w:rsidRPr="003C02C8" w14:paraId="7EBA6591" w14:textId="77777777" w:rsidTr="00A162EA">
        <w:trPr>
          <w:jc w:val="center"/>
          <w:ins w:id="27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9093ECC" w14:textId="77777777" w:rsidR="001944E8" w:rsidRPr="00035B9D" w:rsidRDefault="001944E8" w:rsidP="007C09FF">
            <w:pPr>
              <w:jc w:val="center"/>
              <w:rPr>
                <w:ins w:id="278" w:author="Bruno Bacchin" w:date="2022-02-24T18:28:00Z"/>
                <w:rFonts w:ascii="Verdana" w:hAnsi="Verdana" w:cs="Calibri"/>
                <w:i/>
                <w:iCs/>
                <w:color w:val="000000"/>
                <w:sz w:val="20"/>
                <w:szCs w:val="20"/>
              </w:rPr>
            </w:pPr>
            <w:ins w:id="279" w:author="Bruno Bacchin" w:date="2022-02-24T18:28:00Z">
              <w:r w:rsidRPr="00035B9D">
                <w:rPr>
                  <w:rFonts w:ascii="Verdana" w:hAnsi="Verdana" w:cs="Calibri"/>
                  <w:i/>
                  <w:iCs/>
                  <w:color w:val="000000"/>
                  <w:sz w:val="20"/>
                  <w:szCs w:val="20"/>
                </w:rPr>
                <w:t>25/01/2025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BB18FD" w14:textId="77777777" w:rsidR="001944E8" w:rsidRPr="00035B9D" w:rsidRDefault="001944E8" w:rsidP="007C09FF">
            <w:pPr>
              <w:jc w:val="center"/>
              <w:rPr>
                <w:ins w:id="280" w:author="Bruno Bacchin" w:date="2022-02-24T18:28:00Z"/>
                <w:rFonts w:ascii="Verdana" w:hAnsi="Verdana" w:cs="Calibri"/>
                <w:i/>
                <w:iCs/>
                <w:color w:val="000000"/>
                <w:sz w:val="20"/>
                <w:szCs w:val="20"/>
              </w:rPr>
            </w:pPr>
            <w:ins w:id="281" w:author="Bruno Bacchin" w:date="2022-02-24T18:28:00Z">
              <w:r w:rsidRPr="00035B9D">
                <w:rPr>
                  <w:rFonts w:ascii="Verdana" w:hAnsi="Verdana" w:cs="Calibri"/>
                  <w:i/>
                  <w:iCs/>
                  <w:color w:val="000000"/>
                  <w:sz w:val="20"/>
                  <w:szCs w:val="20"/>
                </w:rPr>
                <w:t>4,00000000%</w:t>
              </w:r>
            </w:ins>
          </w:p>
        </w:tc>
      </w:tr>
      <w:tr w:rsidR="003C02C8" w:rsidRPr="003C02C8" w14:paraId="2F88AA13" w14:textId="77777777" w:rsidTr="00A162EA">
        <w:trPr>
          <w:jc w:val="center"/>
          <w:ins w:id="28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FD76CB4" w14:textId="77777777" w:rsidR="001944E8" w:rsidRPr="00035B9D" w:rsidRDefault="001944E8" w:rsidP="007C09FF">
            <w:pPr>
              <w:jc w:val="center"/>
              <w:rPr>
                <w:ins w:id="283" w:author="Bruno Bacchin" w:date="2022-02-24T18:28:00Z"/>
                <w:rFonts w:ascii="Verdana" w:hAnsi="Verdana" w:cs="Calibri"/>
                <w:i/>
                <w:iCs/>
                <w:color w:val="000000"/>
                <w:sz w:val="20"/>
                <w:szCs w:val="20"/>
              </w:rPr>
            </w:pPr>
            <w:ins w:id="284" w:author="Bruno Bacchin" w:date="2022-02-24T18:28:00Z">
              <w:r w:rsidRPr="00035B9D">
                <w:rPr>
                  <w:rFonts w:ascii="Verdana" w:hAnsi="Verdana" w:cs="Calibri"/>
                  <w:i/>
                  <w:iCs/>
                  <w:color w:val="000000"/>
                  <w:sz w:val="20"/>
                  <w:szCs w:val="20"/>
                </w:rPr>
                <w:t>25/02/2025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16720724" w14:textId="77777777" w:rsidR="001944E8" w:rsidRPr="00035B9D" w:rsidRDefault="001944E8" w:rsidP="007C09FF">
            <w:pPr>
              <w:jc w:val="center"/>
              <w:rPr>
                <w:ins w:id="285" w:author="Bruno Bacchin" w:date="2022-02-24T18:28:00Z"/>
                <w:rFonts w:ascii="Verdana" w:hAnsi="Verdana" w:cs="Calibri"/>
                <w:i/>
                <w:iCs/>
                <w:color w:val="000000"/>
                <w:sz w:val="20"/>
                <w:szCs w:val="20"/>
              </w:rPr>
            </w:pPr>
            <w:ins w:id="286" w:author="Bruno Bacchin" w:date="2022-02-24T18:28:00Z">
              <w:r w:rsidRPr="00035B9D">
                <w:rPr>
                  <w:rFonts w:ascii="Verdana" w:hAnsi="Verdana" w:cs="Calibri"/>
                  <w:i/>
                  <w:iCs/>
                  <w:color w:val="000000"/>
                  <w:sz w:val="20"/>
                  <w:szCs w:val="20"/>
                </w:rPr>
                <w:t>4,16666667%</w:t>
              </w:r>
            </w:ins>
          </w:p>
        </w:tc>
      </w:tr>
      <w:tr w:rsidR="003C02C8" w:rsidRPr="003C02C8" w14:paraId="18989F04" w14:textId="77777777" w:rsidTr="00A162EA">
        <w:trPr>
          <w:jc w:val="center"/>
          <w:ins w:id="28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8F16502" w14:textId="77777777" w:rsidR="001944E8" w:rsidRPr="00035B9D" w:rsidRDefault="001944E8" w:rsidP="007C09FF">
            <w:pPr>
              <w:jc w:val="center"/>
              <w:rPr>
                <w:ins w:id="288" w:author="Bruno Bacchin" w:date="2022-02-24T18:28:00Z"/>
                <w:rFonts w:ascii="Verdana" w:hAnsi="Verdana" w:cs="Calibri"/>
                <w:i/>
                <w:iCs/>
                <w:color w:val="000000"/>
                <w:sz w:val="20"/>
                <w:szCs w:val="20"/>
              </w:rPr>
            </w:pPr>
            <w:ins w:id="289" w:author="Bruno Bacchin" w:date="2022-02-24T18:28:00Z">
              <w:r w:rsidRPr="00035B9D">
                <w:rPr>
                  <w:rFonts w:ascii="Verdana" w:hAnsi="Verdana" w:cs="Calibri"/>
                  <w:i/>
                  <w:iCs/>
                  <w:color w:val="000000"/>
                  <w:sz w:val="20"/>
                  <w:szCs w:val="20"/>
                </w:rPr>
                <w:t>25/03/2025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4FBCC9DA" w14:textId="77777777" w:rsidR="001944E8" w:rsidRPr="00035B9D" w:rsidRDefault="001944E8" w:rsidP="007C09FF">
            <w:pPr>
              <w:jc w:val="center"/>
              <w:rPr>
                <w:ins w:id="290" w:author="Bruno Bacchin" w:date="2022-02-24T18:28:00Z"/>
                <w:rFonts w:ascii="Verdana" w:hAnsi="Verdana" w:cs="Calibri"/>
                <w:i/>
                <w:iCs/>
                <w:color w:val="000000"/>
                <w:sz w:val="20"/>
                <w:szCs w:val="20"/>
              </w:rPr>
            </w:pPr>
            <w:ins w:id="291" w:author="Bruno Bacchin" w:date="2022-02-24T18:28:00Z">
              <w:r w:rsidRPr="00035B9D">
                <w:rPr>
                  <w:rFonts w:ascii="Verdana" w:hAnsi="Verdana" w:cs="Calibri"/>
                  <w:i/>
                  <w:iCs/>
                  <w:color w:val="000000"/>
                  <w:sz w:val="20"/>
                  <w:szCs w:val="20"/>
                </w:rPr>
                <w:t>4,34782609%</w:t>
              </w:r>
            </w:ins>
          </w:p>
        </w:tc>
      </w:tr>
      <w:tr w:rsidR="003C02C8" w:rsidRPr="003C02C8" w14:paraId="49E1AE8D" w14:textId="77777777" w:rsidTr="00A162EA">
        <w:trPr>
          <w:jc w:val="center"/>
          <w:ins w:id="29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21928BB" w14:textId="77777777" w:rsidR="001944E8" w:rsidRPr="00035B9D" w:rsidRDefault="001944E8" w:rsidP="007C09FF">
            <w:pPr>
              <w:jc w:val="center"/>
              <w:rPr>
                <w:ins w:id="293" w:author="Bruno Bacchin" w:date="2022-02-24T18:28:00Z"/>
                <w:rFonts w:ascii="Verdana" w:hAnsi="Verdana" w:cs="Calibri"/>
                <w:i/>
                <w:iCs/>
                <w:color w:val="000000"/>
                <w:sz w:val="20"/>
                <w:szCs w:val="20"/>
              </w:rPr>
            </w:pPr>
            <w:ins w:id="294" w:author="Bruno Bacchin" w:date="2022-02-24T18:28:00Z">
              <w:r w:rsidRPr="00035B9D">
                <w:rPr>
                  <w:rFonts w:ascii="Verdana" w:hAnsi="Verdana" w:cs="Calibri"/>
                  <w:i/>
                  <w:iCs/>
                  <w:color w:val="000000"/>
                  <w:sz w:val="20"/>
                  <w:szCs w:val="20"/>
                </w:rPr>
                <w:lastRenderedPageBreak/>
                <w:t>25/04/2025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0A3C6454" w14:textId="77777777" w:rsidR="001944E8" w:rsidRPr="00035B9D" w:rsidRDefault="001944E8" w:rsidP="007C09FF">
            <w:pPr>
              <w:jc w:val="center"/>
              <w:rPr>
                <w:ins w:id="295" w:author="Bruno Bacchin" w:date="2022-02-24T18:28:00Z"/>
                <w:rFonts w:ascii="Verdana" w:hAnsi="Verdana" w:cs="Calibri"/>
                <w:i/>
                <w:iCs/>
                <w:color w:val="000000"/>
                <w:sz w:val="20"/>
                <w:szCs w:val="20"/>
              </w:rPr>
            </w:pPr>
            <w:ins w:id="296" w:author="Bruno Bacchin" w:date="2022-02-24T18:28:00Z">
              <w:r w:rsidRPr="00035B9D">
                <w:rPr>
                  <w:rFonts w:ascii="Verdana" w:hAnsi="Verdana" w:cs="Calibri"/>
                  <w:i/>
                  <w:iCs/>
                  <w:color w:val="000000"/>
                  <w:sz w:val="20"/>
                  <w:szCs w:val="20"/>
                </w:rPr>
                <w:t>4,54545455%</w:t>
              </w:r>
            </w:ins>
          </w:p>
        </w:tc>
      </w:tr>
      <w:tr w:rsidR="003C02C8" w:rsidRPr="003C02C8" w14:paraId="043EFE87" w14:textId="77777777" w:rsidTr="00A162EA">
        <w:trPr>
          <w:jc w:val="center"/>
          <w:ins w:id="29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1F22E5D" w14:textId="77777777" w:rsidR="001944E8" w:rsidRPr="00035B9D" w:rsidRDefault="001944E8" w:rsidP="007C09FF">
            <w:pPr>
              <w:jc w:val="center"/>
              <w:rPr>
                <w:ins w:id="298" w:author="Bruno Bacchin" w:date="2022-02-24T18:28:00Z"/>
                <w:rFonts w:ascii="Verdana" w:hAnsi="Verdana" w:cs="Calibri"/>
                <w:i/>
                <w:iCs/>
                <w:color w:val="000000"/>
                <w:sz w:val="20"/>
                <w:szCs w:val="20"/>
              </w:rPr>
            </w:pPr>
            <w:ins w:id="299" w:author="Bruno Bacchin" w:date="2022-02-24T18:28:00Z">
              <w:r w:rsidRPr="00035B9D">
                <w:rPr>
                  <w:rFonts w:ascii="Verdana" w:hAnsi="Verdana" w:cs="Calibri"/>
                  <w:i/>
                  <w:iCs/>
                  <w:color w:val="000000"/>
                  <w:sz w:val="20"/>
                  <w:szCs w:val="20"/>
                </w:rPr>
                <w:t>25/05/2025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2E98923" w14:textId="77777777" w:rsidR="001944E8" w:rsidRPr="00035B9D" w:rsidRDefault="001944E8" w:rsidP="007C09FF">
            <w:pPr>
              <w:jc w:val="center"/>
              <w:rPr>
                <w:ins w:id="300" w:author="Bruno Bacchin" w:date="2022-02-24T18:28:00Z"/>
                <w:rFonts w:ascii="Verdana" w:hAnsi="Verdana" w:cs="Calibri"/>
                <w:i/>
                <w:iCs/>
                <w:color w:val="000000"/>
                <w:sz w:val="20"/>
                <w:szCs w:val="20"/>
              </w:rPr>
            </w:pPr>
            <w:ins w:id="301" w:author="Bruno Bacchin" w:date="2022-02-24T18:28:00Z">
              <w:r w:rsidRPr="00035B9D">
                <w:rPr>
                  <w:rFonts w:ascii="Verdana" w:hAnsi="Verdana" w:cs="Calibri"/>
                  <w:i/>
                  <w:iCs/>
                  <w:color w:val="000000"/>
                  <w:sz w:val="20"/>
                  <w:szCs w:val="20"/>
                </w:rPr>
                <w:t>4,76190476%</w:t>
              </w:r>
            </w:ins>
          </w:p>
        </w:tc>
      </w:tr>
      <w:tr w:rsidR="003C02C8" w:rsidRPr="003C02C8" w14:paraId="65F8C2A1" w14:textId="77777777" w:rsidTr="00A162EA">
        <w:trPr>
          <w:jc w:val="center"/>
          <w:ins w:id="30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FB7296D" w14:textId="77777777" w:rsidR="001944E8" w:rsidRPr="00035B9D" w:rsidRDefault="001944E8" w:rsidP="007C09FF">
            <w:pPr>
              <w:jc w:val="center"/>
              <w:rPr>
                <w:ins w:id="303" w:author="Bruno Bacchin" w:date="2022-02-24T18:28:00Z"/>
                <w:rFonts w:ascii="Verdana" w:hAnsi="Verdana" w:cs="Calibri"/>
                <w:i/>
                <w:iCs/>
                <w:color w:val="000000"/>
                <w:sz w:val="20"/>
                <w:szCs w:val="20"/>
              </w:rPr>
            </w:pPr>
            <w:ins w:id="304" w:author="Bruno Bacchin" w:date="2022-02-24T18:28:00Z">
              <w:r w:rsidRPr="00035B9D">
                <w:rPr>
                  <w:rFonts w:ascii="Verdana" w:hAnsi="Verdana" w:cs="Calibri"/>
                  <w:i/>
                  <w:iCs/>
                  <w:color w:val="000000"/>
                  <w:sz w:val="20"/>
                  <w:szCs w:val="20"/>
                </w:rPr>
                <w:t>25/06/2025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30BD3721" w14:textId="77777777" w:rsidR="001944E8" w:rsidRPr="00035B9D" w:rsidRDefault="001944E8" w:rsidP="007C09FF">
            <w:pPr>
              <w:jc w:val="center"/>
              <w:rPr>
                <w:ins w:id="305" w:author="Bruno Bacchin" w:date="2022-02-24T18:28:00Z"/>
                <w:rFonts w:ascii="Verdana" w:hAnsi="Verdana" w:cs="Calibri"/>
                <w:i/>
                <w:iCs/>
                <w:color w:val="000000"/>
                <w:sz w:val="20"/>
                <w:szCs w:val="20"/>
              </w:rPr>
            </w:pPr>
            <w:ins w:id="306" w:author="Bruno Bacchin" w:date="2022-02-24T18:28:00Z">
              <w:r w:rsidRPr="00035B9D">
                <w:rPr>
                  <w:rFonts w:ascii="Verdana" w:hAnsi="Verdana" w:cs="Calibri"/>
                  <w:i/>
                  <w:iCs/>
                  <w:color w:val="000000"/>
                  <w:sz w:val="20"/>
                  <w:szCs w:val="20"/>
                </w:rPr>
                <w:t>5,00000000%</w:t>
              </w:r>
            </w:ins>
          </w:p>
        </w:tc>
      </w:tr>
      <w:tr w:rsidR="003C02C8" w:rsidRPr="003C02C8" w14:paraId="47693263" w14:textId="77777777" w:rsidTr="00A162EA">
        <w:trPr>
          <w:jc w:val="center"/>
          <w:ins w:id="30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34F8BEF" w14:textId="77777777" w:rsidR="001944E8" w:rsidRPr="00035B9D" w:rsidRDefault="001944E8" w:rsidP="007C09FF">
            <w:pPr>
              <w:jc w:val="center"/>
              <w:rPr>
                <w:ins w:id="308" w:author="Bruno Bacchin" w:date="2022-02-24T18:28:00Z"/>
                <w:rFonts w:ascii="Verdana" w:hAnsi="Verdana" w:cs="Calibri"/>
                <w:i/>
                <w:iCs/>
                <w:color w:val="000000"/>
                <w:sz w:val="20"/>
                <w:szCs w:val="20"/>
              </w:rPr>
            </w:pPr>
            <w:ins w:id="309" w:author="Bruno Bacchin" w:date="2022-02-24T18:28:00Z">
              <w:r w:rsidRPr="00035B9D">
                <w:rPr>
                  <w:rFonts w:ascii="Verdana" w:hAnsi="Verdana" w:cs="Calibri"/>
                  <w:i/>
                  <w:iCs/>
                  <w:color w:val="000000"/>
                  <w:sz w:val="20"/>
                  <w:szCs w:val="20"/>
                </w:rPr>
                <w:t>25/07/2025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6DB80373" w14:textId="77777777" w:rsidR="001944E8" w:rsidRPr="00035B9D" w:rsidRDefault="001944E8" w:rsidP="007C09FF">
            <w:pPr>
              <w:jc w:val="center"/>
              <w:rPr>
                <w:ins w:id="310" w:author="Bruno Bacchin" w:date="2022-02-24T18:28:00Z"/>
                <w:rFonts w:ascii="Verdana" w:hAnsi="Verdana" w:cs="Calibri"/>
                <w:i/>
                <w:iCs/>
                <w:color w:val="000000"/>
                <w:sz w:val="20"/>
                <w:szCs w:val="20"/>
              </w:rPr>
            </w:pPr>
            <w:ins w:id="311" w:author="Bruno Bacchin" w:date="2022-02-24T18:28:00Z">
              <w:r w:rsidRPr="00035B9D">
                <w:rPr>
                  <w:rFonts w:ascii="Verdana" w:hAnsi="Verdana" w:cs="Calibri"/>
                  <w:i/>
                  <w:iCs/>
                  <w:color w:val="000000"/>
                  <w:sz w:val="20"/>
                  <w:szCs w:val="20"/>
                </w:rPr>
                <w:t>5,26315789%</w:t>
              </w:r>
            </w:ins>
          </w:p>
        </w:tc>
      </w:tr>
      <w:tr w:rsidR="003C02C8" w:rsidRPr="003C02C8" w14:paraId="1244AA4D" w14:textId="77777777" w:rsidTr="00A162EA">
        <w:trPr>
          <w:jc w:val="center"/>
          <w:ins w:id="31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9BED11D" w14:textId="77777777" w:rsidR="001944E8" w:rsidRPr="00035B9D" w:rsidRDefault="001944E8" w:rsidP="007C09FF">
            <w:pPr>
              <w:jc w:val="center"/>
              <w:rPr>
                <w:ins w:id="313" w:author="Bruno Bacchin" w:date="2022-02-24T18:28:00Z"/>
                <w:rFonts w:ascii="Verdana" w:hAnsi="Verdana" w:cs="Calibri"/>
                <w:i/>
                <w:iCs/>
                <w:color w:val="000000"/>
                <w:sz w:val="20"/>
                <w:szCs w:val="20"/>
              </w:rPr>
            </w:pPr>
            <w:ins w:id="314" w:author="Bruno Bacchin" w:date="2022-02-24T18:28:00Z">
              <w:r w:rsidRPr="00035B9D">
                <w:rPr>
                  <w:rFonts w:ascii="Verdana" w:hAnsi="Verdana" w:cs="Calibri"/>
                  <w:i/>
                  <w:iCs/>
                  <w:color w:val="000000"/>
                  <w:sz w:val="20"/>
                  <w:szCs w:val="20"/>
                </w:rPr>
                <w:t>25/08/2025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18691483" w14:textId="77777777" w:rsidR="001944E8" w:rsidRPr="00035B9D" w:rsidRDefault="001944E8" w:rsidP="007C09FF">
            <w:pPr>
              <w:jc w:val="center"/>
              <w:rPr>
                <w:ins w:id="315" w:author="Bruno Bacchin" w:date="2022-02-24T18:28:00Z"/>
                <w:rFonts w:ascii="Verdana" w:hAnsi="Verdana" w:cs="Calibri"/>
                <w:i/>
                <w:iCs/>
                <w:color w:val="000000"/>
                <w:sz w:val="20"/>
                <w:szCs w:val="20"/>
              </w:rPr>
            </w:pPr>
            <w:ins w:id="316" w:author="Bruno Bacchin" w:date="2022-02-24T18:28:00Z">
              <w:r w:rsidRPr="00035B9D">
                <w:rPr>
                  <w:rFonts w:ascii="Verdana" w:hAnsi="Verdana" w:cs="Calibri"/>
                  <w:i/>
                  <w:iCs/>
                  <w:color w:val="000000"/>
                  <w:sz w:val="20"/>
                  <w:szCs w:val="20"/>
                </w:rPr>
                <w:t>5,55555556%</w:t>
              </w:r>
            </w:ins>
          </w:p>
        </w:tc>
      </w:tr>
      <w:tr w:rsidR="003C02C8" w:rsidRPr="003C02C8" w14:paraId="34AC8FA5" w14:textId="77777777" w:rsidTr="00A162EA">
        <w:trPr>
          <w:jc w:val="center"/>
          <w:ins w:id="31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F46151A" w14:textId="77777777" w:rsidR="001944E8" w:rsidRPr="00035B9D" w:rsidRDefault="001944E8" w:rsidP="007C09FF">
            <w:pPr>
              <w:jc w:val="center"/>
              <w:rPr>
                <w:ins w:id="318" w:author="Bruno Bacchin" w:date="2022-02-24T18:28:00Z"/>
                <w:rFonts w:ascii="Verdana" w:hAnsi="Verdana" w:cs="Calibri"/>
                <w:i/>
                <w:iCs/>
                <w:color w:val="000000"/>
                <w:sz w:val="20"/>
                <w:szCs w:val="20"/>
              </w:rPr>
            </w:pPr>
            <w:ins w:id="319" w:author="Bruno Bacchin" w:date="2022-02-24T18:28:00Z">
              <w:r w:rsidRPr="00035B9D">
                <w:rPr>
                  <w:rFonts w:ascii="Verdana" w:hAnsi="Verdana" w:cs="Calibri"/>
                  <w:i/>
                  <w:iCs/>
                  <w:color w:val="000000"/>
                  <w:sz w:val="20"/>
                  <w:szCs w:val="20"/>
                </w:rPr>
                <w:t>25/09/2025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6EA46B12" w14:textId="77777777" w:rsidR="001944E8" w:rsidRPr="00035B9D" w:rsidRDefault="001944E8" w:rsidP="007C09FF">
            <w:pPr>
              <w:jc w:val="center"/>
              <w:rPr>
                <w:ins w:id="320" w:author="Bruno Bacchin" w:date="2022-02-24T18:28:00Z"/>
                <w:rFonts w:ascii="Verdana" w:hAnsi="Verdana" w:cs="Calibri"/>
                <w:i/>
                <w:iCs/>
                <w:color w:val="000000"/>
                <w:sz w:val="20"/>
                <w:szCs w:val="20"/>
              </w:rPr>
            </w:pPr>
            <w:ins w:id="321" w:author="Bruno Bacchin" w:date="2022-02-24T18:28:00Z">
              <w:r w:rsidRPr="00035B9D">
                <w:rPr>
                  <w:rFonts w:ascii="Verdana" w:hAnsi="Verdana" w:cs="Calibri"/>
                  <w:i/>
                  <w:iCs/>
                  <w:color w:val="000000"/>
                  <w:sz w:val="20"/>
                  <w:szCs w:val="20"/>
                </w:rPr>
                <w:t>5,88235294%</w:t>
              </w:r>
            </w:ins>
          </w:p>
        </w:tc>
      </w:tr>
      <w:tr w:rsidR="003C02C8" w:rsidRPr="003C02C8" w14:paraId="48F02886" w14:textId="77777777" w:rsidTr="00A162EA">
        <w:trPr>
          <w:jc w:val="center"/>
          <w:ins w:id="32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B0F7B64" w14:textId="77777777" w:rsidR="001944E8" w:rsidRPr="00035B9D" w:rsidRDefault="001944E8" w:rsidP="007C09FF">
            <w:pPr>
              <w:jc w:val="center"/>
              <w:rPr>
                <w:ins w:id="323" w:author="Bruno Bacchin" w:date="2022-02-24T18:28:00Z"/>
                <w:rFonts w:ascii="Verdana" w:hAnsi="Verdana" w:cs="Calibri"/>
                <w:i/>
                <w:iCs/>
                <w:color w:val="000000"/>
                <w:sz w:val="20"/>
                <w:szCs w:val="20"/>
              </w:rPr>
            </w:pPr>
            <w:ins w:id="324" w:author="Bruno Bacchin" w:date="2022-02-24T18:28:00Z">
              <w:r w:rsidRPr="00035B9D">
                <w:rPr>
                  <w:rFonts w:ascii="Verdana" w:hAnsi="Verdana" w:cs="Calibri"/>
                  <w:i/>
                  <w:iCs/>
                  <w:color w:val="000000"/>
                  <w:sz w:val="20"/>
                  <w:szCs w:val="20"/>
                </w:rPr>
                <w:t>25/10/2025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FD8BFB" w14:textId="77777777" w:rsidR="001944E8" w:rsidRPr="00035B9D" w:rsidRDefault="001944E8" w:rsidP="007C09FF">
            <w:pPr>
              <w:jc w:val="center"/>
              <w:rPr>
                <w:ins w:id="325" w:author="Bruno Bacchin" w:date="2022-02-24T18:28:00Z"/>
                <w:rFonts w:ascii="Verdana" w:hAnsi="Verdana" w:cs="Calibri"/>
                <w:i/>
                <w:iCs/>
                <w:color w:val="000000"/>
                <w:sz w:val="20"/>
                <w:szCs w:val="20"/>
              </w:rPr>
            </w:pPr>
            <w:ins w:id="326" w:author="Bruno Bacchin" w:date="2022-02-24T18:28:00Z">
              <w:r w:rsidRPr="00035B9D">
                <w:rPr>
                  <w:rFonts w:ascii="Verdana" w:hAnsi="Verdana" w:cs="Calibri"/>
                  <w:i/>
                  <w:iCs/>
                  <w:color w:val="000000"/>
                  <w:sz w:val="20"/>
                  <w:szCs w:val="20"/>
                </w:rPr>
                <w:t>6,25000000%</w:t>
              </w:r>
            </w:ins>
          </w:p>
        </w:tc>
      </w:tr>
      <w:tr w:rsidR="003C02C8" w:rsidRPr="003C02C8" w14:paraId="67354C45" w14:textId="77777777" w:rsidTr="00A162EA">
        <w:trPr>
          <w:jc w:val="center"/>
          <w:ins w:id="32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04F7EC3" w14:textId="77777777" w:rsidR="001944E8" w:rsidRPr="00035B9D" w:rsidRDefault="001944E8" w:rsidP="007C09FF">
            <w:pPr>
              <w:jc w:val="center"/>
              <w:rPr>
                <w:ins w:id="328" w:author="Bruno Bacchin" w:date="2022-02-24T18:28:00Z"/>
                <w:rFonts w:ascii="Verdana" w:hAnsi="Verdana" w:cs="Calibri"/>
                <w:i/>
                <w:iCs/>
                <w:color w:val="000000"/>
                <w:sz w:val="20"/>
                <w:szCs w:val="20"/>
              </w:rPr>
            </w:pPr>
            <w:ins w:id="329" w:author="Bruno Bacchin" w:date="2022-02-24T18:28:00Z">
              <w:r w:rsidRPr="00035B9D">
                <w:rPr>
                  <w:rFonts w:ascii="Verdana" w:hAnsi="Verdana" w:cs="Calibri"/>
                  <w:i/>
                  <w:iCs/>
                  <w:color w:val="000000"/>
                  <w:sz w:val="20"/>
                  <w:szCs w:val="20"/>
                </w:rPr>
                <w:t>25/11/2025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44BECFC3" w14:textId="77777777" w:rsidR="001944E8" w:rsidRPr="00035B9D" w:rsidRDefault="001944E8" w:rsidP="007C09FF">
            <w:pPr>
              <w:jc w:val="center"/>
              <w:rPr>
                <w:ins w:id="330" w:author="Bruno Bacchin" w:date="2022-02-24T18:28:00Z"/>
                <w:rFonts w:ascii="Verdana" w:hAnsi="Verdana" w:cs="Calibri"/>
                <w:i/>
                <w:iCs/>
                <w:color w:val="000000"/>
                <w:sz w:val="20"/>
                <w:szCs w:val="20"/>
              </w:rPr>
            </w:pPr>
            <w:ins w:id="331" w:author="Bruno Bacchin" w:date="2022-02-24T18:28:00Z">
              <w:r w:rsidRPr="00035B9D">
                <w:rPr>
                  <w:rFonts w:ascii="Verdana" w:hAnsi="Verdana" w:cs="Calibri"/>
                  <w:i/>
                  <w:iCs/>
                  <w:color w:val="000000"/>
                  <w:sz w:val="20"/>
                  <w:szCs w:val="20"/>
                </w:rPr>
                <w:t>6,66666667%</w:t>
              </w:r>
            </w:ins>
          </w:p>
        </w:tc>
      </w:tr>
      <w:tr w:rsidR="003C02C8" w:rsidRPr="003C02C8" w14:paraId="314D19D8" w14:textId="77777777" w:rsidTr="00A162EA">
        <w:trPr>
          <w:jc w:val="center"/>
          <w:ins w:id="33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2BBEA82" w14:textId="77777777" w:rsidR="001944E8" w:rsidRPr="00035B9D" w:rsidRDefault="001944E8" w:rsidP="007C09FF">
            <w:pPr>
              <w:jc w:val="center"/>
              <w:rPr>
                <w:ins w:id="333" w:author="Bruno Bacchin" w:date="2022-02-24T18:28:00Z"/>
                <w:rFonts w:ascii="Verdana" w:hAnsi="Verdana" w:cs="Calibri"/>
                <w:i/>
                <w:iCs/>
                <w:color w:val="000000"/>
                <w:sz w:val="20"/>
                <w:szCs w:val="20"/>
              </w:rPr>
            </w:pPr>
            <w:ins w:id="334" w:author="Bruno Bacchin" w:date="2022-02-24T18:28:00Z">
              <w:r w:rsidRPr="00035B9D">
                <w:rPr>
                  <w:rFonts w:ascii="Verdana" w:hAnsi="Verdana" w:cs="Calibri"/>
                  <w:i/>
                  <w:iCs/>
                  <w:color w:val="000000"/>
                  <w:sz w:val="20"/>
                  <w:szCs w:val="20"/>
                </w:rPr>
                <w:t>25/12/2025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E201EDE" w14:textId="77777777" w:rsidR="001944E8" w:rsidRPr="00035B9D" w:rsidRDefault="001944E8" w:rsidP="007C09FF">
            <w:pPr>
              <w:jc w:val="center"/>
              <w:rPr>
                <w:ins w:id="335" w:author="Bruno Bacchin" w:date="2022-02-24T18:28:00Z"/>
                <w:rFonts w:ascii="Verdana" w:hAnsi="Verdana" w:cs="Calibri"/>
                <w:i/>
                <w:iCs/>
                <w:color w:val="000000"/>
                <w:sz w:val="20"/>
                <w:szCs w:val="20"/>
              </w:rPr>
            </w:pPr>
            <w:ins w:id="336" w:author="Bruno Bacchin" w:date="2022-02-24T18:28:00Z">
              <w:r w:rsidRPr="00035B9D">
                <w:rPr>
                  <w:rFonts w:ascii="Verdana" w:hAnsi="Verdana" w:cs="Calibri"/>
                  <w:i/>
                  <w:iCs/>
                  <w:color w:val="000000"/>
                  <w:sz w:val="20"/>
                  <w:szCs w:val="20"/>
                </w:rPr>
                <w:t>7,14285714%</w:t>
              </w:r>
            </w:ins>
          </w:p>
        </w:tc>
      </w:tr>
      <w:tr w:rsidR="003C02C8" w:rsidRPr="003C02C8" w14:paraId="5FE3AA4D" w14:textId="77777777" w:rsidTr="00A162EA">
        <w:trPr>
          <w:jc w:val="center"/>
          <w:ins w:id="33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5E5534D" w14:textId="77777777" w:rsidR="001944E8" w:rsidRPr="00035B9D" w:rsidRDefault="001944E8" w:rsidP="007C09FF">
            <w:pPr>
              <w:jc w:val="center"/>
              <w:rPr>
                <w:ins w:id="338" w:author="Bruno Bacchin" w:date="2022-02-24T18:28:00Z"/>
                <w:rFonts w:ascii="Verdana" w:hAnsi="Verdana" w:cs="Calibri"/>
                <w:i/>
                <w:iCs/>
                <w:color w:val="000000"/>
                <w:sz w:val="20"/>
                <w:szCs w:val="20"/>
              </w:rPr>
            </w:pPr>
            <w:ins w:id="339" w:author="Bruno Bacchin" w:date="2022-02-24T18:28:00Z">
              <w:r w:rsidRPr="00035B9D">
                <w:rPr>
                  <w:rFonts w:ascii="Verdana" w:hAnsi="Verdana" w:cs="Calibri"/>
                  <w:i/>
                  <w:iCs/>
                  <w:color w:val="000000"/>
                  <w:sz w:val="20"/>
                  <w:szCs w:val="20"/>
                </w:rPr>
                <w:t>25/01/2026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9B99706" w14:textId="77777777" w:rsidR="001944E8" w:rsidRPr="00035B9D" w:rsidRDefault="001944E8" w:rsidP="007C09FF">
            <w:pPr>
              <w:jc w:val="center"/>
              <w:rPr>
                <w:ins w:id="340" w:author="Bruno Bacchin" w:date="2022-02-24T18:28:00Z"/>
                <w:rFonts w:ascii="Verdana" w:hAnsi="Verdana" w:cs="Calibri"/>
                <w:i/>
                <w:iCs/>
                <w:color w:val="000000"/>
                <w:sz w:val="20"/>
                <w:szCs w:val="20"/>
              </w:rPr>
            </w:pPr>
            <w:ins w:id="341" w:author="Bruno Bacchin" w:date="2022-02-24T18:28:00Z">
              <w:r w:rsidRPr="00035B9D">
                <w:rPr>
                  <w:rFonts w:ascii="Verdana" w:hAnsi="Verdana" w:cs="Calibri"/>
                  <w:i/>
                  <w:iCs/>
                  <w:color w:val="000000"/>
                  <w:sz w:val="20"/>
                  <w:szCs w:val="20"/>
                </w:rPr>
                <w:t>8,33333333%</w:t>
              </w:r>
            </w:ins>
          </w:p>
        </w:tc>
      </w:tr>
      <w:tr w:rsidR="003C02C8" w:rsidRPr="003C02C8" w14:paraId="16F07DF5" w14:textId="77777777" w:rsidTr="00A162EA">
        <w:trPr>
          <w:jc w:val="center"/>
          <w:ins w:id="34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C09462E" w14:textId="77777777" w:rsidR="001944E8" w:rsidRPr="00035B9D" w:rsidRDefault="001944E8" w:rsidP="007C09FF">
            <w:pPr>
              <w:jc w:val="center"/>
              <w:rPr>
                <w:ins w:id="343" w:author="Bruno Bacchin" w:date="2022-02-24T18:28:00Z"/>
                <w:rFonts w:ascii="Verdana" w:hAnsi="Verdana" w:cs="Calibri"/>
                <w:i/>
                <w:iCs/>
                <w:color w:val="000000"/>
                <w:sz w:val="20"/>
                <w:szCs w:val="20"/>
              </w:rPr>
            </w:pPr>
            <w:ins w:id="344" w:author="Bruno Bacchin" w:date="2022-02-24T18:28:00Z">
              <w:r w:rsidRPr="00035B9D">
                <w:rPr>
                  <w:rFonts w:ascii="Verdana" w:hAnsi="Verdana" w:cs="Calibri"/>
                  <w:i/>
                  <w:iCs/>
                  <w:color w:val="000000"/>
                  <w:sz w:val="20"/>
                  <w:szCs w:val="20"/>
                </w:rPr>
                <w:t>25/02/2026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4AD6365D" w14:textId="77777777" w:rsidR="001944E8" w:rsidRPr="00035B9D" w:rsidRDefault="001944E8" w:rsidP="007C09FF">
            <w:pPr>
              <w:jc w:val="center"/>
              <w:rPr>
                <w:ins w:id="345" w:author="Bruno Bacchin" w:date="2022-02-24T18:28:00Z"/>
                <w:rFonts w:ascii="Verdana" w:hAnsi="Verdana" w:cs="Calibri"/>
                <w:i/>
                <w:iCs/>
                <w:color w:val="000000"/>
                <w:sz w:val="20"/>
                <w:szCs w:val="20"/>
              </w:rPr>
            </w:pPr>
            <w:ins w:id="346" w:author="Bruno Bacchin" w:date="2022-02-24T18:28:00Z">
              <w:r w:rsidRPr="00035B9D">
                <w:rPr>
                  <w:rFonts w:ascii="Verdana" w:hAnsi="Verdana" w:cs="Calibri"/>
                  <w:i/>
                  <w:iCs/>
                  <w:color w:val="000000"/>
                  <w:sz w:val="20"/>
                  <w:szCs w:val="20"/>
                </w:rPr>
                <w:t>9,09090909%</w:t>
              </w:r>
            </w:ins>
          </w:p>
        </w:tc>
      </w:tr>
      <w:tr w:rsidR="003C02C8" w:rsidRPr="003C02C8" w14:paraId="59899E26" w14:textId="77777777" w:rsidTr="00A162EA">
        <w:trPr>
          <w:jc w:val="center"/>
          <w:ins w:id="34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31CD043" w14:textId="77777777" w:rsidR="001944E8" w:rsidRPr="00035B9D" w:rsidRDefault="001944E8" w:rsidP="007C09FF">
            <w:pPr>
              <w:jc w:val="center"/>
              <w:rPr>
                <w:ins w:id="348" w:author="Bruno Bacchin" w:date="2022-02-24T18:28:00Z"/>
                <w:rFonts w:ascii="Verdana" w:hAnsi="Verdana" w:cs="Calibri"/>
                <w:i/>
                <w:iCs/>
                <w:color w:val="000000"/>
                <w:sz w:val="20"/>
                <w:szCs w:val="20"/>
              </w:rPr>
            </w:pPr>
            <w:ins w:id="349" w:author="Bruno Bacchin" w:date="2022-02-24T18:28:00Z">
              <w:r w:rsidRPr="00035B9D">
                <w:rPr>
                  <w:rFonts w:ascii="Verdana" w:hAnsi="Verdana" w:cs="Calibri"/>
                  <w:i/>
                  <w:iCs/>
                  <w:color w:val="000000"/>
                  <w:sz w:val="20"/>
                  <w:szCs w:val="20"/>
                </w:rPr>
                <w:t>25/03/2026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236E4CEB" w14:textId="77777777" w:rsidR="001944E8" w:rsidRPr="00035B9D" w:rsidRDefault="001944E8" w:rsidP="007C09FF">
            <w:pPr>
              <w:jc w:val="center"/>
              <w:rPr>
                <w:ins w:id="350" w:author="Bruno Bacchin" w:date="2022-02-24T18:28:00Z"/>
                <w:rFonts w:ascii="Verdana" w:hAnsi="Verdana" w:cs="Calibri"/>
                <w:i/>
                <w:iCs/>
                <w:color w:val="000000"/>
                <w:sz w:val="20"/>
                <w:szCs w:val="20"/>
              </w:rPr>
            </w:pPr>
            <w:ins w:id="351" w:author="Bruno Bacchin" w:date="2022-02-24T18:28:00Z">
              <w:r w:rsidRPr="00035B9D">
                <w:rPr>
                  <w:rFonts w:ascii="Verdana" w:hAnsi="Verdana" w:cs="Calibri"/>
                  <w:i/>
                  <w:iCs/>
                  <w:color w:val="000000"/>
                  <w:sz w:val="20"/>
                  <w:szCs w:val="20"/>
                </w:rPr>
                <w:t>10,00000000%</w:t>
              </w:r>
            </w:ins>
          </w:p>
        </w:tc>
      </w:tr>
      <w:tr w:rsidR="003C02C8" w:rsidRPr="003C02C8" w14:paraId="59C6D4E6" w14:textId="77777777" w:rsidTr="00A162EA">
        <w:trPr>
          <w:jc w:val="center"/>
          <w:ins w:id="35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F84FC49" w14:textId="77777777" w:rsidR="001944E8" w:rsidRPr="00035B9D" w:rsidRDefault="001944E8" w:rsidP="007C09FF">
            <w:pPr>
              <w:jc w:val="center"/>
              <w:rPr>
                <w:ins w:id="353" w:author="Bruno Bacchin" w:date="2022-02-24T18:28:00Z"/>
                <w:rFonts w:ascii="Verdana" w:hAnsi="Verdana" w:cs="Calibri"/>
                <w:i/>
                <w:iCs/>
                <w:color w:val="000000"/>
                <w:sz w:val="20"/>
                <w:szCs w:val="20"/>
              </w:rPr>
            </w:pPr>
            <w:ins w:id="354" w:author="Bruno Bacchin" w:date="2022-02-24T18:28:00Z">
              <w:r w:rsidRPr="00035B9D">
                <w:rPr>
                  <w:rFonts w:ascii="Verdana" w:hAnsi="Verdana" w:cs="Calibri"/>
                  <w:i/>
                  <w:iCs/>
                  <w:color w:val="000000"/>
                  <w:sz w:val="20"/>
                  <w:szCs w:val="20"/>
                </w:rPr>
                <w:t>25/04/2026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CF463F" w14:textId="77777777" w:rsidR="001944E8" w:rsidRPr="00035B9D" w:rsidRDefault="001944E8" w:rsidP="007C09FF">
            <w:pPr>
              <w:jc w:val="center"/>
              <w:rPr>
                <w:ins w:id="355" w:author="Bruno Bacchin" w:date="2022-02-24T18:28:00Z"/>
                <w:rFonts w:ascii="Verdana" w:hAnsi="Verdana" w:cs="Calibri"/>
                <w:i/>
                <w:iCs/>
                <w:color w:val="000000"/>
                <w:sz w:val="20"/>
                <w:szCs w:val="20"/>
              </w:rPr>
            </w:pPr>
            <w:ins w:id="356" w:author="Bruno Bacchin" w:date="2022-02-24T18:28:00Z">
              <w:r w:rsidRPr="00035B9D">
                <w:rPr>
                  <w:rFonts w:ascii="Verdana" w:hAnsi="Verdana" w:cs="Calibri"/>
                  <w:i/>
                  <w:iCs/>
                  <w:color w:val="000000"/>
                  <w:sz w:val="20"/>
                  <w:szCs w:val="20"/>
                </w:rPr>
                <w:t>11,11111111%</w:t>
              </w:r>
            </w:ins>
          </w:p>
        </w:tc>
      </w:tr>
      <w:tr w:rsidR="003C02C8" w:rsidRPr="003C02C8" w14:paraId="170A5D5E" w14:textId="77777777" w:rsidTr="00A162EA">
        <w:trPr>
          <w:jc w:val="center"/>
          <w:ins w:id="35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BE258B1" w14:textId="77777777" w:rsidR="001944E8" w:rsidRPr="00035B9D" w:rsidRDefault="001944E8" w:rsidP="007C09FF">
            <w:pPr>
              <w:jc w:val="center"/>
              <w:rPr>
                <w:ins w:id="358" w:author="Bruno Bacchin" w:date="2022-02-24T18:28:00Z"/>
                <w:rFonts w:ascii="Verdana" w:hAnsi="Verdana" w:cs="Calibri"/>
                <w:i/>
                <w:iCs/>
                <w:color w:val="000000"/>
                <w:sz w:val="20"/>
                <w:szCs w:val="20"/>
              </w:rPr>
            </w:pPr>
            <w:ins w:id="359" w:author="Bruno Bacchin" w:date="2022-02-24T18:28:00Z">
              <w:r w:rsidRPr="00035B9D">
                <w:rPr>
                  <w:rFonts w:ascii="Verdana" w:hAnsi="Verdana" w:cs="Calibri"/>
                  <w:i/>
                  <w:iCs/>
                  <w:color w:val="000000"/>
                  <w:sz w:val="20"/>
                  <w:szCs w:val="20"/>
                </w:rPr>
                <w:t>25/05/2026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5714FAC" w14:textId="77777777" w:rsidR="001944E8" w:rsidRPr="00035B9D" w:rsidRDefault="001944E8" w:rsidP="007C09FF">
            <w:pPr>
              <w:jc w:val="center"/>
              <w:rPr>
                <w:ins w:id="360" w:author="Bruno Bacchin" w:date="2022-02-24T18:28:00Z"/>
                <w:rFonts w:ascii="Verdana" w:hAnsi="Verdana" w:cs="Calibri"/>
                <w:i/>
                <w:iCs/>
                <w:color w:val="000000"/>
                <w:sz w:val="20"/>
                <w:szCs w:val="20"/>
              </w:rPr>
            </w:pPr>
            <w:ins w:id="361" w:author="Bruno Bacchin" w:date="2022-02-24T18:28:00Z">
              <w:r w:rsidRPr="00035B9D">
                <w:rPr>
                  <w:rFonts w:ascii="Verdana" w:hAnsi="Verdana" w:cs="Calibri"/>
                  <w:i/>
                  <w:iCs/>
                  <w:color w:val="000000"/>
                  <w:sz w:val="20"/>
                  <w:szCs w:val="20"/>
                </w:rPr>
                <w:t>12,50000000%</w:t>
              </w:r>
            </w:ins>
          </w:p>
        </w:tc>
      </w:tr>
      <w:tr w:rsidR="003C02C8" w:rsidRPr="003C02C8" w14:paraId="141B1949" w14:textId="77777777" w:rsidTr="00A162EA">
        <w:trPr>
          <w:jc w:val="center"/>
          <w:ins w:id="36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3AC9793" w14:textId="77777777" w:rsidR="001944E8" w:rsidRPr="00035B9D" w:rsidRDefault="001944E8" w:rsidP="007C09FF">
            <w:pPr>
              <w:jc w:val="center"/>
              <w:rPr>
                <w:ins w:id="363" w:author="Bruno Bacchin" w:date="2022-02-24T18:28:00Z"/>
                <w:rFonts w:ascii="Verdana" w:hAnsi="Verdana" w:cs="Calibri"/>
                <w:i/>
                <w:iCs/>
                <w:color w:val="000000"/>
                <w:sz w:val="20"/>
                <w:szCs w:val="20"/>
              </w:rPr>
            </w:pPr>
            <w:ins w:id="364" w:author="Bruno Bacchin" w:date="2022-02-24T18:28:00Z">
              <w:r w:rsidRPr="00035B9D">
                <w:rPr>
                  <w:rFonts w:ascii="Verdana" w:hAnsi="Verdana" w:cs="Calibri"/>
                  <w:i/>
                  <w:iCs/>
                  <w:color w:val="000000"/>
                  <w:sz w:val="20"/>
                  <w:szCs w:val="20"/>
                </w:rPr>
                <w:t>25/06/2026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0F3F8D44" w14:textId="77777777" w:rsidR="001944E8" w:rsidRPr="00035B9D" w:rsidRDefault="001944E8" w:rsidP="007C09FF">
            <w:pPr>
              <w:jc w:val="center"/>
              <w:rPr>
                <w:ins w:id="365" w:author="Bruno Bacchin" w:date="2022-02-24T18:28:00Z"/>
                <w:rFonts w:ascii="Verdana" w:hAnsi="Verdana" w:cs="Calibri"/>
                <w:i/>
                <w:iCs/>
                <w:color w:val="000000"/>
                <w:sz w:val="20"/>
                <w:szCs w:val="20"/>
              </w:rPr>
            </w:pPr>
            <w:ins w:id="366" w:author="Bruno Bacchin" w:date="2022-02-24T18:28:00Z">
              <w:r w:rsidRPr="00035B9D">
                <w:rPr>
                  <w:rFonts w:ascii="Verdana" w:hAnsi="Verdana" w:cs="Calibri"/>
                  <w:i/>
                  <w:iCs/>
                  <w:color w:val="000000"/>
                  <w:sz w:val="20"/>
                  <w:szCs w:val="20"/>
                </w:rPr>
                <w:t>14,28571429%</w:t>
              </w:r>
            </w:ins>
          </w:p>
        </w:tc>
      </w:tr>
      <w:tr w:rsidR="003C02C8" w:rsidRPr="003C02C8" w14:paraId="72EA7307" w14:textId="77777777" w:rsidTr="00A162EA">
        <w:trPr>
          <w:jc w:val="center"/>
          <w:ins w:id="36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EA5C61B" w14:textId="77777777" w:rsidR="001944E8" w:rsidRPr="00035B9D" w:rsidRDefault="001944E8" w:rsidP="007C09FF">
            <w:pPr>
              <w:jc w:val="center"/>
              <w:rPr>
                <w:ins w:id="368" w:author="Bruno Bacchin" w:date="2022-02-24T18:28:00Z"/>
                <w:rFonts w:ascii="Verdana" w:hAnsi="Verdana" w:cs="Calibri"/>
                <w:i/>
                <w:iCs/>
                <w:color w:val="000000"/>
                <w:sz w:val="20"/>
                <w:szCs w:val="20"/>
              </w:rPr>
            </w:pPr>
            <w:ins w:id="369" w:author="Bruno Bacchin" w:date="2022-02-24T18:28:00Z">
              <w:r w:rsidRPr="00035B9D">
                <w:rPr>
                  <w:rFonts w:ascii="Verdana" w:hAnsi="Verdana" w:cs="Calibri"/>
                  <w:i/>
                  <w:iCs/>
                  <w:color w:val="000000"/>
                  <w:sz w:val="20"/>
                  <w:szCs w:val="20"/>
                </w:rPr>
                <w:t>25/07/2026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68ADE9AD" w14:textId="77777777" w:rsidR="001944E8" w:rsidRPr="00035B9D" w:rsidRDefault="001944E8" w:rsidP="007C09FF">
            <w:pPr>
              <w:jc w:val="center"/>
              <w:rPr>
                <w:ins w:id="370" w:author="Bruno Bacchin" w:date="2022-02-24T18:28:00Z"/>
                <w:rFonts w:ascii="Verdana" w:hAnsi="Verdana" w:cs="Calibri"/>
                <w:i/>
                <w:iCs/>
                <w:color w:val="000000"/>
                <w:sz w:val="20"/>
                <w:szCs w:val="20"/>
              </w:rPr>
            </w:pPr>
            <w:ins w:id="371" w:author="Bruno Bacchin" w:date="2022-02-24T18:28:00Z">
              <w:r w:rsidRPr="00035B9D">
                <w:rPr>
                  <w:rFonts w:ascii="Verdana" w:hAnsi="Verdana" w:cs="Calibri"/>
                  <w:i/>
                  <w:iCs/>
                  <w:color w:val="000000"/>
                  <w:sz w:val="20"/>
                  <w:szCs w:val="20"/>
                </w:rPr>
                <w:t>16,66666667%</w:t>
              </w:r>
            </w:ins>
          </w:p>
        </w:tc>
      </w:tr>
      <w:tr w:rsidR="003C02C8" w:rsidRPr="003C02C8" w14:paraId="7E2989E8" w14:textId="77777777" w:rsidTr="00A162EA">
        <w:trPr>
          <w:jc w:val="center"/>
          <w:ins w:id="37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74BC3F0" w14:textId="77777777" w:rsidR="001944E8" w:rsidRPr="00035B9D" w:rsidRDefault="001944E8" w:rsidP="007C09FF">
            <w:pPr>
              <w:jc w:val="center"/>
              <w:rPr>
                <w:ins w:id="373" w:author="Bruno Bacchin" w:date="2022-02-24T18:28:00Z"/>
                <w:rFonts w:ascii="Verdana" w:hAnsi="Verdana" w:cs="Calibri"/>
                <w:i/>
                <w:iCs/>
                <w:color w:val="000000"/>
                <w:sz w:val="20"/>
                <w:szCs w:val="20"/>
              </w:rPr>
            </w:pPr>
            <w:ins w:id="374" w:author="Bruno Bacchin" w:date="2022-02-24T18:28:00Z">
              <w:r w:rsidRPr="00035B9D">
                <w:rPr>
                  <w:rFonts w:ascii="Verdana" w:hAnsi="Verdana" w:cs="Calibri"/>
                  <w:i/>
                  <w:iCs/>
                  <w:color w:val="000000"/>
                  <w:sz w:val="20"/>
                  <w:szCs w:val="20"/>
                </w:rPr>
                <w:t>25/08/2026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20A89359" w14:textId="77777777" w:rsidR="001944E8" w:rsidRPr="00035B9D" w:rsidRDefault="001944E8" w:rsidP="007C09FF">
            <w:pPr>
              <w:jc w:val="center"/>
              <w:rPr>
                <w:ins w:id="375" w:author="Bruno Bacchin" w:date="2022-02-24T18:28:00Z"/>
                <w:rFonts w:ascii="Verdana" w:hAnsi="Verdana" w:cs="Calibri"/>
                <w:i/>
                <w:iCs/>
                <w:color w:val="000000"/>
                <w:sz w:val="20"/>
                <w:szCs w:val="20"/>
              </w:rPr>
            </w:pPr>
            <w:ins w:id="376" w:author="Bruno Bacchin" w:date="2022-02-24T18:28:00Z">
              <w:r w:rsidRPr="00035B9D">
                <w:rPr>
                  <w:rFonts w:ascii="Verdana" w:hAnsi="Verdana" w:cs="Calibri"/>
                  <w:i/>
                  <w:iCs/>
                  <w:color w:val="000000"/>
                  <w:sz w:val="20"/>
                  <w:szCs w:val="20"/>
                </w:rPr>
                <w:t>20,00000000%</w:t>
              </w:r>
            </w:ins>
          </w:p>
        </w:tc>
      </w:tr>
      <w:tr w:rsidR="003C02C8" w:rsidRPr="003C02C8" w14:paraId="2C9AFB71" w14:textId="77777777" w:rsidTr="00A162EA">
        <w:trPr>
          <w:jc w:val="center"/>
          <w:ins w:id="37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A9C7B8D" w14:textId="77777777" w:rsidR="001944E8" w:rsidRPr="00035B9D" w:rsidRDefault="001944E8" w:rsidP="007C09FF">
            <w:pPr>
              <w:jc w:val="center"/>
              <w:rPr>
                <w:ins w:id="378" w:author="Bruno Bacchin" w:date="2022-02-24T18:28:00Z"/>
                <w:rFonts w:ascii="Verdana" w:hAnsi="Verdana" w:cs="Calibri"/>
                <w:i/>
                <w:iCs/>
                <w:color w:val="000000"/>
                <w:sz w:val="20"/>
                <w:szCs w:val="20"/>
              </w:rPr>
            </w:pPr>
            <w:ins w:id="379" w:author="Bruno Bacchin" w:date="2022-02-24T18:28:00Z">
              <w:r w:rsidRPr="00035B9D">
                <w:rPr>
                  <w:rFonts w:ascii="Verdana" w:hAnsi="Verdana" w:cs="Calibri"/>
                  <w:i/>
                  <w:iCs/>
                  <w:color w:val="000000"/>
                  <w:sz w:val="20"/>
                  <w:szCs w:val="20"/>
                </w:rPr>
                <w:t>25/09/2026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003C83DA" w14:textId="77777777" w:rsidR="001944E8" w:rsidRPr="00035B9D" w:rsidRDefault="001944E8" w:rsidP="007C09FF">
            <w:pPr>
              <w:jc w:val="center"/>
              <w:rPr>
                <w:ins w:id="380" w:author="Bruno Bacchin" w:date="2022-02-24T18:28:00Z"/>
                <w:rFonts w:ascii="Verdana" w:hAnsi="Verdana" w:cs="Calibri"/>
                <w:i/>
                <w:iCs/>
                <w:color w:val="000000"/>
                <w:sz w:val="20"/>
                <w:szCs w:val="20"/>
              </w:rPr>
            </w:pPr>
            <w:ins w:id="381" w:author="Bruno Bacchin" w:date="2022-02-24T18:28:00Z">
              <w:r w:rsidRPr="00035B9D">
                <w:rPr>
                  <w:rFonts w:ascii="Verdana" w:hAnsi="Verdana" w:cs="Calibri"/>
                  <w:i/>
                  <w:iCs/>
                  <w:color w:val="000000"/>
                  <w:sz w:val="20"/>
                  <w:szCs w:val="20"/>
                </w:rPr>
                <w:t>25,00000000%</w:t>
              </w:r>
            </w:ins>
          </w:p>
        </w:tc>
      </w:tr>
      <w:tr w:rsidR="003C02C8" w:rsidRPr="003C02C8" w14:paraId="52026EBE" w14:textId="77777777" w:rsidTr="00A162EA">
        <w:trPr>
          <w:jc w:val="center"/>
          <w:ins w:id="38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0ACEF33" w14:textId="77777777" w:rsidR="001944E8" w:rsidRPr="00035B9D" w:rsidRDefault="001944E8" w:rsidP="007C09FF">
            <w:pPr>
              <w:jc w:val="center"/>
              <w:rPr>
                <w:ins w:id="383" w:author="Bruno Bacchin" w:date="2022-02-24T18:28:00Z"/>
                <w:rFonts w:ascii="Verdana" w:hAnsi="Verdana" w:cs="Calibri"/>
                <w:i/>
                <w:iCs/>
                <w:color w:val="000000"/>
                <w:sz w:val="20"/>
                <w:szCs w:val="20"/>
              </w:rPr>
            </w:pPr>
            <w:ins w:id="384" w:author="Bruno Bacchin" w:date="2022-02-24T18:28:00Z">
              <w:r w:rsidRPr="00035B9D">
                <w:rPr>
                  <w:rFonts w:ascii="Verdana" w:hAnsi="Verdana" w:cs="Calibri"/>
                  <w:i/>
                  <w:iCs/>
                  <w:color w:val="000000"/>
                  <w:sz w:val="20"/>
                  <w:szCs w:val="20"/>
                </w:rPr>
                <w:t>25/10/2026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156154E4" w14:textId="77777777" w:rsidR="001944E8" w:rsidRPr="00035B9D" w:rsidRDefault="001944E8" w:rsidP="007C09FF">
            <w:pPr>
              <w:jc w:val="center"/>
              <w:rPr>
                <w:ins w:id="385" w:author="Bruno Bacchin" w:date="2022-02-24T18:28:00Z"/>
                <w:rFonts w:ascii="Verdana" w:hAnsi="Verdana" w:cs="Calibri"/>
                <w:i/>
                <w:iCs/>
                <w:color w:val="000000"/>
                <w:sz w:val="20"/>
                <w:szCs w:val="20"/>
              </w:rPr>
            </w:pPr>
            <w:ins w:id="386" w:author="Bruno Bacchin" w:date="2022-02-24T18:28:00Z">
              <w:r w:rsidRPr="00035B9D">
                <w:rPr>
                  <w:rFonts w:ascii="Verdana" w:hAnsi="Verdana" w:cs="Calibri"/>
                  <w:i/>
                  <w:iCs/>
                  <w:color w:val="000000"/>
                  <w:sz w:val="20"/>
                  <w:szCs w:val="20"/>
                </w:rPr>
                <w:t>33,33333333%</w:t>
              </w:r>
            </w:ins>
          </w:p>
        </w:tc>
      </w:tr>
      <w:tr w:rsidR="003C02C8" w:rsidRPr="003C02C8" w14:paraId="1ECC18C9" w14:textId="77777777" w:rsidTr="00A162EA">
        <w:trPr>
          <w:jc w:val="center"/>
          <w:ins w:id="387"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25F468A" w14:textId="77777777" w:rsidR="001944E8" w:rsidRPr="00035B9D" w:rsidRDefault="001944E8" w:rsidP="007C09FF">
            <w:pPr>
              <w:jc w:val="center"/>
              <w:rPr>
                <w:ins w:id="388" w:author="Bruno Bacchin" w:date="2022-02-24T18:28:00Z"/>
                <w:rFonts w:ascii="Verdana" w:hAnsi="Verdana" w:cs="Calibri"/>
                <w:i/>
                <w:iCs/>
                <w:color w:val="000000"/>
                <w:sz w:val="20"/>
                <w:szCs w:val="20"/>
              </w:rPr>
            </w:pPr>
            <w:ins w:id="389" w:author="Bruno Bacchin" w:date="2022-02-24T18:28:00Z">
              <w:r w:rsidRPr="00035B9D">
                <w:rPr>
                  <w:rFonts w:ascii="Verdana" w:hAnsi="Verdana" w:cs="Calibri"/>
                  <w:i/>
                  <w:iCs/>
                  <w:color w:val="000000"/>
                  <w:sz w:val="20"/>
                  <w:szCs w:val="20"/>
                </w:rPr>
                <w:t>25/11/2026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5C21FBF7" w14:textId="77777777" w:rsidR="001944E8" w:rsidRPr="00035B9D" w:rsidRDefault="001944E8" w:rsidP="007C09FF">
            <w:pPr>
              <w:jc w:val="center"/>
              <w:rPr>
                <w:ins w:id="390" w:author="Bruno Bacchin" w:date="2022-02-24T18:28:00Z"/>
                <w:rFonts w:ascii="Verdana" w:hAnsi="Verdana" w:cs="Calibri"/>
                <w:i/>
                <w:iCs/>
                <w:color w:val="000000"/>
                <w:sz w:val="20"/>
                <w:szCs w:val="20"/>
              </w:rPr>
            </w:pPr>
            <w:ins w:id="391" w:author="Bruno Bacchin" w:date="2022-02-24T18:28:00Z">
              <w:r w:rsidRPr="00035B9D">
                <w:rPr>
                  <w:rFonts w:ascii="Verdana" w:hAnsi="Verdana" w:cs="Calibri"/>
                  <w:i/>
                  <w:iCs/>
                  <w:color w:val="000000"/>
                  <w:sz w:val="20"/>
                  <w:szCs w:val="20"/>
                </w:rPr>
                <w:t>50,00000000%</w:t>
              </w:r>
            </w:ins>
          </w:p>
        </w:tc>
      </w:tr>
      <w:tr w:rsidR="003C02C8" w:rsidRPr="003C02C8" w14:paraId="27E89B81" w14:textId="77777777" w:rsidTr="00A162EA">
        <w:trPr>
          <w:jc w:val="center"/>
          <w:ins w:id="392"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6DF99A2" w14:textId="77777777" w:rsidR="001944E8" w:rsidRPr="00035B9D" w:rsidRDefault="001944E8" w:rsidP="007C09FF">
            <w:pPr>
              <w:jc w:val="center"/>
              <w:rPr>
                <w:ins w:id="393" w:author="Bruno Bacchin" w:date="2022-02-24T18:28:00Z"/>
                <w:rFonts w:ascii="Verdana" w:hAnsi="Verdana" w:cs="Calibri"/>
                <w:i/>
                <w:iCs/>
                <w:color w:val="000000"/>
                <w:sz w:val="20"/>
                <w:szCs w:val="20"/>
              </w:rPr>
            </w:pPr>
            <w:ins w:id="394" w:author="Bruno Bacchin" w:date="2022-02-24T18:28:00Z">
              <w:r w:rsidRPr="00035B9D">
                <w:rPr>
                  <w:rFonts w:ascii="Verdana" w:hAnsi="Verdana" w:cs="Calibri"/>
                  <w:i/>
                  <w:iCs/>
                  <w:color w:val="000000"/>
                  <w:sz w:val="20"/>
                  <w:szCs w:val="20"/>
                </w:rPr>
                <w:t>25/12/2026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1B15A1B0" w14:textId="77777777" w:rsidR="001944E8" w:rsidRPr="00035B9D" w:rsidRDefault="001944E8" w:rsidP="007C09FF">
            <w:pPr>
              <w:jc w:val="center"/>
              <w:rPr>
                <w:ins w:id="395" w:author="Bruno Bacchin" w:date="2022-02-24T18:28:00Z"/>
                <w:rFonts w:ascii="Verdana" w:hAnsi="Verdana" w:cs="Calibri"/>
                <w:i/>
                <w:iCs/>
                <w:color w:val="000000"/>
                <w:sz w:val="20"/>
                <w:szCs w:val="20"/>
              </w:rPr>
            </w:pPr>
            <w:ins w:id="396" w:author="Bruno Bacchin" w:date="2022-02-24T18:28:00Z">
              <w:r w:rsidRPr="00035B9D">
                <w:rPr>
                  <w:rFonts w:ascii="Verdana" w:hAnsi="Verdana" w:cs="Calibri"/>
                  <w:i/>
                  <w:iCs/>
                  <w:color w:val="000000"/>
                  <w:sz w:val="20"/>
                  <w:szCs w:val="20"/>
                </w:rPr>
                <w:t>100,00000000%</w:t>
              </w:r>
            </w:ins>
          </w:p>
        </w:tc>
      </w:tr>
    </w:tbl>
    <w:p w14:paraId="51AC7A91" w14:textId="39EC4F02" w:rsidR="00D76356" w:rsidRPr="00035B9D" w:rsidRDefault="00D76356" w:rsidP="00035B9D">
      <w:pPr>
        <w:suppressAutoHyphens/>
        <w:spacing w:after="0" w:line="360" w:lineRule="auto"/>
        <w:ind w:left="709"/>
        <w:rPr>
          <w:ins w:id="397" w:author="Bruno Bacchin" w:date="2022-02-24T18:28:00Z"/>
          <w:rFonts w:ascii="Verdana" w:hAnsi="Verdana"/>
          <w:bCs/>
          <w:i/>
          <w:iCs/>
          <w:sz w:val="20"/>
          <w:szCs w:val="20"/>
          <w:lang w:val="pt-BR"/>
        </w:rPr>
      </w:pPr>
    </w:p>
    <w:p w14:paraId="7975662C" w14:textId="66BCED0A" w:rsidR="00B979D6" w:rsidRPr="00AF54D1" w:rsidRDefault="00275268" w:rsidP="00AD6BCE">
      <w:pPr>
        <w:suppressAutoHyphens/>
        <w:spacing w:after="0" w:line="360" w:lineRule="auto"/>
        <w:ind w:left="709"/>
        <w:rPr>
          <w:ins w:id="398" w:author="Bruno Bacchin" w:date="2022-02-24T18:28:00Z"/>
          <w:rFonts w:ascii="Verdana" w:hAnsi="Verdana"/>
          <w:bCs/>
          <w:i/>
          <w:iCs/>
          <w:sz w:val="20"/>
          <w:szCs w:val="20"/>
          <w:lang w:val="pt-BR"/>
        </w:rPr>
      </w:pPr>
      <w:ins w:id="399" w:author="Bruno Bacchin" w:date="2022-02-24T18:28:00Z">
        <w:r w:rsidRPr="00AF54D1">
          <w:rPr>
            <w:rFonts w:ascii="Verdana" w:hAnsi="Verdana"/>
            <w:bCs/>
            <w:i/>
            <w:iCs/>
            <w:sz w:val="20"/>
            <w:szCs w:val="20"/>
            <w:lang w:val="pt-BR"/>
          </w:rPr>
          <w:t>E</w:t>
        </w:r>
      </w:ins>
    </w:p>
    <w:p w14:paraId="3514BD03" w14:textId="77777777" w:rsidR="00275268" w:rsidRPr="00AF54D1" w:rsidRDefault="00275268" w:rsidP="00AD6BCE">
      <w:pPr>
        <w:suppressAutoHyphens/>
        <w:spacing w:after="0" w:line="360" w:lineRule="auto"/>
        <w:ind w:left="709"/>
        <w:rPr>
          <w:ins w:id="400" w:author="Bruno Bacchin" w:date="2022-02-24T18:28:00Z"/>
          <w:rFonts w:ascii="Verdana" w:hAnsi="Verdana"/>
          <w:bCs/>
          <w:i/>
          <w:iCs/>
          <w:sz w:val="20"/>
          <w:szCs w:val="20"/>
          <w:lang w:val="pt-BR"/>
        </w:rPr>
      </w:pPr>
    </w:p>
    <w:p w14:paraId="429BB7A4" w14:textId="6F8A191E" w:rsidR="00275268" w:rsidRDefault="00275268" w:rsidP="00275268">
      <w:pPr>
        <w:tabs>
          <w:tab w:val="left" w:pos="709"/>
        </w:tabs>
        <w:suppressAutoHyphens/>
        <w:spacing w:line="320" w:lineRule="exact"/>
        <w:ind w:left="709"/>
        <w:rPr>
          <w:ins w:id="401" w:author="Bruno Bacchin" w:date="2022-02-24T18:28:00Z"/>
          <w:rFonts w:ascii="Verdana" w:hAnsi="Verdana"/>
          <w:i/>
          <w:iCs/>
          <w:sz w:val="20"/>
          <w:szCs w:val="20"/>
          <w:lang w:val="pt-BR"/>
        </w:rPr>
      </w:pPr>
      <w:ins w:id="402" w:author="Bruno Bacchin" w:date="2022-02-24T18:28:00Z">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commentRangeStart w:id="403"/>
        <w:r w:rsidR="003C02C8">
          <w:rPr>
            <w:rFonts w:ascii="Verdana" w:hAnsi="Verdana"/>
            <w:i/>
            <w:iCs/>
            <w:sz w:val="20"/>
            <w:szCs w:val="20"/>
            <w:lang w:val="pt-BR"/>
          </w:rPr>
          <w:t>48 (quarenta e oito)</w:t>
        </w:r>
        <w:r w:rsidRPr="00035B9D">
          <w:rPr>
            <w:rFonts w:ascii="Verdana" w:hAnsi="Verdana"/>
            <w:i/>
            <w:iCs/>
            <w:sz w:val="20"/>
            <w:szCs w:val="20"/>
            <w:lang w:val="pt-BR"/>
          </w:rPr>
          <w:t xml:space="preserve"> </w:t>
        </w:r>
      </w:ins>
      <w:commentRangeEnd w:id="403"/>
      <w:r w:rsidR="00D85EAF">
        <w:rPr>
          <w:rStyle w:val="CommentReference"/>
        </w:rPr>
        <w:commentReference w:id="403"/>
      </w:r>
      <w:ins w:id="404" w:author="Bruno Bacchin" w:date="2022-02-24T18:28:00Z">
        <w:r w:rsidRPr="00035B9D">
          <w:rPr>
            <w:rFonts w:ascii="Verdana" w:hAnsi="Verdana"/>
            <w:i/>
            <w:iCs/>
            <w:sz w:val="20"/>
            <w:szCs w:val="20"/>
            <w:lang w:val="pt-BR"/>
          </w:rPr>
          <w:t>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 e/ou do Resgate Antecipado Facultativo Total:</w:t>
        </w:r>
      </w:ins>
      <w:ins w:id="405" w:author="Pedro Oliveira" w:date="2022-02-25T15:49:00Z">
        <w:r w:rsidR="0007411E">
          <w:rPr>
            <w:rFonts w:ascii="Verdana" w:hAnsi="Verdana"/>
            <w:i/>
            <w:iCs/>
            <w:sz w:val="20"/>
            <w:szCs w:val="20"/>
            <w:lang w:val="pt-BR"/>
          </w:rPr>
          <w:t xml:space="preserve"> [</w:t>
        </w:r>
        <w:r w:rsidR="0007411E" w:rsidRPr="0007411E">
          <w:rPr>
            <w:rFonts w:ascii="Verdana" w:hAnsi="Verdana"/>
            <w:i/>
            <w:iCs/>
            <w:sz w:val="20"/>
            <w:szCs w:val="20"/>
            <w:highlight w:val="green"/>
            <w:lang w:val="pt-BR"/>
          </w:rPr>
          <w:t>ajustar para data vencimento 25/01/2026]</w:t>
        </w:r>
      </w:ins>
      <w:ins w:id="406" w:author="Pedro Henrique Bicalho Bueno" w:date="2022-03-02T16:04:00Z">
        <w:r w:rsidR="00491CEA">
          <w:rPr>
            <w:rFonts w:ascii="Verdana" w:hAnsi="Verdana"/>
            <w:i/>
            <w:iCs/>
            <w:sz w:val="20"/>
            <w:szCs w:val="20"/>
            <w:lang w:val="pt-BR"/>
          </w:rPr>
          <w:t xml:space="preserve"> </w:t>
        </w:r>
        <w:r w:rsidR="00491CEA" w:rsidRPr="00BA6119">
          <w:rPr>
            <w:rFonts w:ascii="Verdana" w:hAnsi="Verdana"/>
            <w:i/>
            <w:iCs/>
            <w:sz w:val="20"/>
            <w:szCs w:val="20"/>
            <w:highlight w:val="yellow"/>
            <w:lang w:val="pt-BR"/>
            <w:rPrChange w:id="407" w:author="Pedro Henrique Bicalho Bueno" w:date="2022-03-02T16:19:00Z">
              <w:rPr>
                <w:rFonts w:ascii="Verdana" w:hAnsi="Verdana"/>
                <w:i/>
                <w:iCs/>
                <w:sz w:val="20"/>
                <w:szCs w:val="20"/>
                <w:lang w:val="pt-BR"/>
              </w:rPr>
            </w:rPrChange>
          </w:rPr>
          <w:t>[DCM IBBA: ajustar venciment</w:t>
        </w:r>
      </w:ins>
      <w:ins w:id="408" w:author="Pedro Henrique Bicalho Bueno" w:date="2022-03-02T16:05:00Z">
        <w:r w:rsidR="00491CEA" w:rsidRPr="00BA6119">
          <w:rPr>
            <w:rFonts w:ascii="Verdana" w:hAnsi="Verdana"/>
            <w:i/>
            <w:iCs/>
            <w:sz w:val="20"/>
            <w:szCs w:val="20"/>
            <w:highlight w:val="yellow"/>
            <w:lang w:val="pt-BR"/>
            <w:rPrChange w:id="409" w:author="Pedro Henrique Bicalho Bueno" w:date="2022-03-02T16:19:00Z">
              <w:rPr>
                <w:rFonts w:ascii="Verdana" w:hAnsi="Verdana"/>
                <w:i/>
                <w:iCs/>
                <w:sz w:val="20"/>
                <w:szCs w:val="20"/>
                <w:lang w:val="pt-BR"/>
              </w:rPr>
            </w:rPrChange>
          </w:rPr>
          <w:t>o/</w:t>
        </w:r>
      </w:ins>
      <w:ins w:id="410" w:author="Pedro Henrique Bicalho Bueno" w:date="2022-03-02T16:04:00Z">
        <w:r w:rsidR="00491CEA" w:rsidRPr="00BA6119">
          <w:rPr>
            <w:rFonts w:ascii="Verdana" w:hAnsi="Verdana"/>
            <w:bCs/>
            <w:i/>
            <w:iCs/>
            <w:sz w:val="20"/>
            <w:szCs w:val="20"/>
            <w:highlight w:val="yellow"/>
            <w:lang w:val="pt-BR"/>
            <w:rPrChange w:id="411" w:author="Pedro Henrique Bicalho Bueno" w:date="2022-03-02T16:19:00Z">
              <w:rPr>
                <w:rFonts w:ascii="Verdana" w:hAnsi="Verdana"/>
                <w:bCs/>
                <w:i/>
                <w:iCs/>
                <w:sz w:val="20"/>
                <w:szCs w:val="20"/>
                <w:lang w:val="pt-BR"/>
              </w:rPr>
            </w:rPrChange>
          </w:rPr>
          <w:t>flux</w:t>
        </w:r>
      </w:ins>
      <w:ins w:id="412" w:author="Pedro Henrique Bicalho Bueno" w:date="2022-03-02T16:05:00Z">
        <w:r w:rsidR="00491CEA" w:rsidRPr="00BA6119">
          <w:rPr>
            <w:rFonts w:ascii="Verdana" w:hAnsi="Verdana"/>
            <w:bCs/>
            <w:i/>
            <w:iCs/>
            <w:sz w:val="20"/>
            <w:szCs w:val="20"/>
            <w:highlight w:val="yellow"/>
            <w:lang w:val="pt-BR"/>
            <w:rPrChange w:id="413" w:author="Pedro Henrique Bicalho Bueno" w:date="2022-03-02T16:19:00Z">
              <w:rPr>
                <w:rFonts w:ascii="Verdana" w:hAnsi="Verdana"/>
                <w:bCs/>
                <w:i/>
                <w:iCs/>
                <w:sz w:val="20"/>
                <w:szCs w:val="20"/>
                <w:lang w:val="pt-BR"/>
              </w:rPr>
            </w:rPrChange>
          </w:rPr>
          <w:t>o</w:t>
        </w:r>
      </w:ins>
      <w:ins w:id="414" w:author="Pedro Henrique Bicalho Bueno" w:date="2022-03-02T16:04:00Z">
        <w:r w:rsidR="00491CEA" w:rsidRPr="00BA6119">
          <w:rPr>
            <w:rFonts w:ascii="Verdana" w:hAnsi="Verdana"/>
            <w:i/>
            <w:iCs/>
            <w:sz w:val="20"/>
            <w:szCs w:val="20"/>
            <w:highlight w:val="yellow"/>
            <w:lang w:val="pt-BR"/>
            <w:rPrChange w:id="415" w:author="Pedro Henrique Bicalho Bueno" w:date="2022-03-02T16:19:00Z">
              <w:rPr>
                <w:rFonts w:ascii="Verdana" w:hAnsi="Verdana"/>
                <w:i/>
                <w:iCs/>
                <w:sz w:val="20"/>
                <w:szCs w:val="20"/>
                <w:lang w:val="pt-BR"/>
              </w:rPr>
            </w:rPrChange>
          </w:rPr>
          <w:t xml:space="preserve"> e enviar memória de cálculdo dos valores]</w:t>
        </w:r>
      </w:ins>
    </w:p>
    <w:tbl>
      <w:tblPr>
        <w:tblStyle w:val="TableGrid"/>
        <w:tblW w:w="3848" w:type="pct"/>
        <w:jc w:val="center"/>
        <w:tblLook w:val="04A0" w:firstRow="1" w:lastRow="0" w:firstColumn="1" w:lastColumn="0" w:noHBand="0" w:noVBand="1"/>
      </w:tblPr>
      <w:tblGrid>
        <w:gridCol w:w="3425"/>
        <w:gridCol w:w="3516"/>
      </w:tblGrid>
      <w:tr w:rsidR="003C02C8" w:rsidRPr="00D85EAF" w14:paraId="65734981" w14:textId="77777777" w:rsidTr="00035B9D">
        <w:trPr>
          <w:trHeight w:val="1200"/>
          <w:jc w:val="center"/>
          <w:ins w:id="416" w:author="Bruno Bacchin" w:date="2022-02-24T18:28:00Z"/>
        </w:trPr>
        <w:tc>
          <w:tcPr>
            <w:tcW w:w="2467" w:type="pct"/>
            <w:vAlign w:val="center"/>
            <w:hideMark/>
          </w:tcPr>
          <w:p w14:paraId="096F6F30" w14:textId="6B1E66E3" w:rsidR="001F501D" w:rsidRPr="00035B9D" w:rsidRDefault="001F501D" w:rsidP="007C09FF">
            <w:pPr>
              <w:spacing w:after="0"/>
              <w:jc w:val="center"/>
              <w:rPr>
                <w:ins w:id="417" w:author="Bruno Bacchin" w:date="2022-02-24T18:28:00Z"/>
                <w:rFonts w:ascii="Verdana" w:hAnsi="Verdana" w:cs="Calibri"/>
                <w:b/>
                <w:bCs/>
                <w:i/>
                <w:iCs/>
                <w:color w:val="000000"/>
                <w:sz w:val="20"/>
                <w:szCs w:val="20"/>
                <w:lang w:val="pt-BR" w:eastAsia="pt-BR"/>
              </w:rPr>
            </w:pPr>
            <w:ins w:id="418" w:author="Bruno Bacchin" w:date="2022-02-24T18:28:00Z">
              <w:r w:rsidRPr="00BA72D1">
                <w:rPr>
                  <w:rFonts w:ascii="Verdana" w:hAnsi="Verdana" w:cs="Calibri"/>
                  <w:b/>
                  <w:bCs/>
                  <w:i/>
                  <w:iCs/>
                  <w:color w:val="000000"/>
                  <w:sz w:val="20"/>
                  <w:szCs w:val="20"/>
                  <w:lang w:val="pt-BR"/>
                  <w:rPrChange w:id="419" w:author="Danilo Castiglione Ferreira" w:date="2022-02-25T17:47:00Z">
                    <w:rPr>
                      <w:rFonts w:ascii="Verdana" w:hAnsi="Verdana" w:cs="Calibri"/>
                      <w:b/>
                      <w:bCs/>
                      <w:i/>
                      <w:iCs/>
                      <w:color w:val="000000"/>
                      <w:sz w:val="20"/>
                      <w:szCs w:val="20"/>
                    </w:rPr>
                  </w:rPrChange>
                </w:rPr>
                <w:lastRenderedPageBreak/>
                <w:t xml:space="preserve">Data de Amortização das Debêntures da Segunda Série </w:t>
              </w:r>
            </w:ins>
          </w:p>
        </w:tc>
        <w:tc>
          <w:tcPr>
            <w:tcW w:w="2533" w:type="pct"/>
            <w:vAlign w:val="center"/>
            <w:hideMark/>
          </w:tcPr>
          <w:p w14:paraId="1309439B" w14:textId="757FDB7D" w:rsidR="001F501D" w:rsidRPr="00BA72D1" w:rsidRDefault="001F501D" w:rsidP="007C09FF">
            <w:pPr>
              <w:jc w:val="center"/>
              <w:rPr>
                <w:ins w:id="420" w:author="Bruno Bacchin" w:date="2022-02-24T18:28:00Z"/>
                <w:rFonts w:ascii="Verdana" w:hAnsi="Verdana" w:cs="Calibri"/>
                <w:b/>
                <w:bCs/>
                <w:i/>
                <w:iCs/>
                <w:color w:val="000000"/>
                <w:sz w:val="20"/>
                <w:szCs w:val="20"/>
                <w:lang w:val="pt-BR"/>
                <w:rPrChange w:id="421" w:author="Danilo Castiglione Ferreira" w:date="2022-02-25T17:47:00Z">
                  <w:rPr>
                    <w:ins w:id="422" w:author="Bruno Bacchin" w:date="2022-02-24T18:28:00Z"/>
                    <w:rFonts w:ascii="Verdana" w:hAnsi="Verdana" w:cs="Calibri"/>
                    <w:b/>
                    <w:bCs/>
                    <w:i/>
                    <w:iCs/>
                    <w:color w:val="000000"/>
                    <w:sz w:val="20"/>
                    <w:szCs w:val="20"/>
                  </w:rPr>
                </w:rPrChange>
              </w:rPr>
            </w:pPr>
            <w:ins w:id="423" w:author="Bruno Bacchin" w:date="2022-02-24T18:28:00Z">
              <w:r w:rsidRPr="00BA72D1">
                <w:rPr>
                  <w:rFonts w:ascii="Verdana" w:hAnsi="Verdana" w:cs="Calibri"/>
                  <w:b/>
                  <w:bCs/>
                  <w:i/>
                  <w:iCs/>
                  <w:color w:val="000000"/>
                  <w:sz w:val="20"/>
                  <w:szCs w:val="20"/>
                  <w:lang w:val="pt-BR"/>
                  <w:rPrChange w:id="424" w:author="Danilo Castiglione Ferreira" w:date="2022-02-25T17:47:00Z">
                    <w:rPr>
                      <w:rFonts w:ascii="Verdana" w:hAnsi="Verdana" w:cs="Calibri"/>
                      <w:b/>
                      <w:bCs/>
                      <w:i/>
                      <w:iCs/>
                      <w:color w:val="000000"/>
                      <w:sz w:val="20"/>
                      <w:szCs w:val="20"/>
                    </w:rPr>
                  </w:rPrChange>
                </w:rPr>
                <w:t>Percentual do saldo do Valor Nominal Unitário das Debêntures da Segunda Série a ser Amortizado</w:t>
              </w:r>
            </w:ins>
          </w:p>
        </w:tc>
      </w:tr>
      <w:tr w:rsidR="001F501D" w:rsidRPr="003C02C8" w14:paraId="3B3E252B" w14:textId="77777777" w:rsidTr="00035B9D">
        <w:trPr>
          <w:trHeight w:val="300"/>
          <w:jc w:val="center"/>
          <w:ins w:id="425" w:author="Bruno Bacchin" w:date="2022-02-24T18:28:00Z"/>
        </w:trPr>
        <w:tc>
          <w:tcPr>
            <w:tcW w:w="2467" w:type="pct"/>
            <w:noWrap/>
            <w:hideMark/>
          </w:tcPr>
          <w:p w14:paraId="264EED4D" w14:textId="77777777" w:rsidR="001F501D" w:rsidRPr="00035B9D" w:rsidRDefault="001F501D" w:rsidP="007C09FF">
            <w:pPr>
              <w:spacing w:after="0"/>
              <w:jc w:val="center"/>
              <w:rPr>
                <w:ins w:id="426" w:author="Bruno Bacchin" w:date="2022-02-24T18:28:00Z"/>
                <w:rFonts w:ascii="Verdana" w:hAnsi="Verdana" w:cs="Calibri"/>
                <w:i/>
                <w:iCs/>
                <w:color w:val="000000"/>
                <w:sz w:val="20"/>
                <w:szCs w:val="20"/>
                <w:lang w:val="pt-BR" w:eastAsia="pt-BR"/>
              </w:rPr>
            </w:pPr>
            <w:ins w:id="427" w:author="Bruno Bacchin" w:date="2022-02-24T18:28:00Z">
              <w:r w:rsidRPr="00035B9D">
                <w:rPr>
                  <w:rFonts w:ascii="Verdana" w:hAnsi="Verdana" w:cs="Calibri"/>
                  <w:i/>
                  <w:iCs/>
                  <w:color w:val="000000"/>
                  <w:sz w:val="20"/>
                  <w:szCs w:val="20"/>
                  <w:lang w:val="pt-BR" w:eastAsia="pt-BR"/>
                </w:rPr>
                <w:t>25/02/2023</w:t>
              </w:r>
            </w:ins>
          </w:p>
        </w:tc>
        <w:tc>
          <w:tcPr>
            <w:tcW w:w="2533" w:type="pct"/>
            <w:noWrap/>
            <w:hideMark/>
          </w:tcPr>
          <w:p w14:paraId="3CF26CA1" w14:textId="77777777" w:rsidR="001F501D" w:rsidRPr="00035B9D" w:rsidRDefault="001F501D" w:rsidP="007C09FF">
            <w:pPr>
              <w:spacing w:after="0"/>
              <w:jc w:val="center"/>
              <w:rPr>
                <w:ins w:id="428" w:author="Bruno Bacchin" w:date="2022-02-24T18:28:00Z"/>
                <w:rFonts w:ascii="Verdana" w:hAnsi="Verdana" w:cs="Calibri"/>
                <w:i/>
                <w:iCs/>
                <w:color w:val="000000"/>
                <w:sz w:val="20"/>
                <w:szCs w:val="20"/>
                <w:lang w:val="pt-BR" w:eastAsia="pt-BR"/>
              </w:rPr>
            </w:pPr>
            <w:ins w:id="429" w:author="Bruno Bacchin" w:date="2022-02-24T18:28:00Z">
              <w:r w:rsidRPr="00035B9D">
                <w:rPr>
                  <w:rFonts w:ascii="Verdana" w:hAnsi="Verdana" w:cs="Calibri"/>
                  <w:i/>
                  <w:iCs/>
                  <w:color w:val="000000"/>
                  <w:sz w:val="20"/>
                  <w:szCs w:val="20"/>
                  <w:lang w:val="pt-BR" w:eastAsia="pt-BR"/>
                </w:rPr>
                <w:t>2,08333333%</w:t>
              </w:r>
            </w:ins>
          </w:p>
        </w:tc>
      </w:tr>
      <w:tr w:rsidR="001F501D" w:rsidRPr="003C02C8" w14:paraId="5CCE2CCE" w14:textId="77777777" w:rsidTr="00035B9D">
        <w:trPr>
          <w:trHeight w:val="300"/>
          <w:jc w:val="center"/>
          <w:ins w:id="430" w:author="Bruno Bacchin" w:date="2022-02-24T18:28:00Z"/>
        </w:trPr>
        <w:tc>
          <w:tcPr>
            <w:tcW w:w="2467" w:type="pct"/>
            <w:noWrap/>
            <w:hideMark/>
          </w:tcPr>
          <w:p w14:paraId="5A24C3CD" w14:textId="77777777" w:rsidR="001F501D" w:rsidRPr="00035B9D" w:rsidRDefault="001F501D" w:rsidP="007C09FF">
            <w:pPr>
              <w:spacing w:after="0"/>
              <w:jc w:val="center"/>
              <w:rPr>
                <w:ins w:id="431" w:author="Bruno Bacchin" w:date="2022-02-24T18:28:00Z"/>
                <w:rFonts w:ascii="Verdana" w:hAnsi="Verdana" w:cs="Calibri"/>
                <w:i/>
                <w:iCs/>
                <w:color w:val="000000"/>
                <w:sz w:val="20"/>
                <w:szCs w:val="20"/>
                <w:lang w:val="pt-BR" w:eastAsia="pt-BR"/>
              </w:rPr>
            </w:pPr>
            <w:ins w:id="432" w:author="Bruno Bacchin" w:date="2022-02-24T18:28:00Z">
              <w:r w:rsidRPr="00035B9D">
                <w:rPr>
                  <w:rFonts w:ascii="Verdana" w:hAnsi="Verdana" w:cs="Calibri"/>
                  <w:i/>
                  <w:iCs/>
                  <w:color w:val="000000"/>
                  <w:sz w:val="20"/>
                  <w:szCs w:val="20"/>
                  <w:lang w:val="pt-BR" w:eastAsia="pt-BR"/>
                </w:rPr>
                <w:t>25/03/2023</w:t>
              </w:r>
            </w:ins>
          </w:p>
        </w:tc>
        <w:tc>
          <w:tcPr>
            <w:tcW w:w="2533" w:type="pct"/>
            <w:noWrap/>
            <w:hideMark/>
          </w:tcPr>
          <w:p w14:paraId="4F787FDD" w14:textId="77777777" w:rsidR="001F501D" w:rsidRPr="00035B9D" w:rsidRDefault="001F501D" w:rsidP="007C09FF">
            <w:pPr>
              <w:spacing w:after="0"/>
              <w:jc w:val="center"/>
              <w:rPr>
                <w:ins w:id="433" w:author="Bruno Bacchin" w:date="2022-02-24T18:28:00Z"/>
                <w:rFonts w:ascii="Verdana" w:hAnsi="Verdana" w:cs="Calibri"/>
                <w:i/>
                <w:iCs/>
                <w:color w:val="000000"/>
                <w:sz w:val="20"/>
                <w:szCs w:val="20"/>
                <w:lang w:val="pt-BR" w:eastAsia="pt-BR"/>
              </w:rPr>
            </w:pPr>
            <w:ins w:id="434" w:author="Bruno Bacchin" w:date="2022-02-24T18:28:00Z">
              <w:r w:rsidRPr="00035B9D">
                <w:rPr>
                  <w:rFonts w:ascii="Verdana" w:hAnsi="Verdana" w:cs="Calibri"/>
                  <w:i/>
                  <w:iCs/>
                  <w:color w:val="000000"/>
                  <w:sz w:val="20"/>
                  <w:szCs w:val="20"/>
                  <w:lang w:val="pt-BR" w:eastAsia="pt-BR"/>
                </w:rPr>
                <w:t>2,12765957%</w:t>
              </w:r>
            </w:ins>
          </w:p>
        </w:tc>
      </w:tr>
      <w:tr w:rsidR="001F501D" w:rsidRPr="003C02C8" w14:paraId="111EB328" w14:textId="77777777" w:rsidTr="00035B9D">
        <w:trPr>
          <w:trHeight w:val="300"/>
          <w:jc w:val="center"/>
          <w:ins w:id="435" w:author="Bruno Bacchin" w:date="2022-02-24T18:28:00Z"/>
        </w:trPr>
        <w:tc>
          <w:tcPr>
            <w:tcW w:w="2467" w:type="pct"/>
            <w:noWrap/>
            <w:hideMark/>
          </w:tcPr>
          <w:p w14:paraId="6C99CDC6" w14:textId="77777777" w:rsidR="001F501D" w:rsidRPr="00035B9D" w:rsidRDefault="001F501D" w:rsidP="007C09FF">
            <w:pPr>
              <w:spacing w:after="0"/>
              <w:jc w:val="center"/>
              <w:rPr>
                <w:ins w:id="436" w:author="Bruno Bacchin" w:date="2022-02-24T18:28:00Z"/>
                <w:rFonts w:ascii="Verdana" w:hAnsi="Verdana" w:cs="Calibri"/>
                <w:i/>
                <w:iCs/>
                <w:color w:val="000000"/>
                <w:sz w:val="20"/>
                <w:szCs w:val="20"/>
                <w:lang w:val="pt-BR" w:eastAsia="pt-BR"/>
              </w:rPr>
            </w:pPr>
            <w:ins w:id="437" w:author="Bruno Bacchin" w:date="2022-02-24T18:28:00Z">
              <w:r w:rsidRPr="00035B9D">
                <w:rPr>
                  <w:rFonts w:ascii="Verdana" w:hAnsi="Verdana" w:cs="Calibri"/>
                  <w:i/>
                  <w:iCs/>
                  <w:color w:val="000000"/>
                  <w:sz w:val="20"/>
                  <w:szCs w:val="20"/>
                  <w:lang w:val="pt-BR" w:eastAsia="pt-BR"/>
                </w:rPr>
                <w:t>25/04/2023</w:t>
              </w:r>
            </w:ins>
          </w:p>
        </w:tc>
        <w:tc>
          <w:tcPr>
            <w:tcW w:w="2533" w:type="pct"/>
            <w:noWrap/>
            <w:hideMark/>
          </w:tcPr>
          <w:p w14:paraId="63781732" w14:textId="77777777" w:rsidR="001F501D" w:rsidRPr="00035B9D" w:rsidRDefault="001F501D" w:rsidP="007C09FF">
            <w:pPr>
              <w:spacing w:after="0"/>
              <w:jc w:val="center"/>
              <w:rPr>
                <w:ins w:id="438" w:author="Bruno Bacchin" w:date="2022-02-24T18:28:00Z"/>
                <w:rFonts w:ascii="Verdana" w:hAnsi="Verdana" w:cs="Calibri"/>
                <w:i/>
                <w:iCs/>
                <w:color w:val="000000"/>
                <w:sz w:val="20"/>
                <w:szCs w:val="20"/>
                <w:lang w:val="pt-BR" w:eastAsia="pt-BR"/>
              </w:rPr>
            </w:pPr>
            <w:ins w:id="439" w:author="Bruno Bacchin" w:date="2022-02-24T18:28:00Z">
              <w:r w:rsidRPr="00035B9D">
                <w:rPr>
                  <w:rFonts w:ascii="Verdana" w:hAnsi="Verdana" w:cs="Calibri"/>
                  <w:i/>
                  <w:iCs/>
                  <w:color w:val="000000"/>
                  <w:sz w:val="20"/>
                  <w:szCs w:val="20"/>
                  <w:lang w:val="pt-BR" w:eastAsia="pt-BR"/>
                </w:rPr>
                <w:t>2,17391304%</w:t>
              </w:r>
            </w:ins>
          </w:p>
        </w:tc>
      </w:tr>
      <w:tr w:rsidR="001F501D" w:rsidRPr="003C02C8" w14:paraId="440B2306" w14:textId="77777777" w:rsidTr="00035B9D">
        <w:trPr>
          <w:trHeight w:val="300"/>
          <w:jc w:val="center"/>
          <w:ins w:id="440" w:author="Bruno Bacchin" w:date="2022-02-24T18:28:00Z"/>
        </w:trPr>
        <w:tc>
          <w:tcPr>
            <w:tcW w:w="2467" w:type="pct"/>
            <w:noWrap/>
            <w:hideMark/>
          </w:tcPr>
          <w:p w14:paraId="61CBBEC6" w14:textId="77777777" w:rsidR="001F501D" w:rsidRPr="00035B9D" w:rsidRDefault="001F501D" w:rsidP="007C09FF">
            <w:pPr>
              <w:spacing w:after="0"/>
              <w:jc w:val="center"/>
              <w:rPr>
                <w:ins w:id="441" w:author="Bruno Bacchin" w:date="2022-02-24T18:28:00Z"/>
                <w:rFonts w:ascii="Verdana" w:hAnsi="Verdana" w:cs="Calibri"/>
                <w:i/>
                <w:iCs/>
                <w:color w:val="000000"/>
                <w:sz w:val="20"/>
                <w:szCs w:val="20"/>
                <w:lang w:val="pt-BR" w:eastAsia="pt-BR"/>
              </w:rPr>
            </w:pPr>
            <w:ins w:id="442" w:author="Bruno Bacchin" w:date="2022-02-24T18:28:00Z">
              <w:r w:rsidRPr="00035B9D">
                <w:rPr>
                  <w:rFonts w:ascii="Verdana" w:hAnsi="Verdana" w:cs="Calibri"/>
                  <w:i/>
                  <w:iCs/>
                  <w:color w:val="000000"/>
                  <w:sz w:val="20"/>
                  <w:szCs w:val="20"/>
                  <w:lang w:val="pt-BR" w:eastAsia="pt-BR"/>
                </w:rPr>
                <w:t>25/05/2023</w:t>
              </w:r>
            </w:ins>
          </w:p>
        </w:tc>
        <w:tc>
          <w:tcPr>
            <w:tcW w:w="2533" w:type="pct"/>
            <w:noWrap/>
            <w:hideMark/>
          </w:tcPr>
          <w:p w14:paraId="6062A970" w14:textId="77777777" w:rsidR="001F501D" w:rsidRPr="00035B9D" w:rsidRDefault="001F501D" w:rsidP="007C09FF">
            <w:pPr>
              <w:spacing w:after="0"/>
              <w:jc w:val="center"/>
              <w:rPr>
                <w:ins w:id="443" w:author="Bruno Bacchin" w:date="2022-02-24T18:28:00Z"/>
                <w:rFonts w:ascii="Verdana" w:hAnsi="Verdana" w:cs="Calibri"/>
                <w:i/>
                <w:iCs/>
                <w:color w:val="000000"/>
                <w:sz w:val="20"/>
                <w:szCs w:val="20"/>
                <w:lang w:val="pt-BR" w:eastAsia="pt-BR"/>
              </w:rPr>
            </w:pPr>
            <w:ins w:id="444" w:author="Bruno Bacchin" w:date="2022-02-24T18:28:00Z">
              <w:r w:rsidRPr="00035B9D">
                <w:rPr>
                  <w:rFonts w:ascii="Verdana" w:hAnsi="Verdana" w:cs="Calibri"/>
                  <w:i/>
                  <w:iCs/>
                  <w:color w:val="000000"/>
                  <w:sz w:val="20"/>
                  <w:szCs w:val="20"/>
                  <w:lang w:val="pt-BR" w:eastAsia="pt-BR"/>
                </w:rPr>
                <w:t>2,22222222%</w:t>
              </w:r>
            </w:ins>
          </w:p>
        </w:tc>
      </w:tr>
      <w:tr w:rsidR="001F501D" w:rsidRPr="003C02C8" w14:paraId="0AF1D3A8" w14:textId="77777777" w:rsidTr="00035B9D">
        <w:trPr>
          <w:trHeight w:val="300"/>
          <w:jc w:val="center"/>
          <w:ins w:id="445" w:author="Bruno Bacchin" w:date="2022-02-24T18:28:00Z"/>
        </w:trPr>
        <w:tc>
          <w:tcPr>
            <w:tcW w:w="2467" w:type="pct"/>
            <w:noWrap/>
            <w:hideMark/>
          </w:tcPr>
          <w:p w14:paraId="7A4B8840" w14:textId="77777777" w:rsidR="001F501D" w:rsidRPr="00035B9D" w:rsidRDefault="001F501D" w:rsidP="007C09FF">
            <w:pPr>
              <w:spacing w:after="0"/>
              <w:jc w:val="center"/>
              <w:rPr>
                <w:ins w:id="446" w:author="Bruno Bacchin" w:date="2022-02-24T18:28:00Z"/>
                <w:rFonts w:ascii="Verdana" w:hAnsi="Verdana" w:cs="Calibri"/>
                <w:i/>
                <w:iCs/>
                <w:color w:val="000000"/>
                <w:sz w:val="20"/>
                <w:szCs w:val="20"/>
                <w:lang w:val="pt-BR" w:eastAsia="pt-BR"/>
              </w:rPr>
            </w:pPr>
            <w:ins w:id="447" w:author="Bruno Bacchin" w:date="2022-02-24T18:28:00Z">
              <w:r w:rsidRPr="00035B9D">
                <w:rPr>
                  <w:rFonts w:ascii="Verdana" w:hAnsi="Verdana" w:cs="Calibri"/>
                  <w:i/>
                  <w:iCs/>
                  <w:color w:val="000000"/>
                  <w:sz w:val="20"/>
                  <w:szCs w:val="20"/>
                  <w:lang w:val="pt-BR" w:eastAsia="pt-BR"/>
                </w:rPr>
                <w:t>25/06/2023</w:t>
              </w:r>
            </w:ins>
          </w:p>
        </w:tc>
        <w:tc>
          <w:tcPr>
            <w:tcW w:w="2533" w:type="pct"/>
            <w:noWrap/>
            <w:hideMark/>
          </w:tcPr>
          <w:p w14:paraId="3EB6EEBE" w14:textId="77777777" w:rsidR="001F501D" w:rsidRPr="00035B9D" w:rsidRDefault="001F501D" w:rsidP="007C09FF">
            <w:pPr>
              <w:spacing w:after="0"/>
              <w:jc w:val="center"/>
              <w:rPr>
                <w:ins w:id="448" w:author="Bruno Bacchin" w:date="2022-02-24T18:28:00Z"/>
                <w:rFonts w:ascii="Verdana" w:hAnsi="Verdana" w:cs="Calibri"/>
                <w:i/>
                <w:iCs/>
                <w:color w:val="000000"/>
                <w:sz w:val="20"/>
                <w:szCs w:val="20"/>
                <w:lang w:val="pt-BR" w:eastAsia="pt-BR"/>
              </w:rPr>
            </w:pPr>
            <w:ins w:id="449" w:author="Bruno Bacchin" w:date="2022-02-24T18:28:00Z">
              <w:r w:rsidRPr="00035B9D">
                <w:rPr>
                  <w:rFonts w:ascii="Verdana" w:hAnsi="Verdana" w:cs="Calibri"/>
                  <w:i/>
                  <w:iCs/>
                  <w:color w:val="000000"/>
                  <w:sz w:val="20"/>
                  <w:szCs w:val="20"/>
                  <w:lang w:val="pt-BR" w:eastAsia="pt-BR"/>
                </w:rPr>
                <w:t>2,27272727%</w:t>
              </w:r>
            </w:ins>
          </w:p>
        </w:tc>
      </w:tr>
      <w:tr w:rsidR="001F501D" w:rsidRPr="003C02C8" w14:paraId="36E6ED31" w14:textId="77777777" w:rsidTr="00035B9D">
        <w:trPr>
          <w:trHeight w:val="300"/>
          <w:jc w:val="center"/>
          <w:ins w:id="450" w:author="Bruno Bacchin" w:date="2022-02-24T18:28:00Z"/>
        </w:trPr>
        <w:tc>
          <w:tcPr>
            <w:tcW w:w="2467" w:type="pct"/>
            <w:noWrap/>
            <w:hideMark/>
          </w:tcPr>
          <w:p w14:paraId="7A518555" w14:textId="77777777" w:rsidR="001F501D" w:rsidRPr="00035B9D" w:rsidRDefault="001F501D" w:rsidP="007C09FF">
            <w:pPr>
              <w:spacing w:after="0"/>
              <w:jc w:val="center"/>
              <w:rPr>
                <w:ins w:id="451" w:author="Bruno Bacchin" w:date="2022-02-24T18:28:00Z"/>
                <w:rFonts w:ascii="Verdana" w:hAnsi="Verdana" w:cs="Calibri"/>
                <w:i/>
                <w:iCs/>
                <w:color w:val="000000"/>
                <w:sz w:val="20"/>
                <w:szCs w:val="20"/>
                <w:lang w:val="pt-BR" w:eastAsia="pt-BR"/>
              </w:rPr>
            </w:pPr>
            <w:ins w:id="452" w:author="Bruno Bacchin" w:date="2022-02-24T18:28:00Z">
              <w:r w:rsidRPr="00035B9D">
                <w:rPr>
                  <w:rFonts w:ascii="Verdana" w:hAnsi="Verdana" w:cs="Calibri"/>
                  <w:i/>
                  <w:iCs/>
                  <w:color w:val="000000"/>
                  <w:sz w:val="20"/>
                  <w:szCs w:val="20"/>
                  <w:lang w:val="pt-BR" w:eastAsia="pt-BR"/>
                </w:rPr>
                <w:t>25/07/2023</w:t>
              </w:r>
            </w:ins>
          </w:p>
        </w:tc>
        <w:tc>
          <w:tcPr>
            <w:tcW w:w="2533" w:type="pct"/>
            <w:noWrap/>
            <w:hideMark/>
          </w:tcPr>
          <w:p w14:paraId="2474FBA7" w14:textId="77777777" w:rsidR="001F501D" w:rsidRPr="00035B9D" w:rsidRDefault="001F501D" w:rsidP="007C09FF">
            <w:pPr>
              <w:spacing w:after="0"/>
              <w:jc w:val="center"/>
              <w:rPr>
                <w:ins w:id="453" w:author="Bruno Bacchin" w:date="2022-02-24T18:28:00Z"/>
                <w:rFonts w:ascii="Verdana" w:hAnsi="Verdana" w:cs="Calibri"/>
                <w:i/>
                <w:iCs/>
                <w:color w:val="000000"/>
                <w:sz w:val="20"/>
                <w:szCs w:val="20"/>
                <w:lang w:val="pt-BR" w:eastAsia="pt-BR"/>
              </w:rPr>
            </w:pPr>
            <w:ins w:id="454" w:author="Bruno Bacchin" w:date="2022-02-24T18:28:00Z">
              <w:r w:rsidRPr="00035B9D">
                <w:rPr>
                  <w:rFonts w:ascii="Verdana" w:hAnsi="Verdana" w:cs="Calibri"/>
                  <w:i/>
                  <w:iCs/>
                  <w:color w:val="000000"/>
                  <w:sz w:val="20"/>
                  <w:szCs w:val="20"/>
                  <w:lang w:val="pt-BR" w:eastAsia="pt-BR"/>
                </w:rPr>
                <w:t>2,32558140%</w:t>
              </w:r>
            </w:ins>
          </w:p>
        </w:tc>
      </w:tr>
      <w:tr w:rsidR="001F501D" w:rsidRPr="003C02C8" w14:paraId="666C9C45" w14:textId="77777777" w:rsidTr="00035B9D">
        <w:trPr>
          <w:trHeight w:val="300"/>
          <w:jc w:val="center"/>
          <w:ins w:id="455" w:author="Bruno Bacchin" w:date="2022-02-24T18:28:00Z"/>
        </w:trPr>
        <w:tc>
          <w:tcPr>
            <w:tcW w:w="2467" w:type="pct"/>
            <w:noWrap/>
            <w:hideMark/>
          </w:tcPr>
          <w:p w14:paraId="54263B21" w14:textId="77777777" w:rsidR="001F501D" w:rsidRPr="00035B9D" w:rsidRDefault="001F501D" w:rsidP="007C09FF">
            <w:pPr>
              <w:spacing w:after="0"/>
              <w:jc w:val="center"/>
              <w:rPr>
                <w:ins w:id="456" w:author="Bruno Bacchin" w:date="2022-02-24T18:28:00Z"/>
                <w:rFonts w:ascii="Verdana" w:hAnsi="Verdana" w:cs="Calibri"/>
                <w:i/>
                <w:iCs/>
                <w:color w:val="000000"/>
                <w:sz w:val="20"/>
                <w:szCs w:val="20"/>
                <w:lang w:val="pt-BR" w:eastAsia="pt-BR"/>
              </w:rPr>
            </w:pPr>
            <w:ins w:id="457" w:author="Bruno Bacchin" w:date="2022-02-24T18:28:00Z">
              <w:r w:rsidRPr="00035B9D">
                <w:rPr>
                  <w:rFonts w:ascii="Verdana" w:hAnsi="Verdana" w:cs="Calibri"/>
                  <w:i/>
                  <w:iCs/>
                  <w:color w:val="000000"/>
                  <w:sz w:val="20"/>
                  <w:szCs w:val="20"/>
                  <w:lang w:val="pt-BR" w:eastAsia="pt-BR"/>
                </w:rPr>
                <w:t>25/08/2023</w:t>
              </w:r>
            </w:ins>
          </w:p>
        </w:tc>
        <w:tc>
          <w:tcPr>
            <w:tcW w:w="2533" w:type="pct"/>
            <w:noWrap/>
            <w:hideMark/>
          </w:tcPr>
          <w:p w14:paraId="59B74205" w14:textId="77777777" w:rsidR="001F501D" w:rsidRPr="00035B9D" w:rsidRDefault="001F501D" w:rsidP="007C09FF">
            <w:pPr>
              <w:spacing w:after="0"/>
              <w:jc w:val="center"/>
              <w:rPr>
                <w:ins w:id="458" w:author="Bruno Bacchin" w:date="2022-02-24T18:28:00Z"/>
                <w:rFonts w:ascii="Verdana" w:hAnsi="Verdana" w:cs="Calibri"/>
                <w:i/>
                <w:iCs/>
                <w:color w:val="000000"/>
                <w:sz w:val="20"/>
                <w:szCs w:val="20"/>
                <w:lang w:val="pt-BR" w:eastAsia="pt-BR"/>
              </w:rPr>
            </w:pPr>
            <w:ins w:id="459" w:author="Bruno Bacchin" w:date="2022-02-24T18:28:00Z">
              <w:r w:rsidRPr="00035B9D">
                <w:rPr>
                  <w:rFonts w:ascii="Verdana" w:hAnsi="Verdana" w:cs="Calibri"/>
                  <w:i/>
                  <w:iCs/>
                  <w:color w:val="000000"/>
                  <w:sz w:val="20"/>
                  <w:szCs w:val="20"/>
                  <w:lang w:val="pt-BR" w:eastAsia="pt-BR"/>
                </w:rPr>
                <w:t>2,38095238%</w:t>
              </w:r>
            </w:ins>
          </w:p>
        </w:tc>
      </w:tr>
      <w:tr w:rsidR="001F501D" w:rsidRPr="003C02C8" w14:paraId="38676533" w14:textId="77777777" w:rsidTr="00035B9D">
        <w:trPr>
          <w:trHeight w:val="300"/>
          <w:jc w:val="center"/>
          <w:ins w:id="460" w:author="Bruno Bacchin" w:date="2022-02-24T18:28:00Z"/>
        </w:trPr>
        <w:tc>
          <w:tcPr>
            <w:tcW w:w="2467" w:type="pct"/>
            <w:noWrap/>
            <w:hideMark/>
          </w:tcPr>
          <w:p w14:paraId="6FB3F6D4" w14:textId="77777777" w:rsidR="001F501D" w:rsidRPr="00035B9D" w:rsidRDefault="001F501D" w:rsidP="007C09FF">
            <w:pPr>
              <w:spacing w:after="0"/>
              <w:jc w:val="center"/>
              <w:rPr>
                <w:ins w:id="461" w:author="Bruno Bacchin" w:date="2022-02-24T18:28:00Z"/>
                <w:rFonts w:ascii="Verdana" w:hAnsi="Verdana" w:cs="Calibri"/>
                <w:i/>
                <w:iCs/>
                <w:color w:val="000000"/>
                <w:sz w:val="20"/>
                <w:szCs w:val="20"/>
                <w:lang w:val="pt-BR" w:eastAsia="pt-BR"/>
              </w:rPr>
            </w:pPr>
            <w:ins w:id="462" w:author="Bruno Bacchin" w:date="2022-02-24T18:28:00Z">
              <w:r w:rsidRPr="00035B9D">
                <w:rPr>
                  <w:rFonts w:ascii="Verdana" w:hAnsi="Verdana" w:cs="Calibri"/>
                  <w:i/>
                  <w:iCs/>
                  <w:color w:val="000000"/>
                  <w:sz w:val="20"/>
                  <w:szCs w:val="20"/>
                  <w:lang w:val="pt-BR" w:eastAsia="pt-BR"/>
                </w:rPr>
                <w:t>25/09/2023</w:t>
              </w:r>
            </w:ins>
          </w:p>
        </w:tc>
        <w:tc>
          <w:tcPr>
            <w:tcW w:w="2533" w:type="pct"/>
            <w:noWrap/>
            <w:hideMark/>
          </w:tcPr>
          <w:p w14:paraId="66111534" w14:textId="77777777" w:rsidR="001F501D" w:rsidRPr="00035B9D" w:rsidRDefault="001F501D" w:rsidP="007C09FF">
            <w:pPr>
              <w:spacing w:after="0"/>
              <w:jc w:val="center"/>
              <w:rPr>
                <w:ins w:id="463" w:author="Bruno Bacchin" w:date="2022-02-24T18:28:00Z"/>
                <w:rFonts w:ascii="Verdana" w:hAnsi="Verdana" w:cs="Calibri"/>
                <w:i/>
                <w:iCs/>
                <w:color w:val="000000"/>
                <w:sz w:val="20"/>
                <w:szCs w:val="20"/>
                <w:lang w:val="pt-BR" w:eastAsia="pt-BR"/>
              </w:rPr>
            </w:pPr>
            <w:ins w:id="464" w:author="Bruno Bacchin" w:date="2022-02-24T18:28:00Z">
              <w:r w:rsidRPr="00035B9D">
                <w:rPr>
                  <w:rFonts w:ascii="Verdana" w:hAnsi="Verdana" w:cs="Calibri"/>
                  <w:i/>
                  <w:iCs/>
                  <w:color w:val="000000"/>
                  <w:sz w:val="20"/>
                  <w:szCs w:val="20"/>
                  <w:lang w:val="pt-BR" w:eastAsia="pt-BR"/>
                </w:rPr>
                <w:t>2,43902439%</w:t>
              </w:r>
            </w:ins>
          </w:p>
        </w:tc>
      </w:tr>
      <w:tr w:rsidR="001F501D" w:rsidRPr="003C02C8" w14:paraId="4500457D" w14:textId="77777777" w:rsidTr="00035B9D">
        <w:trPr>
          <w:trHeight w:val="300"/>
          <w:jc w:val="center"/>
          <w:ins w:id="465" w:author="Bruno Bacchin" w:date="2022-02-24T18:28:00Z"/>
        </w:trPr>
        <w:tc>
          <w:tcPr>
            <w:tcW w:w="2467" w:type="pct"/>
            <w:noWrap/>
            <w:hideMark/>
          </w:tcPr>
          <w:p w14:paraId="71A23249" w14:textId="77777777" w:rsidR="001F501D" w:rsidRPr="00035B9D" w:rsidRDefault="001F501D" w:rsidP="007C09FF">
            <w:pPr>
              <w:spacing w:after="0"/>
              <w:jc w:val="center"/>
              <w:rPr>
                <w:ins w:id="466" w:author="Bruno Bacchin" w:date="2022-02-24T18:28:00Z"/>
                <w:rFonts w:ascii="Verdana" w:hAnsi="Verdana" w:cs="Calibri"/>
                <w:i/>
                <w:iCs/>
                <w:color w:val="000000"/>
                <w:sz w:val="20"/>
                <w:szCs w:val="20"/>
                <w:lang w:val="pt-BR" w:eastAsia="pt-BR"/>
              </w:rPr>
            </w:pPr>
            <w:ins w:id="467" w:author="Bruno Bacchin" w:date="2022-02-24T18:28:00Z">
              <w:r w:rsidRPr="00035B9D">
                <w:rPr>
                  <w:rFonts w:ascii="Verdana" w:hAnsi="Verdana" w:cs="Calibri"/>
                  <w:i/>
                  <w:iCs/>
                  <w:color w:val="000000"/>
                  <w:sz w:val="20"/>
                  <w:szCs w:val="20"/>
                  <w:lang w:val="pt-BR" w:eastAsia="pt-BR"/>
                </w:rPr>
                <w:t>25/10/2023</w:t>
              </w:r>
            </w:ins>
          </w:p>
        </w:tc>
        <w:tc>
          <w:tcPr>
            <w:tcW w:w="2533" w:type="pct"/>
            <w:noWrap/>
            <w:hideMark/>
          </w:tcPr>
          <w:p w14:paraId="767015C6" w14:textId="77777777" w:rsidR="001F501D" w:rsidRPr="00035B9D" w:rsidRDefault="001F501D" w:rsidP="007C09FF">
            <w:pPr>
              <w:spacing w:after="0"/>
              <w:jc w:val="center"/>
              <w:rPr>
                <w:ins w:id="468" w:author="Bruno Bacchin" w:date="2022-02-24T18:28:00Z"/>
                <w:rFonts w:ascii="Verdana" w:hAnsi="Verdana" w:cs="Calibri"/>
                <w:i/>
                <w:iCs/>
                <w:color w:val="000000"/>
                <w:sz w:val="20"/>
                <w:szCs w:val="20"/>
                <w:lang w:val="pt-BR" w:eastAsia="pt-BR"/>
              </w:rPr>
            </w:pPr>
            <w:ins w:id="469" w:author="Bruno Bacchin" w:date="2022-02-24T18:28:00Z">
              <w:r w:rsidRPr="00035B9D">
                <w:rPr>
                  <w:rFonts w:ascii="Verdana" w:hAnsi="Verdana" w:cs="Calibri"/>
                  <w:i/>
                  <w:iCs/>
                  <w:color w:val="000000"/>
                  <w:sz w:val="20"/>
                  <w:szCs w:val="20"/>
                  <w:lang w:val="pt-BR" w:eastAsia="pt-BR"/>
                </w:rPr>
                <w:t>2,50000000%</w:t>
              </w:r>
            </w:ins>
          </w:p>
        </w:tc>
      </w:tr>
      <w:tr w:rsidR="001F501D" w:rsidRPr="003C02C8" w14:paraId="3455C279" w14:textId="77777777" w:rsidTr="00035B9D">
        <w:trPr>
          <w:trHeight w:val="300"/>
          <w:jc w:val="center"/>
          <w:ins w:id="470" w:author="Bruno Bacchin" w:date="2022-02-24T18:28:00Z"/>
        </w:trPr>
        <w:tc>
          <w:tcPr>
            <w:tcW w:w="2467" w:type="pct"/>
            <w:noWrap/>
            <w:hideMark/>
          </w:tcPr>
          <w:p w14:paraId="3676B04A" w14:textId="77777777" w:rsidR="001F501D" w:rsidRPr="00035B9D" w:rsidRDefault="001F501D" w:rsidP="007C09FF">
            <w:pPr>
              <w:spacing w:after="0"/>
              <w:jc w:val="center"/>
              <w:rPr>
                <w:ins w:id="471" w:author="Bruno Bacchin" w:date="2022-02-24T18:28:00Z"/>
                <w:rFonts w:ascii="Verdana" w:hAnsi="Verdana" w:cs="Calibri"/>
                <w:i/>
                <w:iCs/>
                <w:color w:val="000000"/>
                <w:sz w:val="20"/>
                <w:szCs w:val="20"/>
                <w:lang w:val="pt-BR" w:eastAsia="pt-BR"/>
              </w:rPr>
            </w:pPr>
            <w:ins w:id="472" w:author="Bruno Bacchin" w:date="2022-02-24T18:28:00Z">
              <w:r w:rsidRPr="00035B9D">
                <w:rPr>
                  <w:rFonts w:ascii="Verdana" w:hAnsi="Verdana" w:cs="Calibri"/>
                  <w:i/>
                  <w:iCs/>
                  <w:color w:val="000000"/>
                  <w:sz w:val="20"/>
                  <w:szCs w:val="20"/>
                  <w:lang w:val="pt-BR" w:eastAsia="pt-BR"/>
                </w:rPr>
                <w:t>25/11/2023</w:t>
              </w:r>
            </w:ins>
          </w:p>
        </w:tc>
        <w:tc>
          <w:tcPr>
            <w:tcW w:w="2533" w:type="pct"/>
            <w:noWrap/>
            <w:hideMark/>
          </w:tcPr>
          <w:p w14:paraId="0255E599" w14:textId="77777777" w:rsidR="001F501D" w:rsidRPr="00035B9D" w:rsidRDefault="001F501D" w:rsidP="007C09FF">
            <w:pPr>
              <w:spacing w:after="0"/>
              <w:jc w:val="center"/>
              <w:rPr>
                <w:ins w:id="473" w:author="Bruno Bacchin" w:date="2022-02-24T18:28:00Z"/>
                <w:rFonts w:ascii="Verdana" w:hAnsi="Verdana" w:cs="Calibri"/>
                <w:i/>
                <w:iCs/>
                <w:color w:val="000000"/>
                <w:sz w:val="20"/>
                <w:szCs w:val="20"/>
                <w:lang w:val="pt-BR" w:eastAsia="pt-BR"/>
              </w:rPr>
            </w:pPr>
            <w:ins w:id="474" w:author="Bruno Bacchin" w:date="2022-02-24T18:28:00Z">
              <w:r w:rsidRPr="00035B9D">
                <w:rPr>
                  <w:rFonts w:ascii="Verdana" w:hAnsi="Verdana" w:cs="Calibri"/>
                  <w:i/>
                  <w:iCs/>
                  <w:color w:val="000000"/>
                  <w:sz w:val="20"/>
                  <w:szCs w:val="20"/>
                  <w:lang w:val="pt-BR" w:eastAsia="pt-BR"/>
                </w:rPr>
                <w:t>2,56410256%</w:t>
              </w:r>
            </w:ins>
          </w:p>
        </w:tc>
      </w:tr>
      <w:tr w:rsidR="001F501D" w:rsidRPr="003C02C8" w14:paraId="13C45C05" w14:textId="77777777" w:rsidTr="00035B9D">
        <w:trPr>
          <w:trHeight w:val="300"/>
          <w:jc w:val="center"/>
          <w:ins w:id="475" w:author="Bruno Bacchin" w:date="2022-02-24T18:28:00Z"/>
        </w:trPr>
        <w:tc>
          <w:tcPr>
            <w:tcW w:w="2467" w:type="pct"/>
            <w:noWrap/>
            <w:hideMark/>
          </w:tcPr>
          <w:p w14:paraId="59127606" w14:textId="77777777" w:rsidR="001F501D" w:rsidRPr="00035B9D" w:rsidRDefault="001F501D" w:rsidP="007C09FF">
            <w:pPr>
              <w:spacing w:after="0"/>
              <w:jc w:val="center"/>
              <w:rPr>
                <w:ins w:id="476" w:author="Bruno Bacchin" w:date="2022-02-24T18:28:00Z"/>
                <w:rFonts w:ascii="Verdana" w:hAnsi="Verdana" w:cs="Calibri"/>
                <w:i/>
                <w:iCs/>
                <w:color w:val="000000"/>
                <w:sz w:val="20"/>
                <w:szCs w:val="20"/>
                <w:lang w:val="pt-BR" w:eastAsia="pt-BR"/>
              </w:rPr>
            </w:pPr>
            <w:ins w:id="477" w:author="Bruno Bacchin" w:date="2022-02-24T18:28:00Z">
              <w:r w:rsidRPr="00035B9D">
                <w:rPr>
                  <w:rFonts w:ascii="Verdana" w:hAnsi="Verdana" w:cs="Calibri"/>
                  <w:i/>
                  <w:iCs/>
                  <w:color w:val="000000"/>
                  <w:sz w:val="20"/>
                  <w:szCs w:val="20"/>
                  <w:lang w:val="pt-BR" w:eastAsia="pt-BR"/>
                </w:rPr>
                <w:t>25/12/2023</w:t>
              </w:r>
            </w:ins>
          </w:p>
        </w:tc>
        <w:tc>
          <w:tcPr>
            <w:tcW w:w="2533" w:type="pct"/>
            <w:noWrap/>
            <w:hideMark/>
          </w:tcPr>
          <w:p w14:paraId="34469B66" w14:textId="77777777" w:rsidR="001F501D" w:rsidRPr="00035B9D" w:rsidRDefault="001F501D" w:rsidP="007C09FF">
            <w:pPr>
              <w:spacing w:after="0"/>
              <w:jc w:val="center"/>
              <w:rPr>
                <w:ins w:id="478" w:author="Bruno Bacchin" w:date="2022-02-24T18:28:00Z"/>
                <w:rFonts w:ascii="Verdana" w:hAnsi="Verdana" w:cs="Calibri"/>
                <w:i/>
                <w:iCs/>
                <w:color w:val="000000"/>
                <w:sz w:val="20"/>
                <w:szCs w:val="20"/>
                <w:lang w:val="pt-BR" w:eastAsia="pt-BR"/>
              </w:rPr>
            </w:pPr>
            <w:ins w:id="479" w:author="Bruno Bacchin" w:date="2022-02-24T18:28:00Z">
              <w:r w:rsidRPr="00035B9D">
                <w:rPr>
                  <w:rFonts w:ascii="Verdana" w:hAnsi="Verdana" w:cs="Calibri"/>
                  <w:i/>
                  <w:iCs/>
                  <w:color w:val="000000"/>
                  <w:sz w:val="20"/>
                  <w:szCs w:val="20"/>
                  <w:lang w:val="pt-BR" w:eastAsia="pt-BR"/>
                </w:rPr>
                <w:t>2,63157895%</w:t>
              </w:r>
            </w:ins>
          </w:p>
        </w:tc>
      </w:tr>
      <w:tr w:rsidR="001F501D" w:rsidRPr="003C02C8" w14:paraId="0AB1E1F2" w14:textId="77777777" w:rsidTr="00035B9D">
        <w:trPr>
          <w:trHeight w:val="300"/>
          <w:jc w:val="center"/>
          <w:ins w:id="480" w:author="Bruno Bacchin" w:date="2022-02-24T18:28:00Z"/>
        </w:trPr>
        <w:tc>
          <w:tcPr>
            <w:tcW w:w="2467" w:type="pct"/>
            <w:noWrap/>
            <w:hideMark/>
          </w:tcPr>
          <w:p w14:paraId="6F0AD5A0" w14:textId="77777777" w:rsidR="001F501D" w:rsidRPr="00035B9D" w:rsidRDefault="001F501D" w:rsidP="007C09FF">
            <w:pPr>
              <w:spacing w:after="0"/>
              <w:jc w:val="center"/>
              <w:rPr>
                <w:ins w:id="481" w:author="Bruno Bacchin" w:date="2022-02-24T18:28:00Z"/>
                <w:rFonts w:ascii="Verdana" w:hAnsi="Verdana" w:cs="Calibri"/>
                <w:i/>
                <w:iCs/>
                <w:color w:val="000000"/>
                <w:sz w:val="20"/>
                <w:szCs w:val="20"/>
                <w:lang w:val="pt-BR" w:eastAsia="pt-BR"/>
              </w:rPr>
            </w:pPr>
            <w:ins w:id="482" w:author="Bruno Bacchin" w:date="2022-02-24T18:28:00Z">
              <w:r w:rsidRPr="00035B9D">
                <w:rPr>
                  <w:rFonts w:ascii="Verdana" w:hAnsi="Verdana" w:cs="Calibri"/>
                  <w:i/>
                  <w:iCs/>
                  <w:color w:val="000000"/>
                  <w:sz w:val="20"/>
                  <w:szCs w:val="20"/>
                  <w:lang w:val="pt-BR" w:eastAsia="pt-BR"/>
                </w:rPr>
                <w:t>25/01/2024</w:t>
              </w:r>
            </w:ins>
          </w:p>
        </w:tc>
        <w:tc>
          <w:tcPr>
            <w:tcW w:w="2533" w:type="pct"/>
            <w:noWrap/>
            <w:hideMark/>
          </w:tcPr>
          <w:p w14:paraId="0DB2429B" w14:textId="77777777" w:rsidR="001F501D" w:rsidRPr="00035B9D" w:rsidRDefault="001F501D" w:rsidP="007C09FF">
            <w:pPr>
              <w:spacing w:after="0"/>
              <w:jc w:val="center"/>
              <w:rPr>
                <w:ins w:id="483" w:author="Bruno Bacchin" w:date="2022-02-24T18:28:00Z"/>
                <w:rFonts w:ascii="Verdana" w:hAnsi="Verdana" w:cs="Calibri"/>
                <w:i/>
                <w:iCs/>
                <w:color w:val="000000"/>
                <w:sz w:val="20"/>
                <w:szCs w:val="20"/>
                <w:lang w:val="pt-BR" w:eastAsia="pt-BR"/>
              </w:rPr>
            </w:pPr>
            <w:ins w:id="484" w:author="Bruno Bacchin" w:date="2022-02-24T18:28:00Z">
              <w:r w:rsidRPr="00035B9D">
                <w:rPr>
                  <w:rFonts w:ascii="Verdana" w:hAnsi="Verdana" w:cs="Calibri"/>
                  <w:i/>
                  <w:iCs/>
                  <w:color w:val="000000"/>
                  <w:sz w:val="20"/>
                  <w:szCs w:val="20"/>
                  <w:lang w:val="pt-BR" w:eastAsia="pt-BR"/>
                </w:rPr>
                <w:t>2,70270270%</w:t>
              </w:r>
            </w:ins>
          </w:p>
        </w:tc>
      </w:tr>
      <w:tr w:rsidR="001F501D" w:rsidRPr="003C02C8" w14:paraId="7E265AB5" w14:textId="77777777" w:rsidTr="00035B9D">
        <w:trPr>
          <w:trHeight w:val="300"/>
          <w:jc w:val="center"/>
          <w:ins w:id="485" w:author="Bruno Bacchin" w:date="2022-02-24T18:28:00Z"/>
        </w:trPr>
        <w:tc>
          <w:tcPr>
            <w:tcW w:w="2467" w:type="pct"/>
            <w:noWrap/>
            <w:hideMark/>
          </w:tcPr>
          <w:p w14:paraId="6535A5C7" w14:textId="77777777" w:rsidR="001F501D" w:rsidRPr="00035B9D" w:rsidRDefault="001F501D" w:rsidP="007C09FF">
            <w:pPr>
              <w:spacing w:after="0"/>
              <w:jc w:val="center"/>
              <w:rPr>
                <w:ins w:id="486" w:author="Bruno Bacchin" w:date="2022-02-24T18:28:00Z"/>
                <w:rFonts w:ascii="Verdana" w:hAnsi="Verdana" w:cs="Calibri"/>
                <w:i/>
                <w:iCs/>
                <w:color w:val="000000"/>
                <w:sz w:val="20"/>
                <w:szCs w:val="20"/>
                <w:lang w:val="pt-BR" w:eastAsia="pt-BR"/>
              </w:rPr>
            </w:pPr>
            <w:ins w:id="487" w:author="Bruno Bacchin" w:date="2022-02-24T18:28:00Z">
              <w:r w:rsidRPr="00035B9D">
                <w:rPr>
                  <w:rFonts w:ascii="Verdana" w:hAnsi="Verdana" w:cs="Calibri"/>
                  <w:i/>
                  <w:iCs/>
                  <w:color w:val="000000"/>
                  <w:sz w:val="20"/>
                  <w:szCs w:val="20"/>
                  <w:lang w:val="pt-BR" w:eastAsia="pt-BR"/>
                </w:rPr>
                <w:t>25/02/2024</w:t>
              </w:r>
            </w:ins>
          </w:p>
        </w:tc>
        <w:tc>
          <w:tcPr>
            <w:tcW w:w="2533" w:type="pct"/>
            <w:noWrap/>
            <w:hideMark/>
          </w:tcPr>
          <w:p w14:paraId="5625AB38" w14:textId="77777777" w:rsidR="001F501D" w:rsidRPr="00035B9D" w:rsidRDefault="001F501D" w:rsidP="007C09FF">
            <w:pPr>
              <w:spacing w:after="0"/>
              <w:jc w:val="center"/>
              <w:rPr>
                <w:ins w:id="488" w:author="Bruno Bacchin" w:date="2022-02-24T18:28:00Z"/>
                <w:rFonts w:ascii="Verdana" w:hAnsi="Verdana" w:cs="Calibri"/>
                <w:i/>
                <w:iCs/>
                <w:color w:val="000000"/>
                <w:sz w:val="20"/>
                <w:szCs w:val="20"/>
                <w:lang w:val="pt-BR" w:eastAsia="pt-BR"/>
              </w:rPr>
            </w:pPr>
            <w:ins w:id="489" w:author="Bruno Bacchin" w:date="2022-02-24T18:28:00Z">
              <w:r w:rsidRPr="00035B9D">
                <w:rPr>
                  <w:rFonts w:ascii="Verdana" w:hAnsi="Verdana" w:cs="Calibri"/>
                  <w:i/>
                  <w:iCs/>
                  <w:color w:val="000000"/>
                  <w:sz w:val="20"/>
                  <w:szCs w:val="20"/>
                  <w:lang w:val="pt-BR" w:eastAsia="pt-BR"/>
                </w:rPr>
                <w:t>2,77777778%</w:t>
              </w:r>
            </w:ins>
          </w:p>
        </w:tc>
      </w:tr>
      <w:tr w:rsidR="001F501D" w:rsidRPr="003C02C8" w14:paraId="5AA34EB2" w14:textId="77777777" w:rsidTr="00035B9D">
        <w:trPr>
          <w:trHeight w:val="300"/>
          <w:jc w:val="center"/>
          <w:ins w:id="490" w:author="Bruno Bacchin" w:date="2022-02-24T18:28:00Z"/>
        </w:trPr>
        <w:tc>
          <w:tcPr>
            <w:tcW w:w="2467" w:type="pct"/>
            <w:noWrap/>
            <w:hideMark/>
          </w:tcPr>
          <w:p w14:paraId="2072CA04" w14:textId="77777777" w:rsidR="001F501D" w:rsidRPr="00035B9D" w:rsidRDefault="001F501D" w:rsidP="007C09FF">
            <w:pPr>
              <w:spacing w:after="0"/>
              <w:jc w:val="center"/>
              <w:rPr>
                <w:ins w:id="491" w:author="Bruno Bacchin" w:date="2022-02-24T18:28:00Z"/>
                <w:rFonts w:ascii="Verdana" w:hAnsi="Verdana" w:cs="Calibri"/>
                <w:i/>
                <w:iCs/>
                <w:color w:val="000000"/>
                <w:sz w:val="20"/>
                <w:szCs w:val="20"/>
                <w:lang w:val="pt-BR" w:eastAsia="pt-BR"/>
              </w:rPr>
            </w:pPr>
            <w:ins w:id="492" w:author="Bruno Bacchin" w:date="2022-02-24T18:28:00Z">
              <w:r w:rsidRPr="00035B9D">
                <w:rPr>
                  <w:rFonts w:ascii="Verdana" w:hAnsi="Verdana" w:cs="Calibri"/>
                  <w:i/>
                  <w:iCs/>
                  <w:color w:val="000000"/>
                  <w:sz w:val="20"/>
                  <w:szCs w:val="20"/>
                  <w:lang w:val="pt-BR" w:eastAsia="pt-BR"/>
                </w:rPr>
                <w:t>25/03/2024</w:t>
              </w:r>
            </w:ins>
          </w:p>
        </w:tc>
        <w:tc>
          <w:tcPr>
            <w:tcW w:w="2533" w:type="pct"/>
            <w:noWrap/>
            <w:hideMark/>
          </w:tcPr>
          <w:p w14:paraId="6EBCC375" w14:textId="77777777" w:rsidR="001F501D" w:rsidRPr="00035B9D" w:rsidRDefault="001F501D" w:rsidP="007C09FF">
            <w:pPr>
              <w:spacing w:after="0"/>
              <w:jc w:val="center"/>
              <w:rPr>
                <w:ins w:id="493" w:author="Bruno Bacchin" w:date="2022-02-24T18:28:00Z"/>
                <w:rFonts w:ascii="Verdana" w:hAnsi="Verdana" w:cs="Calibri"/>
                <w:i/>
                <w:iCs/>
                <w:color w:val="000000"/>
                <w:sz w:val="20"/>
                <w:szCs w:val="20"/>
                <w:lang w:val="pt-BR" w:eastAsia="pt-BR"/>
              </w:rPr>
            </w:pPr>
            <w:ins w:id="494" w:author="Bruno Bacchin" w:date="2022-02-24T18:28:00Z">
              <w:r w:rsidRPr="00035B9D">
                <w:rPr>
                  <w:rFonts w:ascii="Verdana" w:hAnsi="Verdana" w:cs="Calibri"/>
                  <w:i/>
                  <w:iCs/>
                  <w:color w:val="000000"/>
                  <w:sz w:val="20"/>
                  <w:szCs w:val="20"/>
                  <w:lang w:val="pt-BR" w:eastAsia="pt-BR"/>
                </w:rPr>
                <w:t>2,85714286%</w:t>
              </w:r>
            </w:ins>
          </w:p>
        </w:tc>
      </w:tr>
      <w:tr w:rsidR="001F501D" w:rsidRPr="003C02C8" w14:paraId="2FA7641C" w14:textId="77777777" w:rsidTr="00035B9D">
        <w:trPr>
          <w:trHeight w:val="300"/>
          <w:jc w:val="center"/>
          <w:ins w:id="495" w:author="Bruno Bacchin" w:date="2022-02-24T18:28:00Z"/>
        </w:trPr>
        <w:tc>
          <w:tcPr>
            <w:tcW w:w="2467" w:type="pct"/>
            <w:noWrap/>
            <w:hideMark/>
          </w:tcPr>
          <w:p w14:paraId="460EF1C8" w14:textId="77777777" w:rsidR="001F501D" w:rsidRPr="00035B9D" w:rsidRDefault="001F501D" w:rsidP="007C09FF">
            <w:pPr>
              <w:spacing w:after="0"/>
              <w:jc w:val="center"/>
              <w:rPr>
                <w:ins w:id="496" w:author="Bruno Bacchin" w:date="2022-02-24T18:28:00Z"/>
                <w:rFonts w:ascii="Verdana" w:hAnsi="Verdana" w:cs="Calibri"/>
                <w:i/>
                <w:iCs/>
                <w:color w:val="000000"/>
                <w:sz w:val="20"/>
                <w:szCs w:val="20"/>
                <w:lang w:val="pt-BR" w:eastAsia="pt-BR"/>
              </w:rPr>
            </w:pPr>
            <w:ins w:id="497" w:author="Bruno Bacchin" w:date="2022-02-24T18:28:00Z">
              <w:r w:rsidRPr="00035B9D">
                <w:rPr>
                  <w:rFonts w:ascii="Verdana" w:hAnsi="Verdana" w:cs="Calibri"/>
                  <w:i/>
                  <w:iCs/>
                  <w:color w:val="000000"/>
                  <w:sz w:val="20"/>
                  <w:szCs w:val="20"/>
                  <w:lang w:val="pt-BR" w:eastAsia="pt-BR"/>
                </w:rPr>
                <w:t>25/04/2024</w:t>
              </w:r>
            </w:ins>
          </w:p>
        </w:tc>
        <w:tc>
          <w:tcPr>
            <w:tcW w:w="2533" w:type="pct"/>
            <w:noWrap/>
            <w:hideMark/>
          </w:tcPr>
          <w:p w14:paraId="465E6DCE" w14:textId="77777777" w:rsidR="001F501D" w:rsidRPr="00035B9D" w:rsidRDefault="001F501D" w:rsidP="007C09FF">
            <w:pPr>
              <w:spacing w:after="0"/>
              <w:jc w:val="center"/>
              <w:rPr>
                <w:ins w:id="498" w:author="Bruno Bacchin" w:date="2022-02-24T18:28:00Z"/>
                <w:rFonts w:ascii="Verdana" w:hAnsi="Verdana" w:cs="Calibri"/>
                <w:i/>
                <w:iCs/>
                <w:color w:val="000000"/>
                <w:sz w:val="20"/>
                <w:szCs w:val="20"/>
                <w:lang w:val="pt-BR" w:eastAsia="pt-BR"/>
              </w:rPr>
            </w:pPr>
            <w:ins w:id="499" w:author="Bruno Bacchin" w:date="2022-02-24T18:28:00Z">
              <w:r w:rsidRPr="00035B9D">
                <w:rPr>
                  <w:rFonts w:ascii="Verdana" w:hAnsi="Verdana" w:cs="Calibri"/>
                  <w:i/>
                  <w:iCs/>
                  <w:color w:val="000000"/>
                  <w:sz w:val="20"/>
                  <w:szCs w:val="20"/>
                  <w:lang w:val="pt-BR" w:eastAsia="pt-BR"/>
                </w:rPr>
                <w:t>2,94117647%</w:t>
              </w:r>
            </w:ins>
          </w:p>
        </w:tc>
      </w:tr>
      <w:tr w:rsidR="001F501D" w:rsidRPr="003C02C8" w14:paraId="152D0DDD" w14:textId="77777777" w:rsidTr="00035B9D">
        <w:trPr>
          <w:trHeight w:val="300"/>
          <w:jc w:val="center"/>
          <w:ins w:id="500" w:author="Bruno Bacchin" w:date="2022-02-24T18:28:00Z"/>
        </w:trPr>
        <w:tc>
          <w:tcPr>
            <w:tcW w:w="2467" w:type="pct"/>
            <w:noWrap/>
            <w:hideMark/>
          </w:tcPr>
          <w:p w14:paraId="43B84BB5" w14:textId="77777777" w:rsidR="001F501D" w:rsidRPr="00035B9D" w:rsidRDefault="001F501D" w:rsidP="007C09FF">
            <w:pPr>
              <w:spacing w:after="0"/>
              <w:jc w:val="center"/>
              <w:rPr>
                <w:ins w:id="501" w:author="Bruno Bacchin" w:date="2022-02-24T18:28:00Z"/>
                <w:rFonts w:ascii="Verdana" w:hAnsi="Verdana" w:cs="Calibri"/>
                <w:i/>
                <w:iCs/>
                <w:color w:val="000000"/>
                <w:sz w:val="20"/>
                <w:szCs w:val="20"/>
                <w:lang w:val="pt-BR" w:eastAsia="pt-BR"/>
              </w:rPr>
            </w:pPr>
            <w:ins w:id="502" w:author="Bruno Bacchin" w:date="2022-02-24T18:28:00Z">
              <w:r w:rsidRPr="00035B9D">
                <w:rPr>
                  <w:rFonts w:ascii="Verdana" w:hAnsi="Verdana" w:cs="Calibri"/>
                  <w:i/>
                  <w:iCs/>
                  <w:color w:val="000000"/>
                  <w:sz w:val="20"/>
                  <w:szCs w:val="20"/>
                  <w:lang w:val="pt-BR" w:eastAsia="pt-BR"/>
                </w:rPr>
                <w:t>25/05/2024</w:t>
              </w:r>
            </w:ins>
          </w:p>
        </w:tc>
        <w:tc>
          <w:tcPr>
            <w:tcW w:w="2533" w:type="pct"/>
            <w:noWrap/>
            <w:hideMark/>
          </w:tcPr>
          <w:p w14:paraId="103D27D0" w14:textId="77777777" w:rsidR="001F501D" w:rsidRPr="00035B9D" w:rsidRDefault="001F501D" w:rsidP="007C09FF">
            <w:pPr>
              <w:spacing w:after="0"/>
              <w:jc w:val="center"/>
              <w:rPr>
                <w:ins w:id="503" w:author="Bruno Bacchin" w:date="2022-02-24T18:28:00Z"/>
                <w:rFonts w:ascii="Verdana" w:hAnsi="Verdana" w:cs="Calibri"/>
                <w:i/>
                <w:iCs/>
                <w:color w:val="000000"/>
                <w:sz w:val="20"/>
                <w:szCs w:val="20"/>
                <w:lang w:val="pt-BR" w:eastAsia="pt-BR"/>
              </w:rPr>
            </w:pPr>
            <w:ins w:id="504" w:author="Bruno Bacchin" w:date="2022-02-24T18:28:00Z">
              <w:r w:rsidRPr="00035B9D">
                <w:rPr>
                  <w:rFonts w:ascii="Verdana" w:hAnsi="Verdana" w:cs="Calibri"/>
                  <w:i/>
                  <w:iCs/>
                  <w:color w:val="000000"/>
                  <w:sz w:val="20"/>
                  <w:szCs w:val="20"/>
                  <w:lang w:val="pt-BR" w:eastAsia="pt-BR"/>
                </w:rPr>
                <w:t>3,03030303%</w:t>
              </w:r>
            </w:ins>
          </w:p>
        </w:tc>
      </w:tr>
      <w:tr w:rsidR="001F501D" w:rsidRPr="003C02C8" w14:paraId="56583823" w14:textId="77777777" w:rsidTr="00035B9D">
        <w:trPr>
          <w:trHeight w:val="300"/>
          <w:jc w:val="center"/>
          <w:ins w:id="505" w:author="Bruno Bacchin" w:date="2022-02-24T18:28:00Z"/>
        </w:trPr>
        <w:tc>
          <w:tcPr>
            <w:tcW w:w="2467" w:type="pct"/>
            <w:noWrap/>
            <w:hideMark/>
          </w:tcPr>
          <w:p w14:paraId="7C798CB5" w14:textId="77777777" w:rsidR="001F501D" w:rsidRPr="00035B9D" w:rsidRDefault="001F501D" w:rsidP="007C09FF">
            <w:pPr>
              <w:spacing w:after="0"/>
              <w:jc w:val="center"/>
              <w:rPr>
                <w:ins w:id="506" w:author="Bruno Bacchin" w:date="2022-02-24T18:28:00Z"/>
                <w:rFonts w:ascii="Verdana" w:hAnsi="Verdana" w:cs="Calibri"/>
                <w:i/>
                <w:iCs/>
                <w:color w:val="000000"/>
                <w:sz w:val="20"/>
                <w:szCs w:val="20"/>
                <w:lang w:val="pt-BR" w:eastAsia="pt-BR"/>
              </w:rPr>
            </w:pPr>
            <w:ins w:id="507" w:author="Bruno Bacchin" w:date="2022-02-24T18:28:00Z">
              <w:r w:rsidRPr="00035B9D">
                <w:rPr>
                  <w:rFonts w:ascii="Verdana" w:hAnsi="Verdana" w:cs="Calibri"/>
                  <w:i/>
                  <w:iCs/>
                  <w:color w:val="000000"/>
                  <w:sz w:val="20"/>
                  <w:szCs w:val="20"/>
                  <w:lang w:val="pt-BR" w:eastAsia="pt-BR"/>
                </w:rPr>
                <w:t>25/06/2024</w:t>
              </w:r>
            </w:ins>
          </w:p>
        </w:tc>
        <w:tc>
          <w:tcPr>
            <w:tcW w:w="2533" w:type="pct"/>
            <w:noWrap/>
            <w:hideMark/>
          </w:tcPr>
          <w:p w14:paraId="5E17E926" w14:textId="77777777" w:rsidR="001F501D" w:rsidRPr="00035B9D" w:rsidRDefault="001F501D" w:rsidP="007C09FF">
            <w:pPr>
              <w:spacing w:after="0"/>
              <w:jc w:val="center"/>
              <w:rPr>
                <w:ins w:id="508" w:author="Bruno Bacchin" w:date="2022-02-24T18:28:00Z"/>
                <w:rFonts w:ascii="Verdana" w:hAnsi="Verdana" w:cs="Calibri"/>
                <w:i/>
                <w:iCs/>
                <w:color w:val="000000"/>
                <w:sz w:val="20"/>
                <w:szCs w:val="20"/>
                <w:lang w:val="pt-BR" w:eastAsia="pt-BR"/>
              </w:rPr>
            </w:pPr>
            <w:ins w:id="509" w:author="Bruno Bacchin" w:date="2022-02-24T18:28:00Z">
              <w:r w:rsidRPr="00035B9D">
                <w:rPr>
                  <w:rFonts w:ascii="Verdana" w:hAnsi="Verdana" w:cs="Calibri"/>
                  <w:i/>
                  <w:iCs/>
                  <w:color w:val="000000"/>
                  <w:sz w:val="20"/>
                  <w:szCs w:val="20"/>
                  <w:lang w:val="pt-BR" w:eastAsia="pt-BR"/>
                </w:rPr>
                <w:t>3,12500000%</w:t>
              </w:r>
            </w:ins>
          </w:p>
        </w:tc>
      </w:tr>
      <w:tr w:rsidR="001F501D" w:rsidRPr="003C02C8" w14:paraId="09B56B1A" w14:textId="77777777" w:rsidTr="00035B9D">
        <w:trPr>
          <w:trHeight w:val="300"/>
          <w:jc w:val="center"/>
          <w:ins w:id="510" w:author="Bruno Bacchin" w:date="2022-02-24T18:28:00Z"/>
        </w:trPr>
        <w:tc>
          <w:tcPr>
            <w:tcW w:w="2467" w:type="pct"/>
            <w:noWrap/>
            <w:hideMark/>
          </w:tcPr>
          <w:p w14:paraId="116E6EAF" w14:textId="77777777" w:rsidR="001F501D" w:rsidRPr="00035B9D" w:rsidRDefault="001F501D" w:rsidP="007C09FF">
            <w:pPr>
              <w:spacing w:after="0"/>
              <w:jc w:val="center"/>
              <w:rPr>
                <w:ins w:id="511" w:author="Bruno Bacchin" w:date="2022-02-24T18:28:00Z"/>
                <w:rFonts w:ascii="Verdana" w:hAnsi="Verdana" w:cs="Calibri"/>
                <w:i/>
                <w:iCs/>
                <w:color w:val="000000"/>
                <w:sz w:val="20"/>
                <w:szCs w:val="20"/>
                <w:lang w:val="pt-BR" w:eastAsia="pt-BR"/>
              </w:rPr>
            </w:pPr>
            <w:ins w:id="512" w:author="Bruno Bacchin" w:date="2022-02-24T18:28:00Z">
              <w:r w:rsidRPr="00035B9D">
                <w:rPr>
                  <w:rFonts w:ascii="Verdana" w:hAnsi="Verdana" w:cs="Calibri"/>
                  <w:i/>
                  <w:iCs/>
                  <w:color w:val="000000"/>
                  <w:sz w:val="20"/>
                  <w:szCs w:val="20"/>
                  <w:lang w:val="pt-BR" w:eastAsia="pt-BR"/>
                </w:rPr>
                <w:t>25/07/2024</w:t>
              </w:r>
            </w:ins>
          </w:p>
        </w:tc>
        <w:tc>
          <w:tcPr>
            <w:tcW w:w="2533" w:type="pct"/>
            <w:noWrap/>
            <w:hideMark/>
          </w:tcPr>
          <w:p w14:paraId="5498EC7D" w14:textId="77777777" w:rsidR="001F501D" w:rsidRPr="00035B9D" w:rsidRDefault="001F501D" w:rsidP="007C09FF">
            <w:pPr>
              <w:spacing w:after="0"/>
              <w:jc w:val="center"/>
              <w:rPr>
                <w:ins w:id="513" w:author="Bruno Bacchin" w:date="2022-02-24T18:28:00Z"/>
                <w:rFonts w:ascii="Verdana" w:hAnsi="Verdana" w:cs="Calibri"/>
                <w:i/>
                <w:iCs/>
                <w:color w:val="000000"/>
                <w:sz w:val="20"/>
                <w:szCs w:val="20"/>
                <w:lang w:val="pt-BR" w:eastAsia="pt-BR"/>
              </w:rPr>
            </w:pPr>
            <w:ins w:id="514" w:author="Bruno Bacchin" w:date="2022-02-24T18:28:00Z">
              <w:r w:rsidRPr="00035B9D">
                <w:rPr>
                  <w:rFonts w:ascii="Verdana" w:hAnsi="Verdana" w:cs="Calibri"/>
                  <w:i/>
                  <w:iCs/>
                  <w:color w:val="000000"/>
                  <w:sz w:val="20"/>
                  <w:szCs w:val="20"/>
                  <w:lang w:val="pt-BR" w:eastAsia="pt-BR"/>
                </w:rPr>
                <w:t>3,22580645%</w:t>
              </w:r>
            </w:ins>
          </w:p>
        </w:tc>
      </w:tr>
      <w:tr w:rsidR="001F501D" w:rsidRPr="003C02C8" w14:paraId="17C9E7CF" w14:textId="77777777" w:rsidTr="00035B9D">
        <w:trPr>
          <w:trHeight w:val="300"/>
          <w:jc w:val="center"/>
          <w:ins w:id="515" w:author="Bruno Bacchin" w:date="2022-02-24T18:28:00Z"/>
        </w:trPr>
        <w:tc>
          <w:tcPr>
            <w:tcW w:w="2467" w:type="pct"/>
            <w:noWrap/>
            <w:hideMark/>
          </w:tcPr>
          <w:p w14:paraId="0FDA894F" w14:textId="77777777" w:rsidR="001F501D" w:rsidRPr="00035B9D" w:rsidRDefault="001F501D" w:rsidP="007C09FF">
            <w:pPr>
              <w:spacing w:after="0"/>
              <w:jc w:val="center"/>
              <w:rPr>
                <w:ins w:id="516" w:author="Bruno Bacchin" w:date="2022-02-24T18:28:00Z"/>
                <w:rFonts w:ascii="Verdana" w:hAnsi="Verdana" w:cs="Calibri"/>
                <w:i/>
                <w:iCs/>
                <w:color w:val="000000"/>
                <w:sz w:val="20"/>
                <w:szCs w:val="20"/>
                <w:lang w:val="pt-BR" w:eastAsia="pt-BR"/>
              </w:rPr>
            </w:pPr>
            <w:ins w:id="517" w:author="Bruno Bacchin" w:date="2022-02-24T18:28:00Z">
              <w:r w:rsidRPr="00035B9D">
                <w:rPr>
                  <w:rFonts w:ascii="Verdana" w:hAnsi="Verdana" w:cs="Calibri"/>
                  <w:i/>
                  <w:iCs/>
                  <w:color w:val="000000"/>
                  <w:sz w:val="20"/>
                  <w:szCs w:val="20"/>
                  <w:lang w:val="pt-BR" w:eastAsia="pt-BR"/>
                </w:rPr>
                <w:t>25/08/2024</w:t>
              </w:r>
            </w:ins>
          </w:p>
        </w:tc>
        <w:tc>
          <w:tcPr>
            <w:tcW w:w="2533" w:type="pct"/>
            <w:noWrap/>
            <w:hideMark/>
          </w:tcPr>
          <w:p w14:paraId="4DD24C67" w14:textId="77777777" w:rsidR="001F501D" w:rsidRPr="00035B9D" w:rsidRDefault="001F501D" w:rsidP="007C09FF">
            <w:pPr>
              <w:spacing w:after="0"/>
              <w:jc w:val="center"/>
              <w:rPr>
                <w:ins w:id="518" w:author="Bruno Bacchin" w:date="2022-02-24T18:28:00Z"/>
                <w:rFonts w:ascii="Verdana" w:hAnsi="Verdana" w:cs="Calibri"/>
                <w:i/>
                <w:iCs/>
                <w:color w:val="000000"/>
                <w:sz w:val="20"/>
                <w:szCs w:val="20"/>
                <w:lang w:val="pt-BR" w:eastAsia="pt-BR"/>
              </w:rPr>
            </w:pPr>
            <w:ins w:id="519" w:author="Bruno Bacchin" w:date="2022-02-24T18:28:00Z">
              <w:r w:rsidRPr="00035B9D">
                <w:rPr>
                  <w:rFonts w:ascii="Verdana" w:hAnsi="Verdana" w:cs="Calibri"/>
                  <w:i/>
                  <w:iCs/>
                  <w:color w:val="000000"/>
                  <w:sz w:val="20"/>
                  <w:szCs w:val="20"/>
                  <w:lang w:val="pt-BR" w:eastAsia="pt-BR"/>
                </w:rPr>
                <w:t>3,33333333%</w:t>
              </w:r>
            </w:ins>
          </w:p>
        </w:tc>
      </w:tr>
      <w:tr w:rsidR="001F501D" w:rsidRPr="003C02C8" w14:paraId="05C2ECCA" w14:textId="77777777" w:rsidTr="00035B9D">
        <w:trPr>
          <w:trHeight w:val="300"/>
          <w:jc w:val="center"/>
          <w:ins w:id="520" w:author="Bruno Bacchin" w:date="2022-02-24T18:28:00Z"/>
        </w:trPr>
        <w:tc>
          <w:tcPr>
            <w:tcW w:w="2467" w:type="pct"/>
            <w:noWrap/>
            <w:hideMark/>
          </w:tcPr>
          <w:p w14:paraId="37CEA241" w14:textId="77777777" w:rsidR="001F501D" w:rsidRPr="00035B9D" w:rsidRDefault="001F501D" w:rsidP="007C09FF">
            <w:pPr>
              <w:spacing w:after="0"/>
              <w:jc w:val="center"/>
              <w:rPr>
                <w:ins w:id="521" w:author="Bruno Bacchin" w:date="2022-02-24T18:28:00Z"/>
                <w:rFonts w:ascii="Verdana" w:hAnsi="Verdana" w:cs="Calibri"/>
                <w:i/>
                <w:iCs/>
                <w:color w:val="000000"/>
                <w:sz w:val="20"/>
                <w:szCs w:val="20"/>
                <w:lang w:val="pt-BR" w:eastAsia="pt-BR"/>
              </w:rPr>
            </w:pPr>
            <w:ins w:id="522" w:author="Bruno Bacchin" w:date="2022-02-24T18:28:00Z">
              <w:r w:rsidRPr="00035B9D">
                <w:rPr>
                  <w:rFonts w:ascii="Verdana" w:hAnsi="Verdana" w:cs="Calibri"/>
                  <w:i/>
                  <w:iCs/>
                  <w:color w:val="000000"/>
                  <w:sz w:val="20"/>
                  <w:szCs w:val="20"/>
                  <w:lang w:val="pt-BR" w:eastAsia="pt-BR"/>
                </w:rPr>
                <w:t>25/09/2024</w:t>
              </w:r>
            </w:ins>
          </w:p>
        </w:tc>
        <w:tc>
          <w:tcPr>
            <w:tcW w:w="2533" w:type="pct"/>
            <w:noWrap/>
            <w:hideMark/>
          </w:tcPr>
          <w:p w14:paraId="0D3357FB" w14:textId="77777777" w:rsidR="001F501D" w:rsidRPr="00035B9D" w:rsidRDefault="001F501D" w:rsidP="007C09FF">
            <w:pPr>
              <w:spacing w:after="0"/>
              <w:jc w:val="center"/>
              <w:rPr>
                <w:ins w:id="523" w:author="Bruno Bacchin" w:date="2022-02-24T18:28:00Z"/>
                <w:rFonts w:ascii="Verdana" w:hAnsi="Verdana" w:cs="Calibri"/>
                <w:i/>
                <w:iCs/>
                <w:color w:val="000000"/>
                <w:sz w:val="20"/>
                <w:szCs w:val="20"/>
                <w:lang w:val="pt-BR" w:eastAsia="pt-BR"/>
              </w:rPr>
            </w:pPr>
            <w:ins w:id="524" w:author="Bruno Bacchin" w:date="2022-02-24T18:28:00Z">
              <w:r w:rsidRPr="00035B9D">
                <w:rPr>
                  <w:rFonts w:ascii="Verdana" w:hAnsi="Verdana" w:cs="Calibri"/>
                  <w:i/>
                  <w:iCs/>
                  <w:color w:val="000000"/>
                  <w:sz w:val="20"/>
                  <w:szCs w:val="20"/>
                  <w:lang w:val="pt-BR" w:eastAsia="pt-BR"/>
                </w:rPr>
                <w:t>3,44827586%</w:t>
              </w:r>
            </w:ins>
          </w:p>
        </w:tc>
      </w:tr>
      <w:tr w:rsidR="001F501D" w:rsidRPr="003C02C8" w14:paraId="14DB90F2" w14:textId="77777777" w:rsidTr="00035B9D">
        <w:trPr>
          <w:trHeight w:val="300"/>
          <w:jc w:val="center"/>
          <w:ins w:id="525" w:author="Bruno Bacchin" w:date="2022-02-24T18:28:00Z"/>
        </w:trPr>
        <w:tc>
          <w:tcPr>
            <w:tcW w:w="2467" w:type="pct"/>
            <w:noWrap/>
            <w:hideMark/>
          </w:tcPr>
          <w:p w14:paraId="2202A221" w14:textId="77777777" w:rsidR="001F501D" w:rsidRPr="00035B9D" w:rsidRDefault="001F501D" w:rsidP="007C09FF">
            <w:pPr>
              <w:spacing w:after="0"/>
              <w:jc w:val="center"/>
              <w:rPr>
                <w:ins w:id="526" w:author="Bruno Bacchin" w:date="2022-02-24T18:28:00Z"/>
                <w:rFonts w:ascii="Verdana" w:hAnsi="Verdana" w:cs="Calibri"/>
                <w:i/>
                <w:iCs/>
                <w:color w:val="000000"/>
                <w:sz w:val="20"/>
                <w:szCs w:val="20"/>
                <w:lang w:val="pt-BR" w:eastAsia="pt-BR"/>
              </w:rPr>
            </w:pPr>
            <w:ins w:id="527" w:author="Bruno Bacchin" w:date="2022-02-24T18:28:00Z">
              <w:r w:rsidRPr="00035B9D">
                <w:rPr>
                  <w:rFonts w:ascii="Verdana" w:hAnsi="Verdana" w:cs="Calibri"/>
                  <w:i/>
                  <w:iCs/>
                  <w:color w:val="000000"/>
                  <w:sz w:val="20"/>
                  <w:szCs w:val="20"/>
                  <w:lang w:val="pt-BR" w:eastAsia="pt-BR"/>
                </w:rPr>
                <w:t>25/10/2024</w:t>
              </w:r>
            </w:ins>
          </w:p>
        </w:tc>
        <w:tc>
          <w:tcPr>
            <w:tcW w:w="2533" w:type="pct"/>
            <w:noWrap/>
            <w:hideMark/>
          </w:tcPr>
          <w:p w14:paraId="5A128DED" w14:textId="77777777" w:rsidR="001F501D" w:rsidRPr="00035B9D" w:rsidRDefault="001F501D" w:rsidP="007C09FF">
            <w:pPr>
              <w:spacing w:after="0"/>
              <w:jc w:val="center"/>
              <w:rPr>
                <w:ins w:id="528" w:author="Bruno Bacchin" w:date="2022-02-24T18:28:00Z"/>
                <w:rFonts w:ascii="Verdana" w:hAnsi="Verdana" w:cs="Calibri"/>
                <w:i/>
                <w:iCs/>
                <w:color w:val="000000"/>
                <w:sz w:val="20"/>
                <w:szCs w:val="20"/>
                <w:lang w:val="pt-BR" w:eastAsia="pt-BR"/>
              </w:rPr>
            </w:pPr>
            <w:ins w:id="529" w:author="Bruno Bacchin" w:date="2022-02-24T18:28:00Z">
              <w:r w:rsidRPr="00035B9D">
                <w:rPr>
                  <w:rFonts w:ascii="Verdana" w:hAnsi="Verdana" w:cs="Calibri"/>
                  <w:i/>
                  <w:iCs/>
                  <w:color w:val="000000"/>
                  <w:sz w:val="20"/>
                  <w:szCs w:val="20"/>
                  <w:lang w:val="pt-BR" w:eastAsia="pt-BR"/>
                </w:rPr>
                <w:t>3,57142857%</w:t>
              </w:r>
            </w:ins>
          </w:p>
        </w:tc>
      </w:tr>
      <w:tr w:rsidR="001F501D" w:rsidRPr="003C02C8" w14:paraId="6C599E10" w14:textId="77777777" w:rsidTr="00035B9D">
        <w:trPr>
          <w:trHeight w:val="300"/>
          <w:jc w:val="center"/>
          <w:ins w:id="530" w:author="Bruno Bacchin" w:date="2022-02-24T18:28:00Z"/>
        </w:trPr>
        <w:tc>
          <w:tcPr>
            <w:tcW w:w="2467" w:type="pct"/>
            <w:noWrap/>
            <w:hideMark/>
          </w:tcPr>
          <w:p w14:paraId="46545135" w14:textId="77777777" w:rsidR="001F501D" w:rsidRPr="00035B9D" w:rsidRDefault="001F501D" w:rsidP="007C09FF">
            <w:pPr>
              <w:spacing w:after="0"/>
              <w:jc w:val="center"/>
              <w:rPr>
                <w:ins w:id="531" w:author="Bruno Bacchin" w:date="2022-02-24T18:28:00Z"/>
                <w:rFonts w:ascii="Verdana" w:hAnsi="Verdana" w:cs="Calibri"/>
                <w:i/>
                <w:iCs/>
                <w:color w:val="000000"/>
                <w:sz w:val="20"/>
                <w:szCs w:val="20"/>
                <w:lang w:val="pt-BR" w:eastAsia="pt-BR"/>
              </w:rPr>
            </w:pPr>
            <w:ins w:id="532" w:author="Bruno Bacchin" w:date="2022-02-24T18:28:00Z">
              <w:r w:rsidRPr="00035B9D">
                <w:rPr>
                  <w:rFonts w:ascii="Verdana" w:hAnsi="Verdana" w:cs="Calibri"/>
                  <w:i/>
                  <w:iCs/>
                  <w:color w:val="000000"/>
                  <w:sz w:val="20"/>
                  <w:szCs w:val="20"/>
                  <w:lang w:val="pt-BR" w:eastAsia="pt-BR"/>
                </w:rPr>
                <w:t>25/11/2024</w:t>
              </w:r>
            </w:ins>
          </w:p>
        </w:tc>
        <w:tc>
          <w:tcPr>
            <w:tcW w:w="2533" w:type="pct"/>
            <w:noWrap/>
            <w:hideMark/>
          </w:tcPr>
          <w:p w14:paraId="2BBC280F" w14:textId="77777777" w:rsidR="001F501D" w:rsidRPr="00035B9D" w:rsidRDefault="001F501D" w:rsidP="007C09FF">
            <w:pPr>
              <w:spacing w:after="0"/>
              <w:jc w:val="center"/>
              <w:rPr>
                <w:ins w:id="533" w:author="Bruno Bacchin" w:date="2022-02-24T18:28:00Z"/>
                <w:rFonts w:ascii="Verdana" w:hAnsi="Verdana" w:cs="Calibri"/>
                <w:i/>
                <w:iCs/>
                <w:color w:val="000000"/>
                <w:sz w:val="20"/>
                <w:szCs w:val="20"/>
                <w:lang w:val="pt-BR" w:eastAsia="pt-BR"/>
              </w:rPr>
            </w:pPr>
            <w:ins w:id="534" w:author="Bruno Bacchin" w:date="2022-02-24T18:28:00Z">
              <w:r w:rsidRPr="00035B9D">
                <w:rPr>
                  <w:rFonts w:ascii="Verdana" w:hAnsi="Verdana" w:cs="Calibri"/>
                  <w:i/>
                  <w:iCs/>
                  <w:color w:val="000000"/>
                  <w:sz w:val="20"/>
                  <w:szCs w:val="20"/>
                  <w:lang w:val="pt-BR" w:eastAsia="pt-BR"/>
                </w:rPr>
                <w:t>3,70370370%</w:t>
              </w:r>
            </w:ins>
          </w:p>
        </w:tc>
      </w:tr>
      <w:tr w:rsidR="001F501D" w:rsidRPr="003C02C8" w14:paraId="541E9932" w14:textId="77777777" w:rsidTr="00035B9D">
        <w:trPr>
          <w:trHeight w:val="300"/>
          <w:jc w:val="center"/>
          <w:ins w:id="535" w:author="Bruno Bacchin" w:date="2022-02-24T18:28:00Z"/>
        </w:trPr>
        <w:tc>
          <w:tcPr>
            <w:tcW w:w="2467" w:type="pct"/>
            <w:noWrap/>
            <w:hideMark/>
          </w:tcPr>
          <w:p w14:paraId="4511CB1E" w14:textId="77777777" w:rsidR="001F501D" w:rsidRPr="00035B9D" w:rsidRDefault="001F501D" w:rsidP="007C09FF">
            <w:pPr>
              <w:spacing w:after="0"/>
              <w:jc w:val="center"/>
              <w:rPr>
                <w:ins w:id="536" w:author="Bruno Bacchin" w:date="2022-02-24T18:28:00Z"/>
                <w:rFonts w:ascii="Verdana" w:hAnsi="Verdana" w:cs="Calibri"/>
                <w:i/>
                <w:iCs/>
                <w:color w:val="000000"/>
                <w:sz w:val="20"/>
                <w:szCs w:val="20"/>
                <w:lang w:val="pt-BR" w:eastAsia="pt-BR"/>
              </w:rPr>
            </w:pPr>
            <w:ins w:id="537" w:author="Bruno Bacchin" w:date="2022-02-24T18:28:00Z">
              <w:r w:rsidRPr="00035B9D">
                <w:rPr>
                  <w:rFonts w:ascii="Verdana" w:hAnsi="Verdana" w:cs="Calibri"/>
                  <w:i/>
                  <w:iCs/>
                  <w:color w:val="000000"/>
                  <w:sz w:val="20"/>
                  <w:szCs w:val="20"/>
                  <w:lang w:val="pt-BR" w:eastAsia="pt-BR"/>
                </w:rPr>
                <w:t>25/12/2024</w:t>
              </w:r>
            </w:ins>
          </w:p>
        </w:tc>
        <w:tc>
          <w:tcPr>
            <w:tcW w:w="2533" w:type="pct"/>
            <w:noWrap/>
            <w:hideMark/>
          </w:tcPr>
          <w:p w14:paraId="56AA08C0" w14:textId="77777777" w:rsidR="001F501D" w:rsidRPr="00035B9D" w:rsidRDefault="001F501D" w:rsidP="007C09FF">
            <w:pPr>
              <w:spacing w:after="0"/>
              <w:jc w:val="center"/>
              <w:rPr>
                <w:ins w:id="538" w:author="Bruno Bacchin" w:date="2022-02-24T18:28:00Z"/>
                <w:rFonts w:ascii="Verdana" w:hAnsi="Verdana" w:cs="Calibri"/>
                <w:i/>
                <w:iCs/>
                <w:color w:val="000000"/>
                <w:sz w:val="20"/>
                <w:szCs w:val="20"/>
                <w:lang w:val="pt-BR" w:eastAsia="pt-BR"/>
              </w:rPr>
            </w:pPr>
            <w:ins w:id="539" w:author="Bruno Bacchin" w:date="2022-02-24T18:28:00Z">
              <w:r w:rsidRPr="00035B9D">
                <w:rPr>
                  <w:rFonts w:ascii="Verdana" w:hAnsi="Verdana" w:cs="Calibri"/>
                  <w:i/>
                  <w:iCs/>
                  <w:color w:val="000000"/>
                  <w:sz w:val="20"/>
                  <w:szCs w:val="20"/>
                  <w:lang w:val="pt-BR" w:eastAsia="pt-BR"/>
                </w:rPr>
                <w:t>3,84615385%</w:t>
              </w:r>
            </w:ins>
          </w:p>
        </w:tc>
      </w:tr>
      <w:tr w:rsidR="001F501D" w:rsidRPr="003C02C8" w14:paraId="31367933" w14:textId="77777777" w:rsidTr="00035B9D">
        <w:trPr>
          <w:trHeight w:val="300"/>
          <w:jc w:val="center"/>
          <w:ins w:id="540" w:author="Bruno Bacchin" w:date="2022-02-24T18:28:00Z"/>
        </w:trPr>
        <w:tc>
          <w:tcPr>
            <w:tcW w:w="2467" w:type="pct"/>
            <w:noWrap/>
            <w:hideMark/>
          </w:tcPr>
          <w:p w14:paraId="34E7FF23" w14:textId="77777777" w:rsidR="001F501D" w:rsidRPr="00035B9D" w:rsidRDefault="001F501D" w:rsidP="007C09FF">
            <w:pPr>
              <w:spacing w:after="0"/>
              <w:jc w:val="center"/>
              <w:rPr>
                <w:ins w:id="541" w:author="Bruno Bacchin" w:date="2022-02-24T18:28:00Z"/>
                <w:rFonts w:ascii="Verdana" w:hAnsi="Verdana" w:cs="Calibri"/>
                <w:i/>
                <w:iCs/>
                <w:color w:val="000000"/>
                <w:sz w:val="20"/>
                <w:szCs w:val="20"/>
                <w:lang w:val="pt-BR" w:eastAsia="pt-BR"/>
              </w:rPr>
            </w:pPr>
            <w:ins w:id="542" w:author="Bruno Bacchin" w:date="2022-02-24T18:28:00Z">
              <w:r w:rsidRPr="00035B9D">
                <w:rPr>
                  <w:rFonts w:ascii="Verdana" w:hAnsi="Verdana" w:cs="Calibri"/>
                  <w:i/>
                  <w:iCs/>
                  <w:color w:val="000000"/>
                  <w:sz w:val="20"/>
                  <w:szCs w:val="20"/>
                  <w:lang w:val="pt-BR" w:eastAsia="pt-BR"/>
                </w:rPr>
                <w:t>25/01/2025</w:t>
              </w:r>
            </w:ins>
          </w:p>
        </w:tc>
        <w:tc>
          <w:tcPr>
            <w:tcW w:w="2533" w:type="pct"/>
            <w:noWrap/>
            <w:hideMark/>
          </w:tcPr>
          <w:p w14:paraId="4333B1BD" w14:textId="77777777" w:rsidR="001F501D" w:rsidRPr="00035B9D" w:rsidRDefault="001F501D" w:rsidP="007C09FF">
            <w:pPr>
              <w:spacing w:after="0"/>
              <w:jc w:val="center"/>
              <w:rPr>
                <w:ins w:id="543" w:author="Bruno Bacchin" w:date="2022-02-24T18:28:00Z"/>
                <w:rFonts w:ascii="Verdana" w:hAnsi="Verdana" w:cs="Calibri"/>
                <w:i/>
                <w:iCs/>
                <w:color w:val="000000"/>
                <w:sz w:val="20"/>
                <w:szCs w:val="20"/>
                <w:lang w:val="pt-BR" w:eastAsia="pt-BR"/>
              </w:rPr>
            </w:pPr>
            <w:ins w:id="544" w:author="Bruno Bacchin" w:date="2022-02-24T18:28:00Z">
              <w:r w:rsidRPr="00035B9D">
                <w:rPr>
                  <w:rFonts w:ascii="Verdana" w:hAnsi="Verdana" w:cs="Calibri"/>
                  <w:i/>
                  <w:iCs/>
                  <w:color w:val="000000"/>
                  <w:sz w:val="20"/>
                  <w:szCs w:val="20"/>
                  <w:lang w:val="pt-BR" w:eastAsia="pt-BR"/>
                </w:rPr>
                <w:t>4,00000000%</w:t>
              </w:r>
            </w:ins>
          </w:p>
        </w:tc>
      </w:tr>
      <w:tr w:rsidR="001F501D" w:rsidRPr="003C02C8" w14:paraId="72785A49" w14:textId="77777777" w:rsidTr="00035B9D">
        <w:trPr>
          <w:trHeight w:val="300"/>
          <w:jc w:val="center"/>
          <w:ins w:id="545" w:author="Bruno Bacchin" w:date="2022-02-24T18:28:00Z"/>
        </w:trPr>
        <w:tc>
          <w:tcPr>
            <w:tcW w:w="2467" w:type="pct"/>
            <w:noWrap/>
            <w:hideMark/>
          </w:tcPr>
          <w:p w14:paraId="11D475B1" w14:textId="77777777" w:rsidR="001F501D" w:rsidRPr="00035B9D" w:rsidRDefault="001F501D" w:rsidP="007C09FF">
            <w:pPr>
              <w:spacing w:after="0"/>
              <w:jc w:val="center"/>
              <w:rPr>
                <w:ins w:id="546" w:author="Bruno Bacchin" w:date="2022-02-24T18:28:00Z"/>
                <w:rFonts w:ascii="Verdana" w:hAnsi="Verdana" w:cs="Calibri"/>
                <w:i/>
                <w:iCs/>
                <w:color w:val="000000"/>
                <w:sz w:val="20"/>
                <w:szCs w:val="20"/>
                <w:lang w:val="pt-BR" w:eastAsia="pt-BR"/>
              </w:rPr>
            </w:pPr>
            <w:ins w:id="547" w:author="Bruno Bacchin" w:date="2022-02-24T18:28:00Z">
              <w:r w:rsidRPr="00035B9D">
                <w:rPr>
                  <w:rFonts w:ascii="Verdana" w:hAnsi="Verdana" w:cs="Calibri"/>
                  <w:i/>
                  <w:iCs/>
                  <w:color w:val="000000"/>
                  <w:sz w:val="20"/>
                  <w:szCs w:val="20"/>
                  <w:lang w:val="pt-BR" w:eastAsia="pt-BR"/>
                </w:rPr>
                <w:t>25/02/2025</w:t>
              </w:r>
            </w:ins>
          </w:p>
        </w:tc>
        <w:tc>
          <w:tcPr>
            <w:tcW w:w="2533" w:type="pct"/>
            <w:noWrap/>
            <w:hideMark/>
          </w:tcPr>
          <w:p w14:paraId="1EB3CAD0" w14:textId="77777777" w:rsidR="001F501D" w:rsidRPr="00035B9D" w:rsidRDefault="001F501D" w:rsidP="007C09FF">
            <w:pPr>
              <w:spacing w:after="0"/>
              <w:jc w:val="center"/>
              <w:rPr>
                <w:ins w:id="548" w:author="Bruno Bacchin" w:date="2022-02-24T18:28:00Z"/>
                <w:rFonts w:ascii="Verdana" w:hAnsi="Verdana" w:cs="Calibri"/>
                <w:i/>
                <w:iCs/>
                <w:color w:val="000000"/>
                <w:sz w:val="20"/>
                <w:szCs w:val="20"/>
                <w:lang w:val="pt-BR" w:eastAsia="pt-BR"/>
              </w:rPr>
            </w:pPr>
            <w:ins w:id="549" w:author="Bruno Bacchin" w:date="2022-02-24T18:28:00Z">
              <w:r w:rsidRPr="00035B9D">
                <w:rPr>
                  <w:rFonts w:ascii="Verdana" w:hAnsi="Verdana" w:cs="Calibri"/>
                  <w:i/>
                  <w:iCs/>
                  <w:color w:val="000000"/>
                  <w:sz w:val="20"/>
                  <w:szCs w:val="20"/>
                  <w:lang w:val="pt-BR" w:eastAsia="pt-BR"/>
                </w:rPr>
                <w:t>4,16666667%</w:t>
              </w:r>
            </w:ins>
          </w:p>
        </w:tc>
      </w:tr>
      <w:tr w:rsidR="001F501D" w:rsidRPr="003C02C8" w14:paraId="700CC4FF" w14:textId="77777777" w:rsidTr="00035B9D">
        <w:trPr>
          <w:trHeight w:val="300"/>
          <w:jc w:val="center"/>
          <w:ins w:id="550" w:author="Bruno Bacchin" w:date="2022-02-24T18:28:00Z"/>
        </w:trPr>
        <w:tc>
          <w:tcPr>
            <w:tcW w:w="2467" w:type="pct"/>
            <w:noWrap/>
            <w:hideMark/>
          </w:tcPr>
          <w:p w14:paraId="0E2CA2BA" w14:textId="77777777" w:rsidR="001F501D" w:rsidRPr="00035B9D" w:rsidRDefault="001F501D" w:rsidP="007C09FF">
            <w:pPr>
              <w:spacing w:after="0"/>
              <w:jc w:val="center"/>
              <w:rPr>
                <w:ins w:id="551" w:author="Bruno Bacchin" w:date="2022-02-24T18:28:00Z"/>
                <w:rFonts w:ascii="Verdana" w:hAnsi="Verdana" w:cs="Calibri"/>
                <w:i/>
                <w:iCs/>
                <w:color w:val="000000"/>
                <w:sz w:val="20"/>
                <w:szCs w:val="20"/>
                <w:lang w:val="pt-BR" w:eastAsia="pt-BR"/>
              </w:rPr>
            </w:pPr>
            <w:ins w:id="552" w:author="Bruno Bacchin" w:date="2022-02-24T18:28:00Z">
              <w:r w:rsidRPr="00035B9D">
                <w:rPr>
                  <w:rFonts w:ascii="Verdana" w:hAnsi="Verdana" w:cs="Calibri"/>
                  <w:i/>
                  <w:iCs/>
                  <w:color w:val="000000"/>
                  <w:sz w:val="20"/>
                  <w:szCs w:val="20"/>
                  <w:lang w:val="pt-BR" w:eastAsia="pt-BR"/>
                </w:rPr>
                <w:t>25/03/2025</w:t>
              </w:r>
            </w:ins>
          </w:p>
        </w:tc>
        <w:tc>
          <w:tcPr>
            <w:tcW w:w="2533" w:type="pct"/>
            <w:noWrap/>
            <w:hideMark/>
          </w:tcPr>
          <w:p w14:paraId="616B64F4" w14:textId="77777777" w:rsidR="001F501D" w:rsidRPr="00035B9D" w:rsidRDefault="001F501D" w:rsidP="007C09FF">
            <w:pPr>
              <w:spacing w:after="0"/>
              <w:jc w:val="center"/>
              <w:rPr>
                <w:ins w:id="553" w:author="Bruno Bacchin" w:date="2022-02-24T18:28:00Z"/>
                <w:rFonts w:ascii="Verdana" w:hAnsi="Verdana" w:cs="Calibri"/>
                <w:i/>
                <w:iCs/>
                <w:color w:val="000000"/>
                <w:sz w:val="20"/>
                <w:szCs w:val="20"/>
                <w:lang w:val="pt-BR" w:eastAsia="pt-BR"/>
              </w:rPr>
            </w:pPr>
            <w:ins w:id="554" w:author="Bruno Bacchin" w:date="2022-02-24T18:28:00Z">
              <w:r w:rsidRPr="00035B9D">
                <w:rPr>
                  <w:rFonts w:ascii="Verdana" w:hAnsi="Verdana" w:cs="Calibri"/>
                  <w:i/>
                  <w:iCs/>
                  <w:color w:val="000000"/>
                  <w:sz w:val="20"/>
                  <w:szCs w:val="20"/>
                  <w:lang w:val="pt-BR" w:eastAsia="pt-BR"/>
                </w:rPr>
                <w:t>4,34782609%</w:t>
              </w:r>
            </w:ins>
          </w:p>
        </w:tc>
      </w:tr>
      <w:tr w:rsidR="001F501D" w:rsidRPr="003C02C8" w14:paraId="5D902D83" w14:textId="77777777" w:rsidTr="00035B9D">
        <w:trPr>
          <w:trHeight w:val="300"/>
          <w:jc w:val="center"/>
          <w:ins w:id="555" w:author="Bruno Bacchin" w:date="2022-02-24T18:28:00Z"/>
        </w:trPr>
        <w:tc>
          <w:tcPr>
            <w:tcW w:w="2467" w:type="pct"/>
            <w:noWrap/>
            <w:hideMark/>
          </w:tcPr>
          <w:p w14:paraId="34EE5B1B" w14:textId="77777777" w:rsidR="001F501D" w:rsidRPr="00035B9D" w:rsidRDefault="001F501D" w:rsidP="007C09FF">
            <w:pPr>
              <w:spacing w:after="0"/>
              <w:jc w:val="center"/>
              <w:rPr>
                <w:ins w:id="556" w:author="Bruno Bacchin" w:date="2022-02-24T18:28:00Z"/>
                <w:rFonts w:ascii="Verdana" w:hAnsi="Verdana" w:cs="Calibri"/>
                <w:i/>
                <w:iCs/>
                <w:color w:val="000000"/>
                <w:sz w:val="20"/>
                <w:szCs w:val="20"/>
                <w:lang w:val="pt-BR" w:eastAsia="pt-BR"/>
              </w:rPr>
            </w:pPr>
            <w:ins w:id="557" w:author="Bruno Bacchin" w:date="2022-02-24T18:28:00Z">
              <w:r w:rsidRPr="00035B9D">
                <w:rPr>
                  <w:rFonts w:ascii="Verdana" w:hAnsi="Verdana" w:cs="Calibri"/>
                  <w:i/>
                  <w:iCs/>
                  <w:color w:val="000000"/>
                  <w:sz w:val="20"/>
                  <w:szCs w:val="20"/>
                  <w:lang w:val="pt-BR" w:eastAsia="pt-BR"/>
                </w:rPr>
                <w:t>25/04/2025</w:t>
              </w:r>
            </w:ins>
          </w:p>
        </w:tc>
        <w:tc>
          <w:tcPr>
            <w:tcW w:w="2533" w:type="pct"/>
            <w:noWrap/>
            <w:hideMark/>
          </w:tcPr>
          <w:p w14:paraId="3729E703" w14:textId="77777777" w:rsidR="001F501D" w:rsidRPr="00035B9D" w:rsidRDefault="001F501D" w:rsidP="007C09FF">
            <w:pPr>
              <w:spacing w:after="0"/>
              <w:jc w:val="center"/>
              <w:rPr>
                <w:ins w:id="558" w:author="Bruno Bacchin" w:date="2022-02-24T18:28:00Z"/>
                <w:rFonts w:ascii="Verdana" w:hAnsi="Verdana" w:cs="Calibri"/>
                <w:i/>
                <w:iCs/>
                <w:color w:val="000000"/>
                <w:sz w:val="20"/>
                <w:szCs w:val="20"/>
                <w:lang w:val="pt-BR" w:eastAsia="pt-BR"/>
              </w:rPr>
            </w:pPr>
            <w:ins w:id="559" w:author="Bruno Bacchin" w:date="2022-02-24T18:28:00Z">
              <w:r w:rsidRPr="00035B9D">
                <w:rPr>
                  <w:rFonts w:ascii="Verdana" w:hAnsi="Verdana" w:cs="Calibri"/>
                  <w:i/>
                  <w:iCs/>
                  <w:color w:val="000000"/>
                  <w:sz w:val="20"/>
                  <w:szCs w:val="20"/>
                  <w:lang w:val="pt-BR" w:eastAsia="pt-BR"/>
                </w:rPr>
                <w:t>4,54545455%</w:t>
              </w:r>
            </w:ins>
          </w:p>
        </w:tc>
      </w:tr>
      <w:tr w:rsidR="001F501D" w:rsidRPr="003C02C8" w14:paraId="4C6AB737" w14:textId="77777777" w:rsidTr="00035B9D">
        <w:trPr>
          <w:trHeight w:val="300"/>
          <w:jc w:val="center"/>
          <w:ins w:id="560" w:author="Bruno Bacchin" w:date="2022-02-24T18:28:00Z"/>
        </w:trPr>
        <w:tc>
          <w:tcPr>
            <w:tcW w:w="2467" w:type="pct"/>
            <w:noWrap/>
            <w:hideMark/>
          </w:tcPr>
          <w:p w14:paraId="7F2EE91B" w14:textId="77777777" w:rsidR="001F501D" w:rsidRPr="00035B9D" w:rsidRDefault="001F501D" w:rsidP="007C09FF">
            <w:pPr>
              <w:spacing w:after="0"/>
              <w:jc w:val="center"/>
              <w:rPr>
                <w:ins w:id="561" w:author="Bruno Bacchin" w:date="2022-02-24T18:28:00Z"/>
                <w:rFonts w:ascii="Verdana" w:hAnsi="Verdana" w:cs="Calibri"/>
                <w:i/>
                <w:iCs/>
                <w:color w:val="000000"/>
                <w:sz w:val="20"/>
                <w:szCs w:val="20"/>
                <w:lang w:val="pt-BR" w:eastAsia="pt-BR"/>
              </w:rPr>
            </w:pPr>
            <w:ins w:id="562" w:author="Bruno Bacchin" w:date="2022-02-24T18:28:00Z">
              <w:r w:rsidRPr="00035B9D">
                <w:rPr>
                  <w:rFonts w:ascii="Verdana" w:hAnsi="Verdana" w:cs="Calibri"/>
                  <w:i/>
                  <w:iCs/>
                  <w:color w:val="000000"/>
                  <w:sz w:val="20"/>
                  <w:szCs w:val="20"/>
                  <w:lang w:val="pt-BR" w:eastAsia="pt-BR"/>
                </w:rPr>
                <w:t>25/05/2025</w:t>
              </w:r>
            </w:ins>
          </w:p>
        </w:tc>
        <w:tc>
          <w:tcPr>
            <w:tcW w:w="2533" w:type="pct"/>
            <w:noWrap/>
            <w:hideMark/>
          </w:tcPr>
          <w:p w14:paraId="45B1ADF0" w14:textId="77777777" w:rsidR="001F501D" w:rsidRPr="00035B9D" w:rsidRDefault="001F501D" w:rsidP="007C09FF">
            <w:pPr>
              <w:spacing w:after="0"/>
              <w:jc w:val="center"/>
              <w:rPr>
                <w:ins w:id="563" w:author="Bruno Bacchin" w:date="2022-02-24T18:28:00Z"/>
                <w:rFonts w:ascii="Verdana" w:hAnsi="Verdana" w:cs="Calibri"/>
                <w:i/>
                <w:iCs/>
                <w:color w:val="000000"/>
                <w:sz w:val="20"/>
                <w:szCs w:val="20"/>
                <w:lang w:val="pt-BR" w:eastAsia="pt-BR"/>
              </w:rPr>
            </w:pPr>
            <w:ins w:id="564" w:author="Bruno Bacchin" w:date="2022-02-24T18:28:00Z">
              <w:r w:rsidRPr="00035B9D">
                <w:rPr>
                  <w:rFonts w:ascii="Verdana" w:hAnsi="Verdana" w:cs="Calibri"/>
                  <w:i/>
                  <w:iCs/>
                  <w:color w:val="000000"/>
                  <w:sz w:val="20"/>
                  <w:szCs w:val="20"/>
                  <w:lang w:val="pt-BR" w:eastAsia="pt-BR"/>
                </w:rPr>
                <w:t>4,76190476%</w:t>
              </w:r>
            </w:ins>
          </w:p>
        </w:tc>
      </w:tr>
      <w:tr w:rsidR="001F501D" w:rsidRPr="003C02C8" w14:paraId="6554296C" w14:textId="77777777" w:rsidTr="00035B9D">
        <w:trPr>
          <w:trHeight w:val="300"/>
          <w:jc w:val="center"/>
          <w:ins w:id="565" w:author="Bruno Bacchin" w:date="2022-02-24T18:28:00Z"/>
        </w:trPr>
        <w:tc>
          <w:tcPr>
            <w:tcW w:w="2467" w:type="pct"/>
            <w:noWrap/>
            <w:hideMark/>
          </w:tcPr>
          <w:p w14:paraId="35038974" w14:textId="77777777" w:rsidR="001F501D" w:rsidRPr="00035B9D" w:rsidRDefault="001F501D" w:rsidP="007C09FF">
            <w:pPr>
              <w:spacing w:after="0"/>
              <w:jc w:val="center"/>
              <w:rPr>
                <w:ins w:id="566" w:author="Bruno Bacchin" w:date="2022-02-24T18:28:00Z"/>
                <w:rFonts w:ascii="Verdana" w:hAnsi="Verdana" w:cs="Calibri"/>
                <w:i/>
                <w:iCs/>
                <w:color w:val="000000"/>
                <w:sz w:val="20"/>
                <w:szCs w:val="20"/>
                <w:lang w:val="pt-BR" w:eastAsia="pt-BR"/>
              </w:rPr>
            </w:pPr>
            <w:ins w:id="567" w:author="Bruno Bacchin" w:date="2022-02-24T18:28:00Z">
              <w:r w:rsidRPr="00035B9D">
                <w:rPr>
                  <w:rFonts w:ascii="Verdana" w:hAnsi="Verdana" w:cs="Calibri"/>
                  <w:i/>
                  <w:iCs/>
                  <w:color w:val="000000"/>
                  <w:sz w:val="20"/>
                  <w:szCs w:val="20"/>
                  <w:lang w:val="pt-BR" w:eastAsia="pt-BR"/>
                </w:rPr>
                <w:t>25/06/2025</w:t>
              </w:r>
            </w:ins>
          </w:p>
        </w:tc>
        <w:tc>
          <w:tcPr>
            <w:tcW w:w="2533" w:type="pct"/>
            <w:noWrap/>
            <w:hideMark/>
          </w:tcPr>
          <w:p w14:paraId="63BD0420" w14:textId="77777777" w:rsidR="001F501D" w:rsidRPr="00035B9D" w:rsidRDefault="001F501D" w:rsidP="007C09FF">
            <w:pPr>
              <w:spacing w:after="0"/>
              <w:jc w:val="center"/>
              <w:rPr>
                <w:ins w:id="568" w:author="Bruno Bacchin" w:date="2022-02-24T18:28:00Z"/>
                <w:rFonts w:ascii="Verdana" w:hAnsi="Verdana" w:cs="Calibri"/>
                <w:i/>
                <w:iCs/>
                <w:color w:val="000000"/>
                <w:sz w:val="20"/>
                <w:szCs w:val="20"/>
                <w:lang w:val="pt-BR" w:eastAsia="pt-BR"/>
              </w:rPr>
            </w:pPr>
            <w:ins w:id="569" w:author="Bruno Bacchin" w:date="2022-02-24T18:28:00Z">
              <w:r w:rsidRPr="00035B9D">
                <w:rPr>
                  <w:rFonts w:ascii="Verdana" w:hAnsi="Verdana" w:cs="Calibri"/>
                  <w:i/>
                  <w:iCs/>
                  <w:color w:val="000000"/>
                  <w:sz w:val="20"/>
                  <w:szCs w:val="20"/>
                  <w:lang w:val="pt-BR" w:eastAsia="pt-BR"/>
                </w:rPr>
                <w:t>5,00000000%</w:t>
              </w:r>
            </w:ins>
          </w:p>
        </w:tc>
      </w:tr>
      <w:tr w:rsidR="001F501D" w:rsidRPr="003C02C8" w14:paraId="544A6E1D" w14:textId="77777777" w:rsidTr="00035B9D">
        <w:trPr>
          <w:trHeight w:val="300"/>
          <w:jc w:val="center"/>
          <w:ins w:id="570" w:author="Bruno Bacchin" w:date="2022-02-24T18:28:00Z"/>
        </w:trPr>
        <w:tc>
          <w:tcPr>
            <w:tcW w:w="2467" w:type="pct"/>
            <w:noWrap/>
            <w:hideMark/>
          </w:tcPr>
          <w:p w14:paraId="68C6005B" w14:textId="77777777" w:rsidR="001F501D" w:rsidRPr="00035B9D" w:rsidRDefault="001F501D" w:rsidP="007C09FF">
            <w:pPr>
              <w:spacing w:after="0"/>
              <w:jc w:val="center"/>
              <w:rPr>
                <w:ins w:id="571" w:author="Bruno Bacchin" w:date="2022-02-24T18:28:00Z"/>
                <w:rFonts w:ascii="Verdana" w:hAnsi="Verdana" w:cs="Calibri"/>
                <w:i/>
                <w:iCs/>
                <w:color w:val="000000"/>
                <w:sz w:val="20"/>
                <w:szCs w:val="20"/>
                <w:lang w:val="pt-BR" w:eastAsia="pt-BR"/>
              </w:rPr>
            </w:pPr>
            <w:ins w:id="572" w:author="Bruno Bacchin" w:date="2022-02-24T18:28:00Z">
              <w:r w:rsidRPr="00035B9D">
                <w:rPr>
                  <w:rFonts w:ascii="Verdana" w:hAnsi="Verdana" w:cs="Calibri"/>
                  <w:i/>
                  <w:iCs/>
                  <w:color w:val="000000"/>
                  <w:sz w:val="20"/>
                  <w:szCs w:val="20"/>
                  <w:lang w:val="pt-BR" w:eastAsia="pt-BR"/>
                </w:rPr>
                <w:t>25/07/2025</w:t>
              </w:r>
            </w:ins>
          </w:p>
        </w:tc>
        <w:tc>
          <w:tcPr>
            <w:tcW w:w="2533" w:type="pct"/>
            <w:noWrap/>
            <w:hideMark/>
          </w:tcPr>
          <w:p w14:paraId="0F088106" w14:textId="77777777" w:rsidR="001F501D" w:rsidRPr="00035B9D" w:rsidRDefault="001F501D" w:rsidP="007C09FF">
            <w:pPr>
              <w:spacing w:after="0"/>
              <w:jc w:val="center"/>
              <w:rPr>
                <w:ins w:id="573" w:author="Bruno Bacchin" w:date="2022-02-24T18:28:00Z"/>
                <w:rFonts w:ascii="Verdana" w:hAnsi="Verdana" w:cs="Calibri"/>
                <w:i/>
                <w:iCs/>
                <w:color w:val="000000"/>
                <w:sz w:val="20"/>
                <w:szCs w:val="20"/>
                <w:lang w:val="pt-BR" w:eastAsia="pt-BR"/>
              </w:rPr>
            </w:pPr>
            <w:ins w:id="574" w:author="Bruno Bacchin" w:date="2022-02-24T18:28:00Z">
              <w:r w:rsidRPr="00035B9D">
                <w:rPr>
                  <w:rFonts w:ascii="Verdana" w:hAnsi="Verdana" w:cs="Calibri"/>
                  <w:i/>
                  <w:iCs/>
                  <w:color w:val="000000"/>
                  <w:sz w:val="20"/>
                  <w:szCs w:val="20"/>
                  <w:lang w:val="pt-BR" w:eastAsia="pt-BR"/>
                </w:rPr>
                <w:t>5,26315789%</w:t>
              </w:r>
            </w:ins>
          </w:p>
        </w:tc>
      </w:tr>
      <w:tr w:rsidR="001F501D" w:rsidRPr="003C02C8" w14:paraId="5CD115C4" w14:textId="77777777" w:rsidTr="00035B9D">
        <w:trPr>
          <w:trHeight w:val="300"/>
          <w:jc w:val="center"/>
          <w:ins w:id="575" w:author="Bruno Bacchin" w:date="2022-02-24T18:28:00Z"/>
        </w:trPr>
        <w:tc>
          <w:tcPr>
            <w:tcW w:w="2467" w:type="pct"/>
            <w:noWrap/>
            <w:hideMark/>
          </w:tcPr>
          <w:p w14:paraId="466F2B72" w14:textId="77777777" w:rsidR="001F501D" w:rsidRPr="00035B9D" w:rsidRDefault="001F501D" w:rsidP="007C09FF">
            <w:pPr>
              <w:spacing w:after="0"/>
              <w:jc w:val="center"/>
              <w:rPr>
                <w:ins w:id="576" w:author="Bruno Bacchin" w:date="2022-02-24T18:28:00Z"/>
                <w:rFonts w:ascii="Verdana" w:hAnsi="Verdana" w:cs="Calibri"/>
                <w:i/>
                <w:iCs/>
                <w:color w:val="000000"/>
                <w:sz w:val="20"/>
                <w:szCs w:val="20"/>
                <w:lang w:val="pt-BR" w:eastAsia="pt-BR"/>
              </w:rPr>
            </w:pPr>
            <w:ins w:id="577" w:author="Bruno Bacchin" w:date="2022-02-24T18:28:00Z">
              <w:r w:rsidRPr="00035B9D">
                <w:rPr>
                  <w:rFonts w:ascii="Verdana" w:hAnsi="Verdana" w:cs="Calibri"/>
                  <w:i/>
                  <w:iCs/>
                  <w:color w:val="000000"/>
                  <w:sz w:val="20"/>
                  <w:szCs w:val="20"/>
                  <w:lang w:val="pt-BR" w:eastAsia="pt-BR"/>
                </w:rPr>
                <w:t>25/08/2025</w:t>
              </w:r>
            </w:ins>
          </w:p>
        </w:tc>
        <w:tc>
          <w:tcPr>
            <w:tcW w:w="2533" w:type="pct"/>
            <w:noWrap/>
            <w:hideMark/>
          </w:tcPr>
          <w:p w14:paraId="31E2973F" w14:textId="77777777" w:rsidR="001F501D" w:rsidRPr="00035B9D" w:rsidRDefault="001F501D" w:rsidP="007C09FF">
            <w:pPr>
              <w:spacing w:after="0"/>
              <w:jc w:val="center"/>
              <w:rPr>
                <w:ins w:id="578" w:author="Bruno Bacchin" w:date="2022-02-24T18:28:00Z"/>
                <w:rFonts w:ascii="Verdana" w:hAnsi="Verdana" w:cs="Calibri"/>
                <w:i/>
                <w:iCs/>
                <w:color w:val="000000"/>
                <w:sz w:val="20"/>
                <w:szCs w:val="20"/>
                <w:lang w:val="pt-BR" w:eastAsia="pt-BR"/>
              </w:rPr>
            </w:pPr>
            <w:ins w:id="579" w:author="Bruno Bacchin" w:date="2022-02-24T18:28:00Z">
              <w:r w:rsidRPr="00035B9D">
                <w:rPr>
                  <w:rFonts w:ascii="Verdana" w:hAnsi="Verdana" w:cs="Calibri"/>
                  <w:i/>
                  <w:iCs/>
                  <w:color w:val="000000"/>
                  <w:sz w:val="20"/>
                  <w:szCs w:val="20"/>
                  <w:lang w:val="pt-BR" w:eastAsia="pt-BR"/>
                </w:rPr>
                <w:t>5,55555556%</w:t>
              </w:r>
            </w:ins>
          </w:p>
        </w:tc>
      </w:tr>
      <w:tr w:rsidR="001F501D" w:rsidRPr="003C02C8" w14:paraId="1D8B8D0C" w14:textId="77777777" w:rsidTr="00035B9D">
        <w:trPr>
          <w:trHeight w:val="300"/>
          <w:jc w:val="center"/>
          <w:ins w:id="580" w:author="Bruno Bacchin" w:date="2022-02-24T18:28:00Z"/>
        </w:trPr>
        <w:tc>
          <w:tcPr>
            <w:tcW w:w="2467" w:type="pct"/>
            <w:noWrap/>
            <w:hideMark/>
          </w:tcPr>
          <w:p w14:paraId="5C3CDDCA" w14:textId="77777777" w:rsidR="001F501D" w:rsidRPr="00035B9D" w:rsidRDefault="001F501D" w:rsidP="007C09FF">
            <w:pPr>
              <w:spacing w:after="0"/>
              <w:jc w:val="center"/>
              <w:rPr>
                <w:ins w:id="581" w:author="Bruno Bacchin" w:date="2022-02-24T18:28:00Z"/>
                <w:rFonts w:ascii="Verdana" w:hAnsi="Verdana" w:cs="Calibri"/>
                <w:i/>
                <w:iCs/>
                <w:color w:val="000000"/>
                <w:sz w:val="20"/>
                <w:szCs w:val="20"/>
                <w:lang w:val="pt-BR" w:eastAsia="pt-BR"/>
              </w:rPr>
            </w:pPr>
            <w:ins w:id="582" w:author="Bruno Bacchin" w:date="2022-02-24T18:28:00Z">
              <w:r w:rsidRPr="00035B9D">
                <w:rPr>
                  <w:rFonts w:ascii="Verdana" w:hAnsi="Verdana" w:cs="Calibri"/>
                  <w:i/>
                  <w:iCs/>
                  <w:color w:val="000000"/>
                  <w:sz w:val="20"/>
                  <w:szCs w:val="20"/>
                  <w:lang w:val="pt-BR" w:eastAsia="pt-BR"/>
                </w:rPr>
                <w:t>25/09/2025</w:t>
              </w:r>
            </w:ins>
          </w:p>
        </w:tc>
        <w:tc>
          <w:tcPr>
            <w:tcW w:w="2533" w:type="pct"/>
            <w:noWrap/>
            <w:hideMark/>
          </w:tcPr>
          <w:p w14:paraId="26156334" w14:textId="77777777" w:rsidR="001F501D" w:rsidRPr="00035B9D" w:rsidRDefault="001F501D" w:rsidP="007C09FF">
            <w:pPr>
              <w:spacing w:after="0"/>
              <w:jc w:val="center"/>
              <w:rPr>
                <w:ins w:id="583" w:author="Bruno Bacchin" w:date="2022-02-24T18:28:00Z"/>
                <w:rFonts w:ascii="Verdana" w:hAnsi="Verdana" w:cs="Calibri"/>
                <w:i/>
                <w:iCs/>
                <w:color w:val="000000"/>
                <w:sz w:val="20"/>
                <w:szCs w:val="20"/>
                <w:lang w:val="pt-BR" w:eastAsia="pt-BR"/>
              </w:rPr>
            </w:pPr>
            <w:ins w:id="584" w:author="Bruno Bacchin" w:date="2022-02-24T18:28:00Z">
              <w:r w:rsidRPr="00035B9D">
                <w:rPr>
                  <w:rFonts w:ascii="Verdana" w:hAnsi="Verdana" w:cs="Calibri"/>
                  <w:i/>
                  <w:iCs/>
                  <w:color w:val="000000"/>
                  <w:sz w:val="20"/>
                  <w:szCs w:val="20"/>
                  <w:lang w:val="pt-BR" w:eastAsia="pt-BR"/>
                </w:rPr>
                <w:t>5,88235294%</w:t>
              </w:r>
            </w:ins>
          </w:p>
        </w:tc>
      </w:tr>
      <w:tr w:rsidR="001F501D" w:rsidRPr="003C02C8" w14:paraId="1444F683" w14:textId="77777777" w:rsidTr="00035B9D">
        <w:trPr>
          <w:trHeight w:val="300"/>
          <w:jc w:val="center"/>
          <w:ins w:id="585" w:author="Bruno Bacchin" w:date="2022-02-24T18:28:00Z"/>
        </w:trPr>
        <w:tc>
          <w:tcPr>
            <w:tcW w:w="2467" w:type="pct"/>
            <w:noWrap/>
            <w:hideMark/>
          </w:tcPr>
          <w:p w14:paraId="0DAEBFF5" w14:textId="77777777" w:rsidR="001F501D" w:rsidRPr="00035B9D" w:rsidRDefault="001F501D" w:rsidP="007C09FF">
            <w:pPr>
              <w:spacing w:after="0"/>
              <w:jc w:val="center"/>
              <w:rPr>
                <w:ins w:id="586" w:author="Bruno Bacchin" w:date="2022-02-24T18:28:00Z"/>
                <w:rFonts w:ascii="Verdana" w:hAnsi="Verdana" w:cs="Calibri"/>
                <w:i/>
                <w:iCs/>
                <w:color w:val="000000"/>
                <w:sz w:val="20"/>
                <w:szCs w:val="20"/>
                <w:lang w:val="pt-BR" w:eastAsia="pt-BR"/>
              </w:rPr>
            </w:pPr>
            <w:ins w:id="587" w:author="Bruno Bacchin" w:date="2022-02-24T18:28:00Z">
              <w:r w:rsidRPr="00035B9D">
                <w:rPr>
                  <w:rFonts w:ascii="Verdana" w:hAnsi="Verdana" w:cs="Calibri"/>
                  <w:i/>
                  <w:iCs/>
                  <w:color w:val="000000"/>
                  <w:sz w:val="20"/>
                  <w:szCs w:val="20"/>
                  <w:lang w:val="pt-BR" w:eastAsia="pt-BR"/>
                </w:rPr>
                <w:t>25/10/2025</w:t>
              </w:r>
            </w:ins>
          </w:p>
        </w:tc>
        <w:tc>
          <w:tcPr>
            <w:tcW w:w="2533" w:type="pct"/>
            <w:noWrap/>
            <w:hideMark/>
          </w:tcPr>
          <w:p w14:paraId="0406CF22" w14:textId="77777777" w:rsidR="001F501D" w:rsidRPr="00035B9D" w:rsidRDefault="001F501D" w:rsidP="007C09FF">
            <w:pPr>
              <w:spacing w:after="0"/>
              <w:jc w:val="center"/>
              <w:rPr>
                <w:ins w:id="588" w:author="Bruno Bacchin" w:date="2022-02-24T18:28:00Z"/>
                <w:rFonts w:ascii="Verdana" w:hAnsi="Verdana" w:cs="Calibri"/>
                <w:i/>
                <w:iCs/>
                <w:color w:val="000000"/>
                <w:sz w:val="20"/>
                <w:szCs w:val="20"/>
                <w:lang w:val="pt-BR" w:eastAsia="pt-BR"/>
              </w:rPr>
            </w:pPr>
            <w:ins w:id="589" w:author="Bruno Bacchin" w:date="2022-02-24T18:28:00Z">
              <w:r w:rsidRPr="00035B9D">
                <w:rPr>
                  <w:rFonts w:ascii="Verdana" w:hAnsi="Verdana" w:cs="Calibri"/>
                  <w:i/>
                  <w:iCs/>
                  <w:color w:val="000000"/>
                  <w:sz w:val="20"/>
                  <w:szCs w:val="20"/>
                  <w:lang w:val="pt-BR" w:eastAsia="pt-BR"/>
                </w:rPr>
                <w:t>6,25000000%</w:t>
              </w:r>
            </w:ins>
          </w:p>
        </w:tc>
      </w:tr>
      <w:tr w:rsidR="001F501D" w:rsidRPr="003C02C8" w14:paraId="2D410F3C" w14:textId="77777777" w:rsidTr="00035B9D">
        <w:trPr>
          <w:trHeight w:val="300"/>
          <w:jc w:val="center"/>
          <w:ins w:id="590" w:author="Bruno Bacchin" w:date="2022-02-24T18:28:00Z"/>
        </w:trPr>
        <w:tc>
          <w:tcPr>
            <w:tcW w:w="2467" w:type="pct"/>
            <w:noWrap/>
            <w:hideMark/>
          </w:tcPr>
          <w:p w14:paraId="34B1CB0B" w14:textId="77777777" w:rsidR="001F501D" w:rsidRPr="00035B9D" w:rsidRDefault="001F501D" w:rsidP="007C09FF">
            <w:pPr>
              <w:spacing w:after="0"/>
              <w:jc w:val="center"/>
              <w:rPr>
                <w:ins w:id="591" w:author="Bruno Bacchin" w:date="2022-02-24T18:28:00Z"/>
                <w:rFonts w:ascii="Verdana" w:hAnsi="Verdana" w:cs="Calibri"/>
                <w:i/>
                <w:iCs/>
                <w:color w:val="000000"/>
                <w:sz w:val="20"/>
                <w:szCs w:val="20"/>
                <w:lang w:val="pt-BR" w:eastAsia="pt-BR"/>
              </w:rPr>
            </w:pPr>
            <w:ins w:id="592" w:author="Bruno Bacchin" w:date="2022-02-24T18:28:00Z">
              <w:r w:rsidRPr="00035B9D">
                <w:rPr>
                  <w:rFonts w:ascii="Verdana" w:hAnsi="Verdana" w:cs="Calibri"/>
                  <w:i/>
                  <w:iCs/>
                  <w:color w:val="000000"/>
                  <w:sz w:val="20"/>
                  <w:szCs w:val="20"/>
                  <w:lang w:val="pt-BR" w:eastAsia="pt-BR"/>
                </w:rPr>
                <w:t>25/11/2025</w:t>
              </w:r>
            </w:ins>
          </w:p>
        </w:tc>
        <w:tc>
          <w:tcPr>
            <w:tcW w:w="2533" w:type="pct"/>
            <w:noWrap/>
            <w:hideMark/>
          </w:tcPr>
          <w:p w14:paraId="23C73B77" w14:textId="77777777" w:rsidR="001F501D" w:rsidRPr="00035B9D" w:rsidRDefault="001F501D" w:rsidP="007C09FF">
            <w:pPr>
              <w:spacing w:after="0"/>
              <w:jc w:val="center"/>
              <w:rPr>
                <w:ins w:id="593" w:author="Bruno Bacchin" w:date="2022-02-24T18:28:00Z"/>
                <w:rFonts w:ascii="Verdana" w:hAnsi="Verdana" w:cs="Calibri"/>
                <w:i/>
                <w:iCs/>
                <w:color w:val="000000"/>
                <w:sz w:val="20"/>
                <w:szCs w:val="20"/>
                <w:lang w:val="pt-BR" w:eastAsia="pt-BR"/>
              </w:rPr>
            </w:pPr>
            <w:ins w:id="594" w:author="Bruno Bacchin" w:date="2022-02-24T18:28:00Z">
              <w:r w:rsidRPr="00035B9D">
                <w:rPr>
                  <w:rFonts w:ascii="Verdana" w:hAnsi="Verdana" w:cs="Calibri"/>
                  <w:i/>
                  <w:iCs/>
                  <w:color w:val="000000"/>
                  <w:sz w:val="20"/>
                  <w:szCs w:val="20"/>
                  <w:lang w:val="pt-BR" w:eastAsia="pt-BR"/>
                </w:rPr>
                <w:t>6,66666667%</w:t>
              </w:r>
            </w:ins>
          </w:p>
        </w:tc>
      </w:tr>
      <w:tr w:rsidR="001F501D" w:rsidRPr="003C02C8" w14:paraId="2BC0D9CE" w14:textId="77777777" w:rsidTr="00035B9D">
        <w:trPr>
          <w:trHeight w:val="300"/>
          <w:jc w:val="center"/>
          <w:ins w:id="595" w:author="Bruno Bacchin" w:date="2022-02-24T18:28:00Z"/>
        </w:trPr>
        <w:tc>
          <w:tcPr>
            <w:tcW w:w="2467" w:type="pct"/>
            <w:noWrap/>
            <w:hideMark/>
          </w:tcPr>
          <w:p w14:paraId="33F243D2" w14:textId="77777777" w:rsidR="001F501D" w:rsidRPr="00035B9D" w:rsidRDefault="001F501D" w:rsidP="007C09FF">
            <w:pPr>
              <w:spacing w:after="0"/>
              <w:jc w:val="center"/>
              <w:rPr>
                <w:ins w:id="596" w:author="Bruno Bacchin" w:date="2022-02-24T18:28:00Z"/>
                <w:rFonts w:ascii="Verdana" w:hAnsi="Verdana" w:cs="Calibri"/>
                <w:i/>
                <w:iCs/>
                <w:color w:val="000000"/>
                <w:sz w:val="20"/>
                <w:szCs w:val="20"/>
                <w:lang w:val="pt-BR" w:eastAsia="pt-BR"/>
              </w:rPr>
            </w:pPr>
            <w:ins w:id="597" w:author="Bruno Bacchin" w:date="2022-02-24T18:28:00Z">
              <w:r w:rsidRPr="00035B9D">
                <w:rPr>
                  <w:rFonts w:ascii="Verdana" w:hAnsi="Verdana" w:cs="Calibri"/>
                  <w:i/>
                  <w:iCs/>
                  <w:color w:val="000000"/>
                  <w:sz w:val="20"/>
                  <w:szCs w:val="20"/>
                  <w:lang w:val="pt-BR" w:eastAsia="pt-BR"/>
                </w:rPr>
                <w:t>25/12/2025</w:t>
              </w:r>
            </w:ins>
          </w:p>
        </w:tc>
        <w:tc>
          <w:tcPr>
            <w:tcW w:w="2533" w:type="pct"/>
            <w:noWrap/>
            <w:hideMark/>
          </w:tcPr>
          <w:p w14:paraId="70208CA7" w14:textId="77777777" w:rsidR="001F501D" w:rsidRPr="00035B9D" w:rsidRDefault="001F501D" w:rsidP="007C09FF">
            <w:pPr>
              <w:spacing w:after="0"/>
              <w:jc w:val="center"/>
              <w:rPr>
                <w:ins w:id="598" w:author="Bruno Bacchin" w:date="2022-02-24T18:28:00Z"/>
                <w:rFonts w:ascii="Verdana" w:hAnsi="Verdana" w:cs="Calibri"/>
                <w:i/>
                <w:iCs/>
                <w:color w:val="000000"/>
                <w:sz w:val="20"/>
                <w:szCs w:val="20"/>
                <w:lang w:val="pt-BR" w:eastAsia="pt-BR"/>
              </w:rPr>
            </w:pPr>
            <w:ins w:id="599" w:author="Bruno Bacchin" w:date="2022-02-24T18:28:00Z">
              <w:r w:rsidRPr="00035B9D">
                <w:rPr>
                  <w:rFonts w:ascii="Verdana" w:hAnsi="Verdana" w:cs="Calibri"/>
                  <w:i/>
                  <w:iCs/>
                  <w:color w:val="000000"/>
                  <w:sz w:val="20"/>
                  <w:szCs w:val="20"/>
                  <w:lang w:val="pt-BR" w:eastAsia="pt-BR"/>
                </w:rPr>
                <w:t>7,14285714%</w:t>
              </w:r>
            </w:ins>
          </w:p>
        </w:tc>
      </w:tr>
      <w:tr w:rsidR="001F501D" w:rsidRPr="003C02C8" w14:paraId="2177CD34" w14:textId="77777777" w:rsidTr="00035B9D">
        <w:trPr>
          <w:trHeight w:val="300"/>
          <w:jc w:val="center"/>
          <w:ins w:id="600" w:author="Bruno Bacchin" w:date="2022-02-24T18:28:00Z"/>
        </w:trPr>
        <w:tc>
          <w:tcPr>
            <w:tcW w:w="2467" w:type="pct"/>
            <w:noWrap/>
            <w:hideMark/>
          </w:tcPr>
          <w:p w14:paraId="2070867C" w14:textId="77777777" w:rsidR="001F501D" w:rsidRPr="00035B9D" w:rsidRDefault="001F501D" w:rsidP="007C09FF">
            <w:pPr>
              <w:spacing w:after="0"/>
              <w:jc w:val="center"/>
              <w:rPr>
                <w:ins w:id="601" w:author="Bruno Bacchin" w:date="2022-02-24T18:28:00Z"/>
                <w:rFonts w:ascii="Verdana" w:hAnsi="Verdana" w:cs="Calibri"/>
                <w:i/>
                <w:iCs/>
                <w:color w:val="000000"/>
                <w:sz w:val="20"/>
                <w:szCs w:val="20"/>
                <w:lang w:val="pt-BR" w:eastAsia="pt-BR"/>
              </w:rPr>
            </w:pPr>
            <w:ins w:id="602" w:author="Bruno Bacchin" w:date="2022-02-24T18:28:00Z">
              <w:r w:rsidRPr="00035B9D">
                <w:rPr>
                  <w:rFonts w:ascii="Verdana" w:hAnsi="Verdana" w:cs="Calibri"/>
                  <w:i/>
                  <w:iCs/>
                  <w:color w:val="000000"/>
                  <w:sz w:val="20"/>
                  <w:szCs w:val="20"/>
                  <w:lang w:val="pt-BR" w:eastAsia="pt-BR"/>
                </w:rPr>
                <w:t>25/01/2026</w:t>
              </w:r>
            </w:ins>
          </w:p>
        </w:tc>
        <w:tc>
          <w:tcPr>
            <w:tcW w:w="2533" w:type="pct"/>
            <w:noWrap/>
            <w:hideMark/>
          </w:tcPr>
          <w:p w14:paraId="17E403F0" w14:textId="77777777" w:rsidR="001F501D" w:rsidRPr="00035B9D" w:rsidRDefault="001F501D" w:rsidP="007C09FF">
            <w:pPr>
              <w:spacing w:after="0"/>
              <w:jc w:val="center"/>
              <w:rPr>
                <w:ins w:id="603" w:author="Bruno Bacchin" w:date="2022-02-24T18:28:00Z"/>
                <w:rFonts w:ascii="Verdana" w:hAnsi="Verdana" w:cs="Calibri"/>
                <w:i/>
                <w:iCs/>
                <w:color w:val="000000"/>
                <w:sz w:val="20"/>
                <w:szCs w:val="20"/>
                <w:lang w:val="pt-BR" w:eastAsia="pt-BR"/>
              </w:rPr>
            </w:pPr>
            <w:ins w:id="604" w:author="Bruno Bacchin" w:date="2022-02-24T18:28:00Z">
              <w:r w:rsidRPr="00035B9D">
                <w:rPr>
                  <w:rFonts w:ascii="Verdana" w:hAnsi="Verdana" w:cs="Calibri"/>
                  <w:i/>
                  <w:iCs/>
                  <w:color w:val="000000"/>
                  <w:sz w:val="20"/>
                  <w:szCs w:val="20"/>
                  <w:lang w:val="pt-BR" w:eastAsia="pt-BR"/>
                </w:rPr>
                <w:t>8,33333333%</w:t>
              </w:r>
            </w:ins>
          </w:p>
        </w:tc>
      </w:tr>
      <w:tr w:rsidR="001F501D" w:rsidRPr="003C02C8" w14:paraId="1FD71326" w14:textId="77777777" w:rsidTr="00035B9D">
        <w:trPr>
          <w:trHeight w:val="300"/>
          <w:jc w:val="center"/>
          <w:ins w:id="605" w:author="Bruno Bacchin" w:date="2022-02-24T18:28:00Z"/>
        </w:trPr>
        <w:tc>
          <w:tcPr>
            <w:tcW w:w="2467" w:type="pct"/>
            <w:noWrap/>
            <w:hideMark/>
          </w:tcPr>
          <w:p w14:paraId="0C081484" w14:textId="77777777" w:rsidR="001F501D" w:rsidRPr="00035B9D" w:rsidRDefault="001F501D" w:rsidP="007C09FF">
            <w:pPr>
              <w:spacing w:after="0"/>
              <w:jc w:val="center"/>
              <w:rPr>
                <w:ins w:id="606" w:author="Bruno Bacchin" w:date="2022-02-24T18:28:00Z"/>
                <w:rFonts w:ascii="Verdana" w:hAnsi="Verdana" w:cs="Calibri"/>
                <w:i/>
                <w:iCs/>
                <w:color w:val="000000"/>
                <w:sz w:val="20"/>
                <w:szCs w:val="20"/>
                <w:lang w:val="pt-BR" w:eastAsia="pt-BR"/>
              </w:rPr>
            </w:pPr>
            <w:ins w:id="607" w:author="Bruno Bacchin" w:date="2022-02-24T18:28:00Z">
              <w:r w:rsidRPr="00035B9D">
                <w:rPr>
                  <w:rFonts w:ascii="Verdana" w:hAnsi="Verdana" w:cs="Calibri"/>
                  <w:i/>
                  <w:iCs/>
                  <w:color w:val="000000"/>
                  <w:sz w:val="20"/>
                  <w:szCs w:val="20"/>
                  <w:lang w:val="pt-BR" w:eastAsia="pt-BR"/>
                </w:rPr>
                <w:t>25/02/2026</w:t>
              </w:r>
            </w:ins>
          </w:p>
        </w:tc>
        <w:tc>
          <w:tcPr>
            <w:tcW w:w="2533" w:type="pct"/>
            <w:noWrap/>
            <w:hideMark/>
          </w:tcPr>
          <w:p w14:paraId="2D07D084" w14:textId="77777777" w:rsidR="001F501D" w:rsidRPr="00035B9D" w:rsidRDefault="001F501D" w:rsidP="007C09FF">
            <w:pPr>
              <w:spacing w:after="0"/>
              <w:jc w:val="center"/>
              <w:rPr>
                <w:ins w:id="608" w:author="Bruno Bacchin" w:date="2022-02-24T18:28:00Z"/>
                <w:rFonts w:ascii="Verdana" w:hAnsi="Verdana" w:cs="Calibri"/>
                <w:i/>
                <w:iCs/>
                <w:color w:val="000000"/>
                <w:sz w:val="20"/>
                <w:szCs w:val="20"/>
                <w:lang w:val="pt-BR" w:eastAsia="pt-BR"/>
              </w:rPr>
            </w:pPr>
            <w:ins w:id="609" w:author="Bruno Bacchin" w:date="2022-02-24T18:28:00Z">
              <w:r w:rsidRPr="00035B9D">
                <w:rPr>
                  <w:rFonts w:ascii="Verdana" w:hAnsi="Verdana" w:cs="Calibri"/>
                  <w:i/>
                  <w:iCs/>
                  <w:color w:val="000000"/>
                  <w:sz w:val="20"/>
                  <w:szCs w:val="20"/>
                  <w:lang w:val="pt-BR" w:eastAsia="pt-BR"/>
                </w:rPr>
                <w:t>9,09090909%</w:t>
              </w:r>
            </w:ins>
          </w:p>
        </w:tc>
      </w:tr>
      <w:tr w:rsidR="001F501D" w:rsidRPr="003C02C8" w14:paraId="5DACA9A2" w14:textId="77777777" w:rsidTr="00035B9D">
        <w:trPr>
          <w:trHeight w:val="300"/>
          <w:jc w:val="center"/>
          <w:ins w:id="610" w:author="Bruno Bacchin" w:date="2022-02-24T18:28:00Z"/>
        </w:trPr>
        <w:tc>
          <w:tcPr>
            <w:tcW w:w="2467" w:type="pct"/>
            <w:noWrap/>
            <w:hideMark/>
          </w:tcPr>
          <w:p w14:paraId="19065F51" w14:textId="77777777" w:rsidR="001F501D" w:rsidRPr="00035B9D" w:rsidRDefault="001F501D" w:rsidP="007C09FF">
            <w:pPr>
              <w:spacing w:after="0"/>
              <w:jc w:val="center"/>
              <w:rPr>
                <w:ins w:id="611" w:author="Bruno Bacchin" w:date="2022-02-24T18:28:00Z"/>
                <w:rFonts w:ascii="Verdana" w:hAnsi="Verdana" w:cs="Calibri"/>
                <w:i/>
                <w:iCs/>
                <w:color w:val="000000"/>
                <w:sz w:val="20"/>
                <w:szCs w:val="20"/>
                <w:lang w:val="pt-BR" w:eastAsia="pt-BR"/>
              </w:rPr>
            </w:pPr>
            <w:ins w:id="612" w:author="Bruno Bacchin" w:date="2022-02-24T18:28:00Z">
              <w:r w:rsidRPr="00035B9D">
                <w:rPr>
                  <w:rFonts w:ascii="Verdana" w:hAnsi="Verdana" w:cs="Calibri"/>
                  <w:i/>
                  <w:iCs/>
                  <w:color w:val="000000"/>
                  <w:sz w:val="20"/>
                  <w:szCs w:val="20"/>
                  <w:lang w:val="pt-BR" w:eastAsia="pt-BR"/>
                </w:rPr>
                <w:t>25/03/2026</w:t>
              </w:r>
            </w:ins>
          </w:p>
        </w:tc>
        <w:tc>
          <w:tcPr>
            <w:tcW w:w="2533" w:type="pct"/>
            <w:noWrap/>
            <w:hideMark/>
          </w:tcPr>
          <w:p w14:paraId="248356FB" w14:textId="77777777" w:rsidR="001F501D" w:rsidRPr="00035B9D" w:rsidRDefault="001F501D" w:rsidP="007C09FF">
            <w:pPr>
              <w:spacing w:after="0"/>
              <w:jc w:val="center"/>
              <w:rPr>
                <w:ins w:id="613" w:author="Bruno Bacchin" w:date="2022-02-24T18:28:00Z"/>
                <w:rFonts w:ascii="Verdana" w:hAnsi="Verdana" w:cs="Calibri"/>
                <w:i/>
                <w:iCs/>
                <w:color w:val="000000"/>
                <w:sz w:val="20"/>
                <w:szCs w:val="20"/>
                <w:lang w:val="pt-BR" w:eastAsia="pt-BR"/>
              </w:rPr>
            </w:pPr>
            <w:ins w:id="614" w:author="Bruno Bacchin" w:date="2022-02-24T18:28:00Z">
              <w:r w:rsidRPr="00035B9D">
                <w:rPr>
                  <w:rFonts w:ascii="Verdana" w:hAnsi="Verdana" w:cs="Calibri"/>
                  <w:i/>
                  <w:iCs/>
                  <w:color w:val="000000"/>
                  <w:sz w:val="20"/>
                  <w:szCs w:val="20"/>
                  <w:lang w:val="pt-BR" w:eastAsia="pt-BR"/>
                </w:rPr>
                <w:t>10,00000000%</w:t>
              </w:r>
            </w:ins>
          </w:p>
        </w:tc>
      </w:tr>
      <w:tr w:rsidR="001F501D" w:rsidRPr="003C02C8" w14:paraId="1E9BD5E6" w14:textId="77777777" w:rsidTr="00035B9D">
        <w:trPr>
          <w:trHeight w:val="300"/>
          <w:jc w:val="center"/>
          <w:ins w:id="615" w:author="Bruno Bacchin" w:date="2022-02-24T18:28:00Z"/>
        </w:trPr>
        <w:tc>
          <w:tcPr>
            <w:tcW w:w="2467" w:type="pct"/>
            <w:noWrap/>
            <w:hideMark/>
          </w:tcPr>
          <w:p w14:paraId="43F48C82" w14:textId="77777777" w:rsidR="001F501D" w:rsidRPr="00035B9D" w:rsidRDefault="001F501D" w:rsidP="007C09FF">
            <w:pPr>
              <w:spacing w:after="0"/>
              <w:jc w:val="center"/>
              <w:rPr>
                <w:ins w:id="616" w:author="Bruno Bacchin" w:date="2022-02-24T18:28:00Z"/>
                <w:rFonts w:ascii="Verdana" w:hAnsi="Verdana" w:cs="Calibri"/>
                <w:i/>
                <w:iCs/>
                <w:color w:val="000000"/>
                <w:sz w:val="20"/>
                <w:szCs w:val="20"/>
                <w:lang w:val="pt-BR" w:eastAsia="pt-BR"/>
              </w:rPr>
            </w:pPr>
            <w:ins w:id="617" w:author="Bruno Bacchin" w:date="2022-02-24T18:28:00Z">
              <w:r w:rsidRPr="00035B9D">
                <w:rPr>
                  <w:rFonts w:ascii="Verdana" w:hAnsi="Verdana" w:cs="Calibri"/>
                  <w:i/>
                  <w:iCs/>
                  <w:color w:val="000000"/>
                  <w:sz w:val="20"/>
                  <w:szCs w:val="20"/>
                  <w:lang w:val="pt-BR" w:eastAsia="pt-BR"/>
                </w:rPr>
                <w:t>25/04/2026</w:t>
              </w:r>
            </w:ins>
          </w:p>
        </w:tc>
        <w:tc>
          <w:tcPr>
            <w:tcW w:w="2533" w:type="pct"/>
            <w:noWrap/>
            <w:hideMark/>
          </w:tcPr>
          <w:p w14:paraId="17BF3D35" w14:textId="77777777" w:rsidR="001F501D" w:rsidRPr="00035B9D" w:rsidRDefault="001F501D" w:rsidP="007C09FF">
            <w:pPr>
              <w:spacing w:after="0"/>
              <w:jc w:val="center"/>
              <w:rPr>
                <w:ins w:id="618" w:author="Bruno Bacchin" w:date="2022-02-24T18:28:00Z"/>
                <w:rFonts w:ascii="Verdana" w:hAnsi="Verdana" w:cs="Calibri"/>
                <w:i/>
                <w:iCs/>
                <w:color w:val="000000"/>
                <w:sz w:val="20"/>
                <w:szCs w:val="20"/>
                <w:lang w:val="pt-BR" w:eastAsia="pt-BR"/>
              </w:rPr>
            </w:pPr>
            <w:ins w:id="619" w:author="Bruno Bacchin" w:date="2022-02-24T18:28:00Z">
              <w:r w:rsidRPr="00035B9D">
                <w:rPr>
                  <w:rFonts w:ascii="Verdana" w:hAnsi="Verdana" w:cs="Calibri"/>
                  <w:i/>
                  <w:iCs/>
                  <w:color w:val="000000"/>
                  <w:sz w:val="20"/>
                  <w:szCs w:val="20"/>
                  <w:lang w:val="pt-BR" w:eastAsia="pt-BR"/>
                </w:rPr>
                <w:t>11,11111111%</w:t>
              </w:r>
            </w:ins>
          </w:p>
        </w:tc>
      </w:tr>
      <w:tr w:rsidR="001F501D" w:rsidRPr="003C02C8" w14:paraId="64917E5A" w14:textId="77777777" w:rsidTr="00035B9D">
        <w:trPr>
          <w:trHeight w:val="300"/>
          <w:jc w:val="center"/>
          <w:ins w:id="620" w:author="Bruno Bacchin" w:date="2022-02-24T18:28:00Z"/>
        </w:trPr>
        <w:tc>
          <w:tcPr>
            <w:tcW w:w="2467" w:type="pct"/>
            <w:noWrap/>
            <w:hideMark/>
          </w:tcPr>
          <w:p w14:paraId="5B69A282" w14:textId="77777777" w:rsidR="001F501D" w:rsidRPr="00035B9D" w:rsidRDefault="001F501D" w:rsidP="007C09FF">
            <w:pPr>
              <w:spacing w:after="0"/>
              <w:jc w:val="center"/>
              <w:rPr>
                <w:ins w:id="621" w:author="Bruno Bacchin" w:date="2022-02-24T18:28:00Z"/>
                <w:rFonts w:ascii="Verdana" w:hAnsi="Verdana" w:cs="Calibri"/>
                <w:i/>
                <w:iCs/>
                <w:color w:val="000000"/>
                <w:sz w:val="20"/>
                <w:szCs w:val="20"/>
                <w:lang w:val="pt-BR" w:eastAsia="pt-BR"/>
              </w:rPr>
            </w:pPr>
            <w:ins w:id="622" w:author="Bruno Bacchin" w:date="2022-02-24T18:28:00Z">
              <w:r w:rsidRPr="00035B9D">
                <w:rPr>
                  <w:rFonts w:ascii="Verdana" w:hAnsi="Verdana" w:cs="Calibri"/>
                  <w:i/>
                  <w:iCs/>
                  <w:color w:val="000000"/>
                  <w:sz w:val="20"/>
                  <w:szCs w:val="20"/>
                  <w:lang w:val="pt-BR" w:eastAsia="pt-BR"/>
                </w:rPr>
                <w:t>25/05/2026</w:t>
              </w:r>
            </w:ins>
          </w:p>
        </w:tc>
        <w:tc>
          <w:tcPr>
            <w:tcW w:w="2533" w:type="pct"/>
            <w:noWrap/>
            <w:hideMark/>
          </w:tcPr>
          <w:p w14:paraId="7E8C39C7" w14:textId="77777777" w:rsidR="001F501D" w:rsidRPr="00035B9D" w:rsidRDefault="001F501D" w:rsidP="007C09FF">
            <w:pPr>
              <w:spacing w:after="0"/>
              <w:jc w:val="center"/>
              <w:rPr>
                <w:ins w:id="623" w:author="Bruno Bacchin" w:date="2022-02-24T18:28:00Z"/>
                <w:rFonts w:ascii="Verdana" w:hAnsi="Verdana" w:cs="Calibri"/>
                <w:i/>
                <w:iCs/>
                <w:color w:val="000000"/>
                <w:sz w:val="20"/>
                <w:szCs w:val="20"/>
                <w:lang w:val="pt-BR" w:eastAsia="pt-BR"/>
              </w:rPr>
            </w:pPr>
            <w:ins w:id="624" w:author="Bruno Bacchin" w:date="2022-02-24T18:28:00Z">
              <w:r w:rsidRPr="00035B9D">
                <w:rPr>
                  <w:rFonts w:ascii="Verdana" w:hAnsi="Verdana" w:cs="Calibri"/>
                  <w:i/>
                  <w:iCs/>
                  <w:color w:val="000000"/>
                  <w:sz w:val="20"/>
                  <w:szCs w:val="20"/>
                  <w:lang w:val="pt-BR" w:eastAsia="pt-BR"/>
                </w:rPr>
                <w:t>12,50000000%</w:t>
              </w:r>
            </w:ins>
          </w:p>
        </w:tc>
      </w:tr>
      <w:tr w:rsidR="001F501D" w:rsidRPr="003C02C8" w14:paraId="7C754A3B" w14:textId="77777777" w:rsidTr="00035B9D">
        <w:trPr>
          <w:trHeight w:val="300"/>
          <w:jc w:val="center"/>
          <w:ins w:id="625" w:author="Bruno Bacchin" w:date="2022-02-24T18:28:00Z"/>
        </w:trPr>
        <w:tc>
          <w:tcPr>
            <w:tcW w:w="2467" w:type="pct"/>
            <w:noWrap/>
            <w:hideMark/>
          </w:tcPr>
          <w:p w14:paraId="3CA934A9" w14:textId="77777777" w:rsidR="001F501D" w:rsidRPr="00035B9D" w:rsidRDefault="001F501D" w:rsidP="007C09FF">
            <w:pPr>
              <w:spacing w:after="0"/>
              <w:jc w:val="center"/>
              <w:rPr>
                <w:ins w:id="626" w:author="Bruno Bacchin" w:date="2022-02-24T18:28:00Z"/>
                <w:rFonts w:ascii="Verdana" w:hAnsi="Verdana" w:cs="Calibri"/>
                <w:i/>
                <w:iCs/>
                <w:color w:val="000000"/>
                <w:sz w:val="20"/>
                <w:szCs w:val="20"/>
                <w:lang w:val="pt-BR" w:eastAsia="pt-BR"/>
              </w:rPr>
            </w:pPr>
            <w:ins w:id="627" w:author="Bruno Bacchin" w:date="2022-02-24T18:28:00Z">
              <w:r w:rsidRPr="00035B9D">
                <w:rPr>
                  <w:rFonts w:ascii="Verdana" w:hAnsi="Verdana" w:cs="Calibri"/>
                  <w:i/>
                  <w:iCs/>
                  <w:color w:val="000000"/>
                  <w:sz w:val="20"/>
                  <w:szCs w:val="20"/>
                  <w:lang w:val="pt-BR" w:eastAsia="pt-BR"/>
                </w:rPr>
                <w:t>25/06/2026</w:t>
              </w:r>
            </w:ins>
          </w:p>
        </w:tc>
        <w:tc>
          <w:tcPr>
            <w:tcW w:w="2533" w:type="pct"/>
            <w:noWrap/>
            <w:hideMark/>
          </w:tcPr>
          <w:p w14:paraId="42561BCC" w14:textId="77777777" w:rsidR="001F501D" w:rsidRPr="00035B9D" w:rsidRDefault="001F501D" w:rsidP="007C09FF">
            <w:pPr>
              <w:spacing w:after="0"/>
              <w:jc w:val="center"/>
              <w:rPr>
                <w:ins w:id="628" w:author="Bruno Bacchin" w:date="2022-02-24T18:28:00Z"/>
                <w:rFonts w:ascii="Verdana" w:hAnsi="Verdana" w:cs="Calibri"/>
                <w:i/>
                <w:iCs/>
                <w:color w:val="000000"/>
                <w:sz w:val="20"/>
                <w:szCs w:val="20"/>
                <w:lang w:val="pt-BR" w:eastAsia="pt-BR"/>
              </w:rPr>
            </w:pPr>
            <w:ins w:id="629" w:author="Bruno Bacchin" w:date="2022-02-24T18:28:00Z">
              <w:r w:rsidRPr="00035B9D">
                <w:rPr>
                  <w:rFonts w:ascii="Verdana" w:hAnsi="Verdana" w:cs="Calibri"/>
                  <w:i/>
                  <w:iCs/>
                  <w:color w:val="000000"/>
                  <w:sz w:val="20"/>
                  <w:szCs w:val="20"/>
                  <w:lang w:val="pt-BR" w:eastAsia="pt-BR"/>
                </w:rPr>
                <w:t>14,28571429%</w:t>
              </w:r>
            </w:ins>
          </w:p>
        </w:tc>
      </w:tr>
      <w:tr w:rsidR="001F501D" w:rsidRPr="003C02C8" w14:paraId="75A3E373" w14:textId="77777777" w:rsidTr="00035B9D">
        <w:trPr>
          <w:trHeight w:val="300"/>
          <w:jc w:val="center"/>
          <w:ins w:id="630" w:author="Bruno Bacchin" w:date="2022-02-24T18:28:00Z"/>
        </w:trPr>
        <w:tc>
          <w:tcPr>
            <w:tcW w:w="2467" w:type="pct"/>
            <w:noWrap/>
            <w:hideMark/>
          </w:tcPr>
          <w:p w14:paraId="3AADB391" w14:textId="77777777" w:rsidR="001F501D" w:rsidRPr="00035B9D" w:rsidRDefault="001F501D" w:rsidP="007C09FF">
            <w:pPr>
              <w:spacing w:after="0"/>
              <w:jc w:val="center"/>
              <w:rPr>
                <w:ins w:id="631" w:author="Bruno Bacchin" w:date="2022-02-24T18:28:00Z"/>
                <w:rFonts w:ascii="Verdana" w:hAnsi="Verdana" w:cs="Calibri"/>
                <w:i/>
                <w:iCs/>
                <w:color w:val="000000"/>
                <w:sz w:val="20"/>
                <w:szCs w:val="20"/>
                <w:lang w:val="pt-BR" w:eastAsia="pt-BR"/>
              </w:rPr>
            </w:pPr>
            <w:ins w:id="632" w:author="Bruno Bacchin" w:date="2022-02-24T18:28:00Z">
              <w:r w:rsidRPr="00035B9D">
                <w:rPr>
                  <w:rFonts w:ascii="Verdana" w:hAnsi="Verdana" w:cs="Calibri"/>
                  <w:i/>
                  <w:iCs/>
                  <w:color w:val="000000"/>
                  <w:sz w:val="20"/>
                  <w:szCs w:val="20"/>
                  <w:lang w:val="pt-BR" w:eastAsia="pt-BR"/>
                </w:rPr>
                <w:t>25/07/2026</w:t>
              </w:r>
            </w:ins>
          </w:p>
        </w:tc>
        <w:tc>
          <w:tcPr>
            <w:tcW w:w="2533" w:type="pct"/>
            <w:noWrap/>
            <w:hideMark/>
          </w:tcPr>
          <w:p w14:paraId="34CE9E83" w14:textId="77777777" w:rsidR="001F501D" w:rsidRPr="00035B9D" w:rsidRDefault="001F501D" w:rsidP="007C09FF">
            <w:pPr>
              <w:spacing w:after="0"/>
              <w:jc w:val="center"/>
              <w:rPr>
                <w:ins w:id="633" w:author="Bruno Bacchin" w:date="2022-02-24T18:28:00Z"/>
                <w:rFonts w:ascii="Verdana" w:hAnsi="Verdana" w:cs="Calibri"/>
                <w:i/>
                <w:iCs/>
                <w:color w:val="000000"/>
                <w:sz w:val="20"/>
                <w:szCs w:val="20"/>
                <w:lang w:val="pt-BR" w:eastAsia="pt-BR"/>
              </w:rPr>
            </w:pPr>
            <w:ins w:id="634" w:author="Bruno Bacchin" w:date="2022-02-24T18:28:00Z">
              <w:r w:rsidRPr="00035B9D">
                <w:rPr>
                  <w:rFonts w:ascii="Verdana" w:hAnsi="Verdana" w:cs="Calibri"/>
                  <w:i/>
                  <w:iCs/>
                  <w:color w:val="000000"/>
                  <w:sz w:val="20"/>
                  <w:szCs w:val="20"/>
                  <w:lang w:val="pt-BR" w:eastAsia="pt-BR"/>
                </w:rPr>
                <w:t>16,66666667%</w:t>
              </w:r>
            </w:ins>
          </w:p>
        </w:tc>
      </w:tr>
      <w:tr w:rsidR="001F501D" w:rsidRPr="003C02C8" w14:paraId="7937E817" w14:textId="77777777" w:rsidTr="00035B9D">
        <w:trPr>
          <w:trHeight w:val="300"/>
          <w:jc w:val="center"/>
          <w:ins w:id="635" w:author="Bruno Bacchin" w:date="2022-02-24T18:28:00Z"/>
        </w:trPr>
        <w:tc>
          <w:tcPr>
            <w:tcW w:w="2467" w:type="pct"/>
            <w:noWrap/>
            <w:hideMark/>
          </w:tcPr>
          <w:p w14:paraId="2B59A724" w14:textId="77777777" w:rsidR="001F501D" w:rsidRPr="00035B9D" w:rsidRDefault="001F501D" w:rsidP="007C09FF">
            <w:pPr>
              <w:spacing w:after="0"/>
              <w:jc w:val="center"/>
              <w:rPr>
                <w:ins w:id="636" w:author="Bruno Bacchin" w:date="2022-02-24T18:28:00Z"/>
                <w:rFonts w:ascii="Verdana" w:hAnsi="Verdana" w:cs="Calibri"/>
                <w:i/>
                <w:iCs/>
                <w:color w:val="000000"/>
                <w:sz w:val="20"/>
                <w:szCs w:val="20"/>
                <w:lang w:val="pt-BR" w:eastAsia="pt-BR"/>
              </w:rPr>
            </w:pPr>
            <w:ins w:id="637" w:author="Bruno Bacchin" w:date="2022-02-24T18:28:00Z">
              <w:r w:rsidRPr="00035B9D">
                <w:rPr>
                  <w:rFonts w:ascii="Verdana" w:hAnsi="Verdana" w:cs="Calibri"/>
                  <w:i/>
                  <w:iCs/>
                  <w:color w:val="000000"/>
                  <w:sz w:val="20"/>
                  <w:szCs w:val="20"/>
                  <w:lang w:val="pt-BR" w:eastAsia="pt-BR"/>
                </w:rPr>
                <w:lastRenderedPageBreak/>
                <w:t>25/08/2026</w:t>
              </w:r>
            </w:ins>
          </w:p>
        </w:tc>
        <w:tc>
          <w:tcPr>
            <w:tcW w:w="2533" w:type="pct"/>
            <w:noWrap/>
            <w:hideMark/>
          </w:tcPr>
          <w:p w14:paraId="296DED5E" w14:textId="77777777" w:rsidR="001F501D" w:rsidRPr="00035B9D" w:rsidRDefault="001F501D" w:rsidP="007C09FF">
            <w:pPr>
              <w:spacing w:after="0"/>
              <w:jc w:val="center"/>
              <w:rPr>
                <w:ins w:id="638" w:author="Bruno Bacchin" w:date="2022-02-24T18:28:00Z"/>
                <w:rFonts w:ascii="Verdana" w:hAnsi="Verdana" w:cs="Calibri"/>
                <w:i/>
                <w:iCs/>
                <w:color w:val="000000"/>
                <w:sz w:val="20"/>
                <w:szCs w:val="20"/>
                <w:lang w:val="pt-BR" w:eastAsia="pt-BR"/>
              </w:rPr>
            </w:pPr>
            <w:ins w:id="639" w:author="Bruno Bacchin" w:date="2022-02-24T18:28:00Z">
              <w:r w:rsidRPr="00035B9D">
                <w:rPr>
                  <w:rFonts w:ascii="Verdana" w:hAnsi="Verdana" w:cs="Calibri"/>
                  <w:i/>
                  <w:iCs/>
                  <w:color w:val="000000"/>
                  <w:sz w:val="20"/>
                  <w:szCs w:val="20"/>
                  <w:lang w:val="pt-BR" w:eastAsia="pt-BR"/>
                </w:rPr>
                <w:t>20,00000000%</w:t>
              </w:r>
            </w:ins>
          </w:p>
        </w:tc>
      </w:tr>
      <w:tr w:rsidR="001F501D" w:rsidRPr="003C02C8" w14:paraId="17F7677A" w14:textId="77777777" w:rsidTr="00035B9D">
        <w:trPr>
          <w:trHeight w:val="300"/>
          <w:jc w:val="center"/>
          <w:ins w:id="640" w:author="Bruno Bacchin" w:date="2022-02-24T18:28:00Z"/>
        </w:trPr>
        <w:tc>
          <w:tcPr>
            <w:tcW w:w="2467" w:type="pct"/>
            <w:noWrap/>
            <w:hideMark/>
          </w:tcPr>
          <w:p w14:paraId="70CFBC5A" w14:textId="77777777" w:rsidR="001F501D" w:rsidRPr="00035B9D" w:rsidRDefault="001F501D" w:rsidP="007C09FF">
            <w:pPr>
              <w:spacing w:after="0"/>
              <w:jc w:val="center"/>
              <w:rPr>
                <w:ins w:id="641" w:author="Bruno Bacchin" w:date="2022-02-24T18:28:00Z"/>
                <w:rFonts w:ascii="Verdana" w:hAnsi="Verdana" w:cs="Calibri"/>
                <w:i/>
                <w:iCs/>
                <w:color w:val="000000"/>
                <w:sz w:val="20"/>
                <w:szCs w:val="20"/>
                <w:lang w:val="pt-BR" w:eastAsia="pt-BR"/>
              </w:rPr>
            </w:pPr>
            <w:ins w:id="642" w:author="Bruno Bacchin" w:date="2022-02-24T18:28:00Z">
              <w:r w:rsidRPr="00035B9D">
                <w:rPr>
                  <w:rFonts w:ascii="Verdana" w:hAnsi="Verdana" w:cs="Calibri"/>
                  <w:i/>
                  <w:iCs/>
                  <w:color w:val="000000"/>
                  <w:sz w:val="20"/>
                  <w:szCs w:val="20"/>
                  <w:lang w:val="pt-BR" w:eastAsia="pt-BR"/>
                </w:rPr>
                <w:t>25/09/2026</w:t>
              </w:r>
            </w:ins>
          </w:p>
        </w:tc>
        <w:tc>
          <w:tcPr>
            <w:tcW w:w="2533" w:type="pct"/>
            <w:noWrap/>
            <w:hideMark/>
          </w:tcPr>
          <w:p w14:paraId="6C79CE97" w14:textId="77777777" w:rsidR="001F501D" w:rsidRPr="00035B9D" w:rsidRDefault="001F501D" w:rsidP="007C09FF">
            <w:pPr>
              <w:spacing w:after="0"/>
              <w:jc w:val="center"/>
              <w:rPr>
                <w:ins w:id="643" w:author="Bruno Bacchin" w:date="2022-02-24T18:28:00Z"/>
                <w:rFonts w:ascii="Verdana" w:hAnsi="Verdana" w:cs="Calibri"/>
                <w:i/>
                <w:iCs/>
                <w:color w:val="000000"/>
                <w:sz w:val="20"/>
                <w:szCs w:val="20"/>
                <w:lang w:val="pt-BR" w:eastAsia="pt-BR"/>
              </w:rPr>
            </w:pPr>
            <w:ins w:id="644" w:author="Bruno Bacchin" w:date="2022-02-24T18:28:00Z">
              <w:r w:rsidRPr="00035B9D">
                <w:rPr>
                  <w:rFonts w:ascii="Verdana" w:hAnsi="Verdana" w:cs="Calibri"/>
                  <w:i/>
                  <w:iCs/>
                  <w:color w:val="000000"/>
                  <w:sz w:val="20"/>
                  <w:szCs w:val="20"/>
                  <w:lang w:val="pt-BR" w:eastAsia="pt-BR"/>
                </w:rPr>
                <w:t>25,00000000%</w:t>
              </w:r>
            </w:ins>
          </w:p>
        </w:tc>
      </w:tr>
      <w:tr w:rsidR="001F501D" w:rsidRPr="003C02C8" w14:paraId="38A8869C" w14:textId="77777777" w:rsidTr="00035B9D">
        <w:trPr>
          <w:trHeight w:val="300"/>
          <w:jc w:val="center"/>
          <w:ins w:id="645" w:author="Bruno Bacchin" w:date="2022-02-24T18:28:00Z"/>
        </w:trPr>
        <w:tc>
          <w:tcPr>
            <w:tcW w:w="2467" w:type="pct"/>
            <w:noWrap/>
            <w:hideMark/>
          </w:tcPr>
          <w:p w14:paraId="09496719" w14:textId="77777777" w:rsidR="001F501D" w:rsidRPr="00035B9D" w:rsidRDefault="001F501D" w:rsidP="007C09FF">
            <w:pPr>
              <w:spacing w:after="0"/>
              <w:jc w:val="center"/>
              <w:rPr>
                <w:ins w:id="646" w:author="Bruno Bacchin" w:date="2022-02-24T18:28:00Z"/>
                <w:rFonts w:ascii="Verdana" w:hAnsi="Verdana" w:cs="Calibri"/>
                <w:i/>
                <w:iCs/>
                <w:color w:val="000000"/>
                <w:sz w:val="20"/>
                <w:szCs w:val="20"/>
                <w:lang w:val="pt-BR" w:eastAsia="pt-BR"/>
              </w:rPr>
            </w:pPr>
            <w:ins w:id="647" w:author="Bruno Bacchin" w:date="2022-02-24T18:28:00Z">
              <w:r w:rsidRPr="00035B9D">
                <w:rPr>
                  <w:rFonts w:ascii="Verdana" w:hAnsi="Verdana" w:cs="Calibri"/>
                  <w:i/>
                  <w:iCs/>
                  <w:color w:val="000000"/>
                  <w:sz w:val="20"/>
                  <w:szCs w:val="20"/>
                  <w:lang w:val="pt-BR" w:eastAsia="pt-BR"/>
                </w:rPr>
                <w:t>25/10/2026</w:t>
              </w:r>
            </w:ins>
          </w:p>
        </w:tc>
        <w:tc>
          <w:tcPr>
            <w:tcW w:w="2533" w:type="pct"/>
            <w:noWrap/>
            <w:hideMark/>
          </w:tcPr>
          <w:p w14:paraId="6004F143" w14:textId="77777777" w:rsidR="001F501D" w:rsidRPr="00035B9D" w:rsidRDefault="001F501D" w:rsidP="007C09FF">
            <w:pPr>
              <w:spacing w:after="0"/>
              <w:jc w:val="center"/>
              <w:rPr>
                <w:ins w:id="648" w:author="Bruno Bacchin" w:date="2022-02-24T18:28:00Z"/>
                <w:rFonts w:ascii="Verdana" w:hAnsi="Verdana" w:cs="Calibri"/>
                <w:i/>
                <w:iCs/>
                <w:color w:val="000000"/>
                <w:sz w:val="20"/>
                <w:szCs w:val="20"/>
                <w:lang w:val="pt-BR" w:eastAsia="pt-BR"/>
              </w:rPr>
            </w:pPr>
            <w:ins w:id="649" w:author="Bruno Bacchin" w:date="2022-02-24T18:28:00Z">
              <w:r w:rsidRPr="00035B9D">
                <w:rPr>
                  <w:rFonts w:ascii="Verdana" w:hAnsi="Verdana" w:cs="Calibri"/>
                  <w:i/>
                  <w:iCs/>
                  <w:color w:val="000000"/>
                  <w:sz w:val="20"/>
                  <w:szCs w:val="20"/>
                  <w:lang w:val="pt-BR" w:eastAsia="pt-BR"/>
                </w:rPr>
                <w:t>33,33333333%</w:t>
              </w:r>
            </w:ins>
          </w:p>
        </w:tc>
      </w:tr>
      <w:tr w:rsidR="001F501D" w:rsidRPr="003C02C8" w14:paraId="2A0EFB7E" w14:textId="77777777" w:rsidTr="00035B9D">
        <w:trPr>
          <w:trHeight w:val="300"/>
          <w:jc w:val="center"/>
          <w:ins w:id="650" w:author="Bruno Bacchin" w:date="2022-02-24T18:28:00Z"/>
        </w:trPr>
        <w:tc>
          <w:tcPr>
            <w:tcW w:w="2467" w:type="pct"/>
            <w:noWrap/>
            <w:hideMark/>
          </w:tcPr>
          <w:p w14:paraId="3440DE66" w14:textId="77777777" w:rsidR="001F501D" w:rsidRPr="00035B9D" w:rsidRDefault="001F501D" w:rsidP="007C09FF">
            <w:pPr>
              <w:spacing w:after="0"/>
              <w:jc w:val="center"/>
              <w:rPr>
                <w:ins w:id="651" w:author="Bruno Bacchin" w:date="2022-02-24T18:28:00Z"/>
                <w:rFonts w:ascii="Verdana" w:hAnsi="Verdana" w:cs="Calibri"/>
                <w:i/>
                <w:iCs/>
                <w:color w:val="000000"/>
                <w:sz w:val="20"/>
                <w:szCs w:val="20"/>
                <w:lang w:val="pt-BR" w:eastAsia="pt-BR"/>
              </w:rPr>
            </w:pPr>
            <w:ins w:id="652" w:author="Bruno Bacchin" w:date="2022-02-24T18:28:00Z">
              <w:r w:rsidRPr="00035B9D">
                <w:rPr>
                  <w:rFonts w:ascii="Verdana" w:hAnsi="Verdana" w:cs="Calibri"/>
                  <w:i/>
                  <w:iCs/>
                  <w:color w:val="000000"/>
                  <w:sz w:val="20"/>
                  <w:szCs w:val="20"/>
                  <w:lang w:val="pt-BR" w:eastAsia="pt-BR"/>
                </w:rPr>
                <w:t>25/11/2026</w:t>
              </w:r>
            </w:ins>
          </w:p>
        </w:tc>
        <w:tc>
          <w:tcPr>
            <w:tcW w:w="2533" w:type="pct"/>
            <w:noWrap/>
            <w:hideMark/>
          </w:tcPr>
          <w:p w14:paraId="37A0ACB9" w14:textId="77777777" w:rsidR="001F501D" w:rsidRPr="00035B9D" w:rsidRDefault="001F501D" w:rsidP="007C09FF">
            <w:pPr>
              <w:spacing w:after="0"/>
              <w:jc w:val="center"/>
              <w:rPr>
                <w:ins w:id="653" w:author="Bruno Bacchin" w:date="2022-02-24T18:28:00Z"/>
                <w:rFonts w:ascii="Verdana" w:hAnsi="Verdana" w:cs="Calibri"/>
                <w:i/>
                <w:iCs/>
                <w:color w:val="000000"/>
                <w:sz w:val="20"/>
                <w:szCs w:val="20"/>
                <w:lang w:val="pt-BR" w:eastAsia="pt-BR"/>
              </w:rPr>
            </w:pPr>
            <w:ins w:id="654" w:author="Bruno Bacchin" w:date="2022-02-24T18:28:00Z">
              <w:r w:rsidRPr="00035B9D">
                <w:rPr>
                  <w:rFonts w:ascii="Verdana" w:hAnsi="Verdana" w:cs="Calibri"/>
                  <w:i/>
                  <w:iCs/>
                  <w:color w:val="000000"/>
                  <w:sz w:val="20"/>
                  <w:szCs w:val="20"/>
                  <w:lang w:val="pt-BR" w:eastAsia="pt-BR"/>
                </w:rPr>
                <w:t>50,00000000%</w:t>
              </w:r>
            </w:ins>
          </w:p>
        </w:tc>
      </w:tr>
      <w:tr w:rsidR="001F501D" w:rsidRPr="003C02C8" w14:paraId="065021EB" w14:textId="77777777" w:rsidTr="00035B9D">
        <w:trPr>
          <w:trHeight w:val="300"/>
          <w:jc w:val="center"/>
          <w:ins w:id="655" w:author="Bruno Bacchin" w:date="2022-02-24T18:28:00Z"/>
        </w:trPr>
        <w:tc>
          <w:tcPr>
            <w:tcW w:w="2467" w:type="pct"/>
            <w:noWrap/>
            <w:hideMark/>
          </w:tcPr>
          <w:p w14:paraId="1BD2D2CA" w14:textId="77777777" w:rsidR="001F501D" w:rsidRPr="00035B9D" w:rsidRDefault="001F501D" w:rsidP="007C09FF">
            <w:pPr>
              <w:spacing w:after="0"/>
              <w:jc w:val="center"/>
              <w:rPr>
                <w:ins w:id="656" w:author="Bruno Bacchin" w:date="2022-02-24T18:28:00Z"/>
                <w:rFonts w:ascii="Verdana" w:hAnsi="Verdana" w:cs="Calibri"/>
                <w:i/>
                <w:iCs/>
                <w:color w:val="000000"/>
                <w:sz w:val="20"/>
                <w:szCs w:val="20"/>
                <w:lang w:val="pt-BR" w:eastAsia="pt-BR"/>
              </w:rPr>
            </w:pPr>
            <w:ins w:id="657" w:author="Bruno Bacchin" w:date="2022-02-24T18:28:00Z">
              <w:r w:rsidRPr="00035B9D">
                <w:rPr>
                  <w:rFonts w:ascii="Verdana" w:hAnsi="Verdana" w:cs="Calibri"/>
                  <w:i/>
                  <w:iCs/>
                  <w:color w:val="000000"/>
                  <w:sz w:val="20"/>
                  <w:szCs w:val="20"/>
                  <w:lang w:val="pt-BR" w:eastAsia="pt-BR"/>
                </w:rPr>
                <w:t>25/12/2026</w:t>
              </w:r>
            </w:ins>
          </w:p>
        </w:tc>
        <w:tc>
          <w:tcPr>
            <w:tcW w:w="2533" w:type="pct"/>
            <w:noWrap/>
            <w:hideMark/>
          </w:tcPr>
          <w:p w14:paraId="01ED43D6" w14:textId="77777777" w:rsidR="001F501D" w:rsidRPr="00035B9D" w:rsidRDefault="001F501D" w:rsidP="007C09FF">
            <w:pPr>
              <w:spacing w:after="0"/>
              <w:jc w:val="center"/>
              <w:rPr>
                <w:ins w:id="658" w:author="Bruno Bacchin" w:date="2022-02-24T18:28:00Z"/>
                <w:rFonts w:ascii="Verdana" w:hAnsi="Verdana" w:cs="Calibri"/>
                <w:i/>
                <w:iCs/>
                <w:color w:val="000000"/>
                <w:sz w:val="20"/>
                <w:szCs w:val="20"/>
                <w:lang w:val="pt-BR" w:eastAsia="pt-BR"/>
              </w:rPr>
            </w:pPr>
            <w:ins w:id="659" w:author="Bruno Bacchin" w:date="2022-02-24T18:28:00Z">
              <w:r w:rsidRPr="00035B9D">
                <w:rPr>
                  <w:rFonts w:ascii="Verdana" w:hAnsi="Verdana" w:cs="Calibri"/>
                  <w:i/>
                  <w:iCs/>
                  <w:color w:val="000000"/>
                  <w:sz w:val="20"/>
                  <w:szCs w:val="20"/>
                  <w:lang w:val="pt-BR" w:eastAsia="pt-BR"/>
                </w:rPr>
                <w:t>100,00000000%</w:t>
              </w:r>
            </w:ins>
          </w:p>
        </w:tc>
      </w:tr>
    </w:tbl>
    <w:p w14:paraId="7AC02D08" w14:textId="4B31D830" w:rsidR="00275268" w:rsidRPr="00AF54D1" w:rsidRDefault="001F501D" w:rsidP="00275268">
      <w:pPr>
        <w:suppressAutoHyphens/>
        <w:spacing w:after="0" w:line="360" w:lineRule="auto"/>
        <w:ind w:left="709"/>
        <w:rPr>
          <w:ins w:id="660" w:author="Bruno Bacchin" w:date="2022-02-24T18:28:00Z"/>
          <w:rFonts w:ascii="Verdana" w:hAnsi="Verdana"/>
          <w:bCs/>
          <w:i/>
          <w:iCs/>
          <w:sz w:val="20"/>
          <w:szCs w:val="20"/>
          <w:lang w:val="pt-BR"/>
        </w:rPr>
      </w:pPr>
      <w:ins w:id="661" w:author="Bruno Bacchin" w:date="2022-02-24T18:28:00Z">
        <w:r w:rsidRPr="00AF54D1">
          <w:rPr>
            <w:rFonts w:ascii="Verdana" w:hAnsi="Verdana"/>
            <w:bCs/>
            <w:i/>
            <w:iCs/>
            <w:sz w:val="20"/>
            <w:szCs w:val="20"/>
            <w:lang w:val="pt-BR"/>
          </w:rPr>
          <w:t xml:space="preserve"> </w:t>
        </w:r>
        <w:r w:rsidR="00CC63A9" w:rsidRPr="00AF54D1">
          <w:rPr>
            <w:rFonts w:ascii="Verdana" w:hAnsi="Verdana"/>
            <w:bCs/>
            <w:i/>
            <w:iCs/>
            <w:sz w:val="20"/>
            <w:szCs w:val="20"/>
            <w:lang w:val="pt-BR"/>
          </w:rPr>
          <w:t>“</w:t>
        </w:r>
      </w:ins>
    </w:p>
    <w:p w14:paraId="0A05502F" w14:textId="77777777" w:rsidR="00275268" w:rsidRPr="00035B9D" w:rsidRDefault="00275268" w:rsidP="00AA445A">
      <w:pPr>
        <w:suppressAutoHyphens/>
        <w:spacing w:after="0" w:line="360" w:lineRule="auto"/>
        <w:ind w:left="709"/>
        <w:rPr>
          <w:ins w:id="662" w:author="Bruno Bacchin" w:date="2022-02-24T18:28:00Z"/>
          <w:rFonts w:ascii="Verdana" w:hAnsi="Verdana"/>
          <w:bCs/>
          <w:i/>
          <w:iCs/>
          <w:sz w:val="20"/>
          <w:szCs w:val="20"/>
          <w:lang w:val="pt-BR"/>
        </w:rPr>
      </w:pPr>
    </w:p>
    <w:p w14:paraId="5A9A1E0E" w14:textId="32B18625" w:rsidR="00D63645" w:rsidRPr="00AF54D1" w:rsidRDefault="00F14656" w:rsidP="005F6041">
      <w:pPr>
        <w:suppressAutoHyphens/>
        <w:spacing w:after="0" w:line="360" w:lineRule="auto"/>
        <w:rPr>
          <w:ins w:id="663" w:author="Bruno Bacchin" w:date="2022-02-24T18:28:00Z"/>
          <w:rFonts w:ascii="Verdana" w:hAnsi="Verdana"/>
          <w:bCs/>
          <w:sz w:val="20"/>
          <w:szCs w:val="20"/>
          <w:lang w:val="pt-BR"/>
        </w:rPr>
      </w:pPr>
      <w:ins w:id="664" w:author="Bruno Bacchin" w:date="2022-02-24T18:28:00Z">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ins>
      <w:ins w:id="665" w:author="Pedro Oliveira" w:date="2022-02-25T13:30:00Z">
        <w:r w:rsidR="00A162EA">
          <w:rPr>
            <w:rFonts w:ascii="Verdana" w:hAnsi="Verdana"/>
            <w:bCs/>
            <w:sz w:val="20"/>
            <w:szCs w:val="20"/>
            <w:lang w:val="pt-BR"/>
          </w:rPr>
          <w:t xml:space="preserve"> a partir [</w:t>
        </w:r>
        <w:r w:rsidR="00A162EA" w:rsidRPr="00A162EA">
          <w:rPr>
            <w:rFonts w:ascii="Verdana" w:hAnsi="Verdana"/>
            <w:bCs/>
            <w:sz w:val="20"/>
            <w:szCs w:val="20"/>
            <w:highlight w:val="green"/>
            <w:lang w:val="pt-BR"/>
          </w:rPr>
          <w:t xml:space="preserve">da data de assinatura desta </w:t>
        </w:r>
      </w:ins>
      <w:ins w:id="666" w:author="Pedro Oliveira" w:date="2022-02-25T13:32:00Z">
        <w:r w:rsidR="00A162EA" w:rsidRPr="00A162EA">
          <w:rPr>
            <w:rFonts w:ascii="Verdana" w:hAnsi="Verdana"/>
            <w:bCs/>
            <w:sz w:val="20"/>
            <w:szCs w:val="20"/>
            <w:highlight w:val="green"/>
            <w:lang w:val="pt-BR"/>
          </w:rPr>
          <w:t>ata</w:t>
        </w:r>
      </w:ins>
      <w:ins w:id="667" w:author="Pedro Oliveira" w:date="2022-02-25T13:30:00Z">
        <w:r w:rsidR="00A162EA">
          <w:rPr>
            <w:rFonts w:ascii="Verdana" w:hAnsi="Verdana"/>
            <w:bCs/>
            <w:sz w:val="20"/>
            <w:szCs w:val="20"/>
            <w:lang w:val="pt-BR"/>
          </w:rPr>
          <w:t>],</w:t>
        </w:r>
      </w:ins>
      <w:ins w:id="668" w:author="Bruno Bacchin" w:date="2022-02-24T18:28:00Z">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ins>
    </w:p>
    <w:p w14:paraId="7ABB86AA" w14:textId="77777777" w:rsidR="00661921" w:rsidRPr="00AF54D1" w:rsidRDefault="00661921" w:rsidP="005F6041">
      <w:pPr>
        <w:suppressAutoHyphens/>
        <w:spacing w:after="0" w:line="360" w:lineRule="auto"/>
        <w:rPr>
          <w:ins w:id="669" w:author="Bruno Bacchin" w:date="2022-02-24T18:28:00Z"/>
          <w:rFonts w:ascii="Verdana" w:hAnsi="Verdana"/>
          <w:bCs/>
          <w:sz w:val="20"/>
          <w:szCs w:val="20"/>
          <w:lang w:val="pt-BR"/>
        </w:rPr>
      </w:pPr>
    </w:p>
    <w:p w14:paraId="18FE0884" w14:textId="6CCB9F01" w:rsidR="00A4222F" w:rsidRPr="00035B9D" w:rsidRDefault="00AA445A" w:rsidP="00035B9D">
      <w:pPr>
        <w:pStyle w:val="ListParagraph"/>
        <w:tabs>
          <w:tab w:val="left" w:pos="0"/>
        </w:tabs>
        <w:suppressAutoHyphens/>
        <w:spacing w:after="0" w:line="320" w:lineRule="exact"/>
        <w:ind w:left="720"/>
        <w:rPr>
          <w:ins w:id="670" w:author="Bruno Bacchin" w:date="2022-02-24T18:28:00Z"/>
          <w:rFonts w:ascii="Verdana" w:hAnsi="Verdana"/>
          <w:i/>
          <w:iCs/>
          <w:sz w:val="20"/>
          <w:szCs w:val="20"/>
          <w:lang w:val="pt-BR"/>
        </w:rPr>
      </w:pPr>
      <w:ins w:id="671" w:author="Bruno Bacchin" w:date="2022-02-24T18:28:00Z">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w:t>
        </w:r>
        <w:r w:rsidR="00A4222F" w:rsidRPr="00035B9D">
          <w:fldChar w:fldCharType="begin"/>
        </w:r>
        <w:r w:rsidR="00A4222F" w:rsidRPr="00035B9D">
          <w:rPr>
            <w:rFonts w:ascii="Verdana" w:hAnsi="Verdana"/>
            <w:i/>
            <w:iCs/>
            <w:sz w:val="20"/>
            <w:szCs w:val="20"/>
            <w:lang w:val="pt-BR"/>
          </w:rPr>
          <w:instrText xml:space="preserve"> HYPERLINK "http://www.b3.com.br" </w:instrText>
        </w:r>
        <w:r w:rsidR="00A4222F" w:rsidRPr="00035B9D">
          <w:fldChar w:fldCharType="separate"/>
        </w:r>
        <w:r w:rsidR="00A4222F" w:rsidRPr="00035B9D">
          <w:rPr>
            <w:rStyle w:val="Hyperlink"/>
            <w:rFonts w:ascii="Verdana" w:hAnsi="Verdana"/>
            <w:i/>
            <w:iCs/>
            <w:sz w:val="20"/>
            <w:szCs w:val="20"/>
            <w:lang w:val="pt-BR"/>
          </w:rPr>
          <w:t>http://www.b3.com.br</w:t>
        </w:r>
        <w:r w:rsidR="00A4222F" w:rsidRPr="00035B9D">
          <w:rPr>
            <w:rStyle w:val="Hyperlink"/>
            <w:rFonts w:ascii="Verdana" w:hAnsi="Verdana"/>
            <w:i/>
            <w:iCs/>
            <w:color w:val="auto"/>
            <w:sz w:val="20"/>
            <w:szCs w:val="20"/>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ins>
    </w:p>
    <w:p w14:paraId="32927281" w14:textId="77777777" w:rsidR="00FF4334" w:rsidRDefault="00FF4334" w:rsidP="005F6041">
      <w:pPr>
        <w:suppressAutoHyphens/>
        <w:spacing w:after="0" w:line="360" w:lineRule="auto"/>
        <w:rPr>
          <w:ins w:id="672" w:author="Bruno Bacchin" w:date="2022-02-24T18:28:00Z"/>
          <w:rFonts w:ascii="Verdana" w:hAnsi="Verdana"/>
          <w:sz w:val="20"/>
          <w:szCs w:val="20"/>
          <w:lang w:val="pt-BR"/>
        </w:rPr>
      </w:pPr>
    </w:p>
    <w:p w14:paraId="2C36BA72" w14:textId="5788FAA8" w:rsidR="00C62C6A" w:rsidRDefault="00C62C6A" w:rsidP="00C62C6A">
      <w:pPr>
        <w:suppressAutoHyphens/>
        <w:spacing w:after="0" w:line="360" w:lineRule="auto"/>
        <w:rPr>
          <w:ins w:id="673" w:author="Bruno Bacchin" w:date="2022-02-24T18:28:00Z"/>
          <w:rFonts w:ascii="Verdana" w:hAnsi="Verdana"/>
          <w:bCs/>
          <w:sz w:val="20"/>
          <w:szCs w:val="20"/>
          <w:lang w:val="pt-BR"/>
        </w:rPr>
      </w:pPr>
      <w:ins w:id="674" w:author="Bruno Bacchin" w:date="2022-02-24T18:28:00Z">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ins>
    </w:p>
    <w:p w14:paraId="2A6C1B7A" w14:textId="77777777" w:rsidR="00C9136C" w:rsidRDefault="00C9136C" w:rsidP="00C62C6A">
      <w:pPr>
        <w:suppressAutoHyphens/>
        <w:spacing w:after="0" w:line="360" w:lineRule="auto"/>
        <w:rPr>
          <w:ins w:id="675" w:author="Bruno Bacchin" w:date="2022-02-24T18:28:00Z"/>
          <w:rFonts w:ascii="Verdana" w:hAnsi="Verdana"/>
          <w:bCs/>
          <w:sz w:val="20"/>
          <w:szCs w:val="20"/>
          <w:lang w:val="pt-BR"/>
        </w:rPr>
      </w:pPr>
    </w:p>
    <w:p w14:paraId="6F3CB7CC" w14:textId="02F0DAC6" w:rsidR="00C9136C" w:rsidRPr="00035B9D" w:rsidRDefault="006F02F0" w:rsidP="001128FE">
      <w:pPr>
        <w:suppressAutoHyphens/>
        <w:spacing w:after="0" w:line="360" w:lineRule="auto"/>
        <w:ind w:left="709"/>
        <w:rPr>
          <w:ins w:id="676" w:author="Bruno Bacchin" w:date="2022-02-24T18:28:00Z"/>
          <w:rFonts w:ascii="Verdana" w:hAnsi="Verdana"/>
          <w:i/>
          <w:iCs/>
          <w:sz w:val="20"/>
          <w:szCs w:val="20"/>
          <w:lang w:val="pt-BR"/>
        </w:rPr>
      </w:pPr>
      <w:ins w:id="677" w:author="Bruno Bacchin" w:date="2022-02-24T18:28:00Z">
        <w:r w:rsidRPr="00035B9D">
          <w:rPr>
            <w:rFonts w:ascii="Verdana" w:hAnsi="Verdana"/>
            <w:i/>
            <w:iCs/>
            <w:sz w:val="20"/>
            <w:szCs w:val="20"/>
            <w:lang w:val="pt-BR"/>
          </w:rPr>
          <w:tab/>
          <w:t>“5.4.1.2 [...]</w:t>
        </w:r>
      </w:ins>
    </w:p>
    <w:p w14:paraId="10DE73E5" w14:textId="1F5CD629" w:rsidR="001128FE" w:rsidRPr="00035B9D" w:rsidRDefault="001128FE" w:rsidP="00035B9D">
      <w:pPr>
        <w:suppressAutoHyphens/>
        <w:spacing w:after="0" w:line="360" w:lineRule="auto"/>
        <w:ind w:left="709"/>
        <w:rPr>
          <w:ins w:id="678" w:author="Bruno Bacchin" w:date="2022-02-24T18:28:00Z"/>
          <w:rFonts w:ascii="Verdana" w:hAnsi="Verdana"/>
          <w:i/>
          <w:iCs/>
          <w:sz w:val="20"/>
          <w:szCs w:val="20"/>
          <w:lang w:val="pt-BR"/>
        </w:rPr>
      </w:pPr>
      <w:ins w:id="679" w:author="Bruno Bacchin" w:date="2022-02-24T18:28:00Z">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ins>
    </w:p>
    <w:p w14:paraId="7A09E81B" w14:textId="77777777" w:rsidR="00C62C6A" w:rsidRDefault="00C62C6A" w:rsidP="005F6041">
      <w:pPr>
        <w:suppressAutoHyphens/>
        <w:spacing w:after="0" w:line="360" w:lineRule="auto"/>
        <w:rPr>
          <w:ins w:id="680" w:author="Bruno Bacchin" w:date="2022-02-24T18:28:00Z"/>
          <w:rFonts w:ascii="Verdana" w:hAnsi="Verdana"/>
          <w:sz w:val="20"/>
          <w:szCs w:val="20"/>
          <w:lang w:val="pt-BR"/>
        </w:rPr>
      </w:pPr>
    </w:p>
    <w:p w14:paraId="6A10CB1D" w14:textId="774586D3" w:rsidR="00683C35" w:rsidRDefault="00683C35" w:rsidP="005F6041">
      <w:pPr>
        <w:suppressAutoHyphens/>
        <w:spacing w:after="0" w:line="360" w:lineRule="auto"/>
        <w:rPr>
          <w:ins w:id="681" w:author="Bruno Bacchin" w:date="2022-02-24T18:28:00Z"/>
          <w:rFonts w:ascii="Verdana" w:hAnsi="Verdana"/>
          <w:bCs/>
          <w:sz w:val="20"/>
          <w:szCs w:val="20"/>
          <w:lang w:val="pt-BR"/>
        </w:rPr>
      </w:pPr>
      <w:ins w:id="682" w:author="Bruno Bacchin" w:date="2022-02-24T18:28:00Z">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 xml:space="preserve">Aprovar a alteração </w:t>
        </w:r>
        <w:r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w:t>
        </w:r>
        <w:r w:rsidR="00676B35">
          <w:rPr>
            <w:rFonts w:ascii="Verdana" w:hAnsi="Verdana"/>
            <w:bCs/>
            <w:sz w:val="20"/>
            <w:szCs w:val="20"/>
            <w:lang w:val="pt-BR"/>
          </w:rPr>
          <w:lastRenderedPageBreak/>
          <w:t>2.1(i) da Cessão Fiduciária, ambas</w:t>
        </w:r>
        <w:r>
          <w:rPr>
            <w:rFonts w:ascii="Verdana" w:hAnsi="Verdana"/>
            <w:bCs/>
            <w:sz w:val="20"/>
            <w:szCs w:val="20"/>
            <w:lang w:val="pt-BR"/>
          </w:rPr>
          <w:t xml:space="preserve"> excluindo</w:t>
        </w:r>
        <w:r w:rsidR="00C6420B">
          <w:rPr>
            <w:rFonts w:ascii="Verdana" w:hAnsi="Verdana"/>
            <w:bCs/>
            <w:sz w:val="20"/>
            <w:szCs w:val="20"/>
            <w:lang w:val="pt-BR"/>
          </w:rPr>
          <w:t xml:space="preserve"> os recebíveis de titularidade da Emissora e da Luminae Serviços </w:t>
        </w:r>
        <w:r w:rsidR="00FF0335">
          <w:rPr>
            <w:rFonts w:ascii="Verdana" w:hAnsi="Verdana"/>
            <w:bCs/>
            <w:sz w:val="20"/>
            <w:szCs w:val="20"/>
            <w:lang w:val="pt-BR"/>
          </w:rPr>
          <w:t>advindos de operações a realizar</w:t>
        </w:r>
        <w:r w:rsidR="00C855BF">
          <w:rPr>
            <w:rFonts w:ascii="Verdana" w:hAnsi="Verdana"/>
            <w:bCs/>
            <w:sz w:val="20"/>
            <w:szCs w:val="20"/>
            <w:lang w:val="pt-BR"/>
          </w:rPr>
          <w:t xml:space="preserve"> por estas</w:t>
        </w:r>
        <w:r w:rsidR="00FF0335">
          <w:rPr>
            <w:rFonts w:ascii="Verdana" w:hAnsi="Verdana"/>
            <w:bCs/>
            <w:sz w:val="20"/>
            <w:szCs w:val="20"/>
            <w:lang w:val="pt-BR"/>
          </w:rPr>
          <w:t>, formalizad</w:t>
        </w:r>
        <w:r w:rsidR="00EB2442">
          <w:rPr>
            <w:rFonts w:ascii="Verdana" w:hAnsi="Verdana"/>
            <w:bCs/>
            <w:sz w:val="20"/>
            <w:szCs w:val="20"/>
            <w:lang w:val="pt-BR"/>
          </w:rPr>
          <w:t>a</w:t>
        </w:r>
        <w:r w:rsidR="00FF0335">
          <w:rPr>
            <w:rFonts w:ascii="Verdana" w:hAnsi="Verdana"/>
            <w:bCs/>
            <w:sz w:val="20"/>
            <w:szCs w:val="20"/>
            <w:lang w:val="pt-BR"/>
          </w:rPr>
          <w:t>s por meio de duplicatas</w:t>
        </w:r>
      </w:ins>
      <w:ins w:id="683" w:author="Danilo Castiglione Ferreira" w:date="2022-02-25T19:11:00Z">
        <w:r w:rsidR="00124212" w:rsidRPr="00124212">
          <w:rPr>
            <w:rFonts w:ascii="Verdana" w:hAnsi="Verdana"/>
            <w:bCs/>
            <w:sz w:val="20"/>
            <w:szCs w:val="20"/>
            <w:lang w:val="pt-BR"/>
          </w:rPr>
          <w:t xml:space="preserve"> </w:t>
        </w:r>
        <w:r w:rsidR="00124212">
          <w:rPr>
            <w:rFonts w:ascii="Verdana" w:hAnsi="Verdana"/>
            <w:bCs/>
            <w:sz w:val="20"/>
            <w:szCs w:val="20"/>
            <w:lang w:val="pt-BR"/>
          </w:rPr>
          <w:t>que não estejam plenamente performadas</w:t>
        </w:r>
      </w:ins>
      <w:ins w:id="684" w:author="Bruno Bacchin" w:date="2022-02-24T18:28:00Z">
        <w:r w:rsidR="00FF0335">
          <w:rPr>
            <w:rFonts w:ascii="Verdana" w:hAnsi="Verdana"/>
            <w:bCs/>
            <w:sz w:val="20"/>
            <w:szCs w:val="20"/>
            <w:lang w:val="pt-BR"/>
          </w:rPr>
          <w:t>. Desta forma a</w:t>
        </w:r>
        <w:r w:rsidR="00676B35">
          <w:rPr>
            <w:rFonts w:ascii="Verdana" w:hAnsi="Verdana"/>
            <w:bCs/>
            <w:sz w:val="20"/>
            <w:szCs w:val="20"/>
            <w:lang w:val="pt-BR"/>
          </w:rPr>
          <w:t>s</w:t>
        </w:r>
        <w:r w:rsidR="00FF0335">
          <w:rPr>
            <w:rFonts w:ascii="Verdana" w:hAnsi="Verdana"/>
            <w:bCs/>
            <w:sz w:val="20"/>
            <w:szCs w:val="20"/>
            <w:lang w:val="pt-BR"/>
          </w:rPr>
          <w:t xml:space="preserve"> Cláusula 4.10.1 </w:t>
        </w:r>
        <w:r w:rsidR="00676B35">
          <w:rPr>
            <w:rFonts w:ascii="Verdana" w:hAnsi="Verdana"/>
            <w:bCs/>
            <w:sz w:val="20"/>
            <w:szCs w:val="20"/>
            <w:lang w:val="pt-BR"/>
          </w:rPr>
          <w:t>da Escritura da Emissão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ins>
    </w:p>
    <w:p w14:paraId="7DB75F23" w14:textId="77777777" w:rsidR="00FF0335" w:rsidRDefault="00FF0335" w:rsidP="005F6041">
      <w:pPr>
        <w:suppressAutoHyphens/>
        <w:spacing w:after="0" w:line="360" w:lineRule="auto"/>
        <w:rPr>
          <w:ins w:id="685" w:author="Bruno Bacchin" w:date="2022-02-24T18:28:00Z"/>
          <w:rFonts w:ascii="Verdana" w:hAnsi="Verdana"/>
          <w:bCs/>
          <w:sz w:val="20"/>
          <w:szCs w:val="20"/>
          <w:lang w:val="pt-BR"/>
        </w:rPr>
      </w:pPr>
    </w:p>
    <w:p w14:paraId="5896D0EB" w14:textId="289381A1" w:rsidR="00FF0335" w:rsidRDefault="0020112F" w:rsidP="00C855BF">
      <w:pPr>
        <w:suppressAutoHyphens/>
        <w:spacing w:after="0" w:line="360" w:lineRule="auto"/>
        <w:ind w:left="709"/>
        <w:rPr>
          <w:ins w:id="686" w:author="Bruno Bacchin" w:date="2022-02-24T18:28:00Z"/>
          <w:rFonts w:ascii="Verdana" w:hAnsi="Verdana"/>
          <w:bCs/>
          <w:i/>
          <w:iCs/>
          <w:sz w:val="20"/>
          <w:szCs w:val="20"/>
          <w:lang w:val="pt-BR"/>
        </w:rPr>
      </w:pPr>
      <w:ins w:id="687" w:author="Bruno Bacchin" w:date="2022-02-24T18:28:00Z">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previamente </w:t>
        </w:r>
        <w:del w:id="688" w:author="Pedro Oliveira" w:date="2022-02-25T13:33:00Z">
          <w:r w:rsidR="00FE1C3F" w:rsidRPr="00035B9D" w:rsidDel="00C360A1">
            <w:rPr>
              <w:rFonts w:ascii="Verdana" w:hAnsi="Verdana"/>
              <w:bCs/>
              <w:i/>
              <w:iCs/>
              <w:sz w:val="20"/>
              <w:szCs w:val="20"/>
              <w:lang w:val="pt-BR"/>
            </w:rPr>
            <w:delText>P</w:delText>
          </w:r>
        </w:del>
        <w:del w:id="689" w:author="Pedro Oliveira" w:date="2022-02-25T13:35:00Z">
          <w:r w:rsidR="00FE1C3F" w:rsidRPr="00035B9D" w:rsidDel="00C360A1">
            <w:rPr>
              <w:rFonts w:ascii="Verdana" w:hAnsi="Verdana"/>
              <w:bCs/>
              <w:i/>
              <w:iCs/>
              <w:sz w:val="20"/>
              <w:szCs w:val="20"/>
              <w:lang w:val="pt-BR"/>
            </w:rPr>
            <w:delText>a</w:delText>
          </w:r>
        </w:del>
      </w:ins>
      <w:ins w:id="690" w:author="Pedro Oliveira" w:date="2022-02-25T13:35:00Z">
        <w:r w:rsidR="00C360A1">
          <w:rPr>
            <w:rFonts w:ascii="Verdana" w:hAnsi="Verdana"/>
            <w:bCs/>
            <w:i/>
            <w:iCs/>
            <w:sz w:val="20"/>
            <w:szCs w:val="20"/>
            <w:lang w:val="pt-BR"/>
          </w:rPr>
          <w:t>à</w:t>
        </w:r>
      </w:ins>
      <w:ins w:id="691" w:author="Bruno Bacchin" w:date="2022-02-24T18:28:00Z">
        <w:r w:rsidR="00FE1C3F" w:rsidRPr="00035B9D">
          <w:rPr>
            <w:rFonts w:ascii="Verdana" w:hAnsi="Verdana"/>
            <w:bCs/>
            <w:i/>
            <w:iCs/>
            <w:sz w:val="20"/>
            <w:szCs w:val="20"/>
            <w:lang w:val="pt-BR"/>
          </w:rPr>
          <w:t xml:space="preserve"> primeira Data de Integralização, em caráter irrevogável e irretratável, nos termos do artigo </w:t>
        </w:r>
        <w:r w:rsidR="006A1295" w:rsidRPr="00035B9D">
          <w:rPr>
            <w:rFonts w:ascii="Verdana" w:hAnsi="Verdana"/>
            <w:bCs/>
            <w:i/>
            <w:iCs/>
            <w:sz w:val="20"/>
            <w:szCs w:val="20"/>
            <w:lang w:val="pt-BR"/>
          </w:rPr>
          <w:t>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ins>
      <w:ins w:id="692" w:author="Danilo Castiglione Ferreira" w:date="2022-02-25T19:11:00Z">
        <w:r w:rsidR="003301F3">
          <w:rPr>
            <w:rFonts w:ascii="Verdana" w:hAnsi="Verdana"/>
            <w:bCs/>
            <w:i/>
            <w:iCs/>
            <w:sz w:val="20"/>
            <w:szCs w:val="20"/>
            <w:lang w:val="pt-BR"/>
          </w:rPr>
          <w:t xml:space="preserve"> necessariamente já</w:t>
        </w:r>
      </w:ins>
      <w:ins w:id="693" w:author="Bruno Bacchin" w:date="2022-02-24T18:28:00Z">
        <w:r w:rsidR="006A1295" w:rsidRPr="00035B9D">
          <w:rPr>
            <w:rFonts w:ascii="Verdana" w:hAnsi="Verdana"/>
            <w:bCs/>
            <w:i/>
            <w:iCs/>
            <w:sz w:val="20"/>
            <w:szCs w:val="20"/>
            <w:lang w:val="pt-BR"/>
          </w:rPr>
          <w:t xml:space="preserve"> realizadas pela Emissora e pela Luminae Serviços</w:t>
        </w:r>
      </w:ins>
      <w:ins w:id="694" w:author="Danilo Castiglione Ferreira" w:date="2022-02-25T19:12:00Z">
        <w:r w:rsidR="003301F3">
          <w:rPr>
            <w:rFonts w:ascii="Verdana" w:hAnsi="Verdana"/>
            <w:bCs/>
            <w:i/>
            <w:iCs/>
            <w:sz w:val="20"/>
            <w:szCs w:val="20"/>
            <w:lang w:val="pt-BR"/>
          </w:rPr>
          <w:t xml:space="preserve"> e devidamente performadas</w:t>
        </w:r>
      </w:ins>
      <w:ins w:id="695" w:author="Bruno Bacchin" w:date="2022-02-24T18:28:00Z">
        <w:r w:rsidR="006A1295" w:rsidRPr="00035B9D">
          <w:rPr>
            <w:rFonts w:ascii="Verdana" w:hAnsi="Verdana"/>
            <w:bCs/>
            <w:i/>
            <w:iCs/>
            <w:sz w:val="20"/>
            <w:szCs w:val="20"/>
            <w:lang w:val="pt-BR"/>
          </w:rPr>
          <w:t xml:space="preserve">, formalizados por meio de duplicatas </w:t>
        </w:r>
      </w:ins>
      <w:ins w:id="696" w:author="Danilo Castiglione Ferreira" w:date="2022-02-25T18:03:00Z">
        <w:r w:rsidR="00FB78D1">
          <w:rPr>
            <w:rFonts w:ascii="Verdana" w:hAnsi="Verdana"/>
            <w:bCs/>
            <w:i/>
            <w:iCs/>
            <w:sz w:val="20"/>
            <w:szCs w:val="20"/>
            <w:lang w:val="pt-BR"/>
          </w:rPr>
          <w:t>devidamente performadas</w:t>
        </w:r>
      </w:ins>
      <w:ins w:id="697" w:author="Danilo Castiglione Ferreira" w:date="2022-02-25T19:12:00Z">
        <w:r w:rsidR="003301F3">
          <w:rPr>
            <w:rFonts w:ascii="Verdana" w:hAnsi="Verdana"/>
            <w:bCs/>
            <w:i/>
            <w:iCs/>
            <w:sz w:val="20"/>
            <w:szCs w:val="20"/>
            <w:lang w:val="pt-BR"/>
          </w:rPr>
          <w:t xml:space="preserve"> e </w:t>
        </w:r>
      </w:ins>
      <w:ins w:id="698" w:author="Danilo Castiglione Ferreira" w:date="2022-02-25T19:13:00Z">
        <w:r w:rsidR="003238F9">
          <w:rPr>
            <w:rFonts w:ascii="Verdana" w:hAnsi="Verdana"/>
            <w:bCs/>
            <w:i/>
            <w:iCs/>
            <w:sz w:val="20"/>
            <w:szCs w:val="20"/>
            <w:lang w:val="pt-BR"/>
          </w:rPr>
          <w:t xml:space="preserve">obrigatoriamente </w:t>
        </w:r>
      </w:ins>
      <w:ins w:id="699" w:author="Danilo Castiglione Ferreira" w:date="2022-02-25T19:12:00Z">
        <w:r w:rsidR="003301F3">
          <w:rPr>
            <w:rFonts w:ascii="Verdana" w:hAnsi="Verdana"/>
            <w:bCs/>
            <w:i/>
            <w:iCs/>
            <w:sz w:val="20"/>
            <w:szCs w:val="20"/>
            <w:lang w:val="pt-BR"/>
          </w:rPr>
          <w:t>acompanhadas de comprovante de entr</w:t>
        </w:r>
      </w:ins>
      <w:ins w:id="700" w:author="Danilo Castiglione Ferreira" w:date="2022-02-25T19:13:00Z">
        <w:r w:rsidR="003238F9">
          <w:rPr>
            <w:rFonts w:ascii="Verdana" w:hAnsi="Verdana"/>
            <w:bCs/>
            <w:i/>
            <w:iCs/>
            <w:sz w:val="20"/>
            <w:szCs w:val="20"/>
            <w:lang w:val="pt-BR"/>
          </w:rPr>
          <w:t>e</w:t>
        </w:r>
      </w:ins>
      <w:ins w:id="701" w:author="Danilo Castiglione Ferreira" w:date="2022-02-25T19:12:00Z">
        <w:r w:rsidR="003301F3">
          <w:rPr>
            <w:rFonts w:ascii="Verdana" w:hAnsi="Verdana"/>
            <w:bCs/>
            <w:i/>
            <w:iCs/>
            <w:sz w:val="20"/>
            <w:szCs w:val="20"/>
            <w:lang w:val="pt-BR"/>
          </w:rPr>
          <w:t xml:space="preserve">ga de mercadoria e </w:t>
        </w:r>
      </w:ins>
      <w:ins w:id="702" w:author="Danilo Castiglione Ferreira" w:date="2022-02-25T19:13:00Z">
        <w:r w:rsidR="003238F9">
          <w:rPr>
            <w:rFonts w:ascii="Verdana" w:hAnsi="Verdana"/>
            <w:bCs/>
            <w:i/>
            <w:iCs/>
            <w:sz w:val="20"/>
            <w:szCs w:val="20"/>
            <w:lang w:val="pt-BR"/>
          </w:rPr>
          <w:t xml:space="preserve">de </w:t>
        </w:r>
      </w:ins>
      <w:ins w:id="703" w:author="Danilo Castiglione Ferreira" w:date="2022-02-25T19:12:00Z">
        <w:r w:rsidR="003301F3">
          <w:rPr>
            <w:rFonts w:ascii="Verdana" w:hAnsi="Verdana"/>
            <w:bCs/>
            <w:i/>
            <w:iCs/>
            <w:sz w:val="20"/>
            <w:szCs w:val="20"/>
            <w:lang w:val="pt-BR"/>
          </w:rPr>
          <w:t xml:space="preserve">termo de </w:t>
        </w:r>
      </w:ins>
      <w:ins w:id="704" w:author="Danilo Castiglione Ferreira" w:date="2022-02-25T19:13:00Z">
        <w:r w:rsidR="003238F9">
          <w:rPr>
            <w:rFonts w:ascii="Verdana" w:hAnsi="Verdana"/>
            <w:bCs/>
            <w:i/>
            <w:iCs/>
            <w:sz w:val="20"/>
            <w:szCs w:val="20"/>
            <w:lang w:val="pt-BR"/>
          </w:rPr>
          <w:t>conclusão</w:t>
        </w:r>
      </w:ins>
      <w:ins w:id="705" w:author="Danilo Castiglione Ferreira" w:date="2022-02-25T19:12:00Z">
        <w:r w:rsidR="00956576">
          <w:rPr>
            <w:rFonts w:ascii="Verdana" w:hAnsi="Verdana"/>
            <w:bCs/>
            <w:i/>
            <w:iCs/>
            <w:sz w:val="20"/>
            <w:szCs w:val="20"/>
            <w:lang w:val="pt-BR"/>
          </w:rPr>
          <w:t xml:space="preserve"> de instalação devidamente assinado</w:t>
        </w:r>
      </w:ins>
      <w:ins w:id="706" w:author="Danilo Castiglione Ferreira" w:date="2022-02-25T19:13:00Z">
        <w:r w:rsidR="003238F9">
          <w:rPr>
            <w:rFonts w:ascii="Verdana" w:hAnsi="Verdana"/>
            <w:bCs/>
            <w:i/>
            <w:iCs/>
            <w:sz w:val="20"/>
            <w:szCs w:val="20"/>
            <w:lang w:val="pt-BR"/>
          </w:rPr>
          <w:t>s</w:t>
        </w:r>
      </w:ins>
      <w:ins w:id="707" w:author="Danilo Castiglione Ferreira" w:date="2022-02-25T19:12:00Z">
        <w:r w:rsidR="00956576">
          <w:rPr>
            <w:rFonts w:ascii="Verdana" w:hAnsi="Verdana"/>
            <w:bCs/>
            <w:i/>
            <w:iCs/>
            <w:sz w:val="20"/>
            <w:szCs w:val="20"/>
            <w:lang w:val="pt-BR"/>
          </w:rPr>
          <w:t xml:space="preserve"> pelos Sacados</w:t>
        </w:r>
      </w:ins>
      <w:ins w:id="708" w:author="Danilo Castiglione Ferreira" w:date="2022-02-25T18:03:00Z">
        <w:r w:rsidR="00FB78D1">
          <w:rPr>
            <w:rFonts w:ascii="Verdana" w:hAnsi="Verdana"/>
            <w:bCs/>
            <w:i/>
            <w:iCs/>
            <w:sz w:val="20"/>
            <w:szCs w:val="20"/>
            <w:lang w:val="pt-BR"/>
          </w:rPr>
          <w:t xml:space="preserve"> </w:t>
        </w:r>
      </w:ins>
      <w:ins w:id="709" w:author="Bruno Bacchin" w:date="2022-02-24T18:28:00Z">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ins>
    </w:p>
    <w:p w14:paraId="18B7748D" w14:textId="77777777" w:rsidR="00676B35" w:rsidRDefault="00676B35" w:rsidP="00C855BF">
      <w:pPr>
        <w:suppressAutoHyphens/>
        <w:spacing w:after="0" w:line="360" w:lineRule="auto"/>
        <w:ind w:left="709"/>
        <w:rPr>
          <w:ins w:id="710" w:author="Bruno Bacchin" w:date="2022-02-24T18:28:00Z"/>
          <w:rFonts w:ascii="Verdana" w:hAnsi="Verdana"/>
          <w:bCs/>
          <w:i/>
          <w:iCs/>
          <w:sz w:val="20"/>
          <w:szCs w:val="20"/>
          <w:lang w:val="pt-BR"/>
        </w:rPr>
      </w:pPr>
    </w:p>
    <w:p w14:paraId="4C325F84" w14:textId="408DACBC" w:rsidR="00676B35" w:rsidRDefault="00BB2279" w:rsidP="00C855BF">
      <w:pPr>
        <w:suppressAutoHyphens/>
        <w:spacing w:after="0" w:line="360" w:lineRule="auto"/>
        <w:ind w:left="709"/>
        <w:rPr>
          <w:ins w:id="711" w:author="Bruno Bacchin" w:date="2022-02-24T18:28:00Z"/>
          <w:rFonts w:ascii="Verdana" w:hAnsi="Verdana"/>
          <w:i/>
          <w:iCs/>
          <w:sz w:val="20"/>
          <w:szCs w:val="20"/>
          <w:lang w:val="pt-BR"/>
        </w:rPr>
      </w:pPr>
      <w:ins w:id="712" w:author="Bruno Bacchin" w:date="2022-02-24T18:28:00Z">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ins>
    </w:p>
    <w:p w14:paraId="46ABE96F" w14:textId="4D884ED9" w:rsidR="00BB2279" w:rsidRPr="00035B9D" w:rsidRDefault="00BB2279" w:rsidP="00035B9D">
      <w:pPr>
        <w:pStyle w:val="ListParagraph"/>
        <w:numPr>
          <w:ilvl w:val="0"/>
          <w:numId w:val="41"/>
        </w:numPr>
        <w:suppressAutoHyphens/>
        <w:spacing w:after="0" w:line="360" w:lineRule="auto"/>
        <w:rPr>
          <w:ins w:id="713" w:author="Bruno Bacchin" w:date="2022-02-24T18:28:00Z"/>
          <w:rFonts w:ascii="Verdana" w:hAnsi="Verdana"/>
          <w:i/>
          <w:iCs/>
          <w:sz w:val="20"/>
          <w:szCs w:val="20"/>
          <w:lang w:val="pt-BR"/>
        </w:rPr>
      </w:pPr>
      <w:ins w:id="714" w:author="Bruno Bacchin" w:date="2022-02-24T18:28:00Z">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ins>
      <w:ins w:id="715" w:author="Danilo Castiglione Ferreira" w:date="2022-02-25T18:08:00Z">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ins>
      <w:ins w:id="716" w:author="Bruno Bacchin" w:date="2022-02-24T18:28:00Z">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ins>
      <w:ins w:id="717" w:author="Danilo Castiglione Ferreira" w:date="2022-02-25T18:08:00Z">
        <w:r w:rsidR="00052BDF">
          <w:rPr>
            <w:rFonts w:ascii="Verdana" w:hAnsi="Verdana"/>
            <w:i/>
            <w:iCs/>
            <w:sz w:val="20"/>
            <w:szCs w:val="20"/>
            <w:lang w:val="pt-BR"/>
          </w:rPr>
          <w:t xml:space="preserve"> e devidamente performadas</w:t>
        </w:r>
      </w:ins>
      <w:ins w:id="718" w:author="Bruno Bacchin" w:date="2022-02-24T18:28:00Z">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del w:id="719" w:author="Danilo Castiglione Ferreira" w:date="2022-02-25T19:14:00Z">
          <w:r w:rsidR="00AC5A39" w:rsidDel="00EE2F99">
            <w:rPr>
              <w:rFonts w:ascii="Verdana" w:hAnsi="Verdana"/>
              <w:i/>
              <w:iCs/>
              <w:sz w:val="20"/>
              <w:szCs w:val="20"/>
              <w:lang w:val="pt-BR"/>
            </w:rPr>
            <w:delText>,</w:delText>
          </w:r>
        </w:del>
      </w:ins>
      <w:ins w:id="720" w:author="Danilo Castiglione Ferreira" w:date="2022-02-25T19:14:00Z">
        <w:r w:rsidR="00D14786" w:rsidRPr="00D14786">
          <w:rPr>
            <w:rFonts w:ascii="Verdana" w:hAnsi="Verdana"/>
            <w:bCs/>
            <w:i/>
            <w:iCs/>
            <w:sz w:val="20"/>
            <w:szCs w:val="20"/>
            <w:lang w:val="pt-BR"/>
          </w:rPr>
          <w:t xml:space="preserve"> </w:t>
        </w:r>
        <w:commentRangeStart w:id="721"/>
        <w:r w:rsidR="00D14786">
          <w:rPr>
            <w:rFonts w:ascii="Verdana" w:hAnsi="Verdana"/>
            <w:bCs/>
            <w:i/>
            <w:iCs/>
            <w:sz w:val="20"/>
            <w:szCs w:val="20"/>
            <w:lang w:val="pt-BR"/>
          </w:rPr>
          <w:t xml:space="preserve">e </w:t>
        </w:r>
        <w:r w:rsidR="00D14786">
          <w:rPr>
            <w:rFonts w:ascii="Verdana" w:hAnsi="Verdana"/>
            <w:bCs/>
            <w:i/>
            <w:iCs/>
            <w:sz w:val="20"/>
            <w:szCs w:val="20"/>
            <w:lang w:val="pt-BR"/>
          </w:rPr>
          <w:lastRenderedPageBreak/>
          <w:t xml:space="preserve">obrigatoriamente acompanhadas de </w:t>
        </w:r>
      </w:ins>
      <w:ins w:id="722" w:author="Danilo Castiglione Ferreira" w:date="2022-02-25T19:15:00Z">
        <w:r w:rsidR="00B86719">
          <w:rPr>
            <w:rFonts w:ascii="Verdana" w:hAnsi="Verdana"/>
            <w:bCs/>
            <w:i/>
            <w:iCs/>
            <w:sz w:val="20"/>
            <w:szCs w:val="20"/>
            <w:lang w:val="pt-BR"/>
          </w:rPr>
          <w:t xml:space="preserve">apresentação ao Agente Fiduciário de </w:t>
        </w:r>
      </w:ins>
      <w:ins w:id="723" w:author="Danilo Castiglione Ferreira" w:date="2022-02-25T19:14:00Z">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EE2F99">
          <w:rPr>
            <w:rFonts w:ascii="Verdana" w:hAnsi="Verdana"/>
            <w:bCs/>
            <w:i/>
            <w:iCs/>
            <w:sz w:val="20"/>
            <w:szCs w:val="20"/>
            <w:u w:val="single"/>
            <w:lang w:val="pt-BR"/>
            <w:rPrChange w:id="724" w:author="Danilo Castiglione Ferreira" w:date="2022-02-25T19:14:00Z">
              <w:rPr>
                <w:rFonts w:ascii="Verdana" w:hAnsi="Verdana"/>
                <w:bCs/>
                <w:i/>
                <w:iCs/>
                <w:sz w:val="20"/>
                <w:szCs w:val="20"/>
                <w:lang w:val="pt-BR"/>
              </w:rPr>
            </w:rPrChange>
          </w:rPr>
          <w:t>Documentos Comprobatórios</w:t>
        </w:r>
        <w:r w:rsidR="00EE2F99">
          <w:rPr>
            <w:rFonts w:ascii="Verdana" w:hAnsi="Verdana"/>
            <w:bCs/>
            <w:i/>
            <w:iCs/>
            <w:sz w:val="20"/>
            <w:szCs w:val="20"/>
            <w:lang w:val="pt-BR"/>
          </w:rPr>
          <w:t>”)</w:t>
        </w:r>
      </w:ins>
      <w:commentRangeEnd w:id="721"/>
      <w:ins w:id="725" w:author="Danilo Castiglione Ferreira" w:date="2022-02-25T19:15:00Z">
        <w:r w:rsidR="00467BA5">
          <w:rPr>
            <w:rStyle w:val="CommentReference"/>
          </w:rPr>
          <w:commentReference w:id="721"/>
        </w:r>
      </w:ins>
      <w:ins w:id="726" w:author="Danilo Castiglione Ferreira" w:date="2022-02-25T19:14:00Z">
        <w:r w:rsidR="00EE2F99">
          <w:rPr>
            <w:rFonts w:ascii="Verdana" w:hAnsi="Verdana"/>
            <w:bCs/>
            <w:i/>
            <w:iCs/>
            <w:sz w:val="20"/>
            <w:szCs w:val="20"/>
            <w:lang w:val="pt-BR"/>
          </w:rPr>
          <w:t>,</w:t>
        </w:r>
      </w:ins>
      <w:ins w:id="727" w:author="Bruno Bacchin" w:date="2022-02-24T18:28:00Z">
        <w:r w:rsidR="00AC5A39">
          <w:rPr>
            <w:rFonts w:ascii="Verdana" w:hAnsi="Verdana"/>
            <w:i/>
            <w:iCs/>
            <w:sz w:val="20"/>
            <w:szCs w:val="20"/>
            <w:lang w:val="pt-BR"/>
          </w:rPr>
          <w:t xml:space="preserve"> os quais integram o presente Contrato, para todos os fins 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ins>
    </w:p>
    <w:p w14:paraId="6E68BEC3" w14:textId="77777777" w:rsidR="00683C35" w:rsidRDefault="00683C35" w:rsidP="005F6041">
      <w:pPr>
        <w:suppressAutoHyphens/>
        <w:spacing w:after="0" w:line="360" w:lineRule="auto"/>
        <w:rPr>
          <w:ins w:id="728" w:author="Bruno Bacchin" w:date="2022-02-24T18:28:00Z"/>
          <w:rFonts w:ascii="Verdana" w:hAnsi="Verdana"/>
          <w:sz w:val="20"/>
          <w:szCs w:val="20"/>
          <w:lang w:val="pt-BR"/>
        </w:rPr>
      </w:pPr>
    </w:p>
    <w:p w14:paraId="1498B9B0" w14:textId="3E8F4345" w:rsidR="00A3787F" w:rsidRDefault="00A3787F" w:rsidP="005F6041">
      <w:pPr>
        <w:suppressAutoHyphens/>
        <w:spacing w:after="0" w:line="360" w:lineRule="auto"/>
        <w:rPr>
          <w:ins w:id="729" w:author="Bruno Bacchin" w:date="2022-02-24T18:28:00Z"/>
          <w:rFonts w:ascii="Verdana" w:hAnsi="Verdana"/>
          <w:bCs/>
          <w:sz w:val="20"/>
          <w:szCs w:val="20"/>
          <w:lang w:val="pt-BR"/>
        </w:rPr>
      </w:pPr>
      <w:ins w:id="730" w:author="Bruno Bacchin" w:date="2022-02-24T18:28:00Z">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r w:rsidR="00990FF9">
          <w:rPr>
            <w:rFonts w:ascii="Verdana" w:hAnsi="Verdana"/>
            <w:sz w:val="20"/>
            <w:szCs w:val="20"/>
            <w:lang w:val="pt-BR"/>
          </w:rPr>
          <w:t xml:space="preserve">Aprovar a liberação do percentual do Montante Mínimo </w:t>
        </w:r>
        <w:r w:rsidR="00990FF9">
          <w:rPr>
            <w:rFonts w:ascii="Verdana" w:hAnsi="Verdana"/>
            <w:bCs/>
            <w:sz w:val="20"/>
            <w:szCs w:val="20"/>
            <w:lang w:val="pt-BR"/>
          </w:rPr>
          <w:t xml:space="preserve">exigido, devendo a Emissora </w:t>
        </w:r>
        <w:r w:rsidR="007063C7">
          <w:rPr>
            <w:rFonts w:ascii="Verdana" w:hAnsi="Verdana"/>
            <w:bCs/>
            <w:sz w:val="20"/>
            <w:szCs w:val="20"/>
            <w:lang w:val="pt-BR"/>
          </w:rPr>
          <w:t>constituir garantia de Recebíveis</w:t>
        </w:r>
      </w:ins>
      <w:ins w:id="731" w:author="Pedro Oliveira" w:date="2022-02-25T15:54:00Z">
        <w:r w:rsidR="00B9735F">
          <w:rPr>
            <w:rFonts w:ascii="Verdana" w:hAnsi="Verdana"/>
            <w:bCs/>
            <w:sz w:val="20"/>
            <w:szCs w:val="20"/>
            <w:lang w:val="pt-BR"/>
          </w:rPr>
          <w:t>,</w:t>
        </w:r>
      </w:ins>
      <w:ins w:id="732" w:author="Bruno Bacchin" w:date="2022-02-24T18:28:00Z">
        <w:r w:rsidR="007063C7">
          <w:rPr>
            <w:rFonts w:ascii="Verdana" w:hAnsi="Verdana"/>
            <w:bCs/>
            <w:sz w:val="20"/>
            <w:szCs w:val="20"/>
            <w:lang w:val="pt-BR"/>
          </w:rPr>
          <w:t xml:space="preserve"> </w:t>
        </w:r>
        <w:r w:rsidR="00990FF9">
          <w:rPr>
            <w:rFonts w:ascii="Verdana" w:hAnsi="Verdana"/>
            <w:bCs/>
            <w:sz w:val="20"/>
            <w:szCs w:val="20"/>
            <w:lang w:val="pt-BR"/>
          </w:rPr>
          <w:t>apenas</w:t>
        </w:r>
      </w:ins>
      <w:ins w:id="733" w:author="Pedro Oliveira" w:date="2022-02-25T15:54:00Z">
        <w:r w:rsidR="00B9735F">
          <w:rPr>
            <w:rFonts w:ascii="Verdana" w:hAnsi="Verdana"/>
            <w:bCs/>
            <w:sz w:val="20"/>
            <w:szCs w:val="20"/>
            <w:lang w:val="pt-BR"/>
          </w:rPr>
          <w:t>,</w:t>
        </w:r>
      </w:ins>
      <w:ins w:id="734" w:author="Bruno Bacchin" w:date="2022-02-24T18:28:00Z">
        <w:r w:rsidR="00990FF9">
          <w:rPr>
            <w:rFonts w:ascii="Verdana" w:hAnsi="Verdana"/>
            <w:bCs/>
            <w:sz w:val="20"/>
            <w:szCs w:val="20"/>
            <w:lang w:val="pt-BR"/>
          </w:rPr>
          <w:t xml:space="preserve"> </w:t>
        </w:r>
        <w:r w:rsidR="00990FF9" w:rsidRPr="00AF54D1">
          <w:rPr>
            <w:rFonts w:ascii="Verdana" w:hAnsi="Verdana"/>
            <w:bCs/>
            <w:sz w:val="20"/>
            <w:szCs w:val="20"/>
            <w:lang w:val="pt-BR"/>
          </w:rPr>
          <w:t>a partir do 13º (décimo terceiro) mês</w:t>
        </w:r>
        <w:del w:id="735" w:author="Pedro Oliveira" w:date="2022-02-25T16:04:00Z">
          <w:r w:rsidR="00990FF9" w:rsidRPr="00AF54D1" w:rsidDel="001003AD">
            <w:rPr>
              <w:rFonts w:ascii="Verdana" w:hAnsi="Verdana"/>
              <w:bCs/>
              <w:sz w:val="20"/>
              <w:szCs w:val="20"/>
              <w:lang w:val="pt-BR"/>
            </w:rPr>
            <w:delText>,</w:delText>
          </w:r>
        </w:del>
        <w:r w:rsidR="00990FF9" w:rsidRPr="00AF54D1">
          <w:rPr>
            <w:rFonts w:ascii="Verdana" w:hAnsi="Verdana"/>
            <w:bCs/>
            <w:sz w:val="20"/>
            <w:szCs w:val="20"/>
            <w:lang w:val="pt-BR"/>
          </w:rPr>
          <w:t xml:space="preserve"> </w:t>
        </w:r>
        <w:r w:rsidR="00990FF9">
          <w:rPr>
            <w:rFonts w:ascii="Verdana" w:hAnsi="Verdana"/>
            <w:bCs/>
            <w:sz w:val="20"/>
            <w:szCs w:val="20"/>
            <w:lang w:val="pt-BR"/>
          </w:rPr>
          <w:t>a contar da presente data</w:t>
        </w:r>
        <w:r w:rsidR="00990FF9" w:rsidRPr="00AF54D1">
          <w:rPr>
            <w:rFonts w:ascii="Verdana" w:hAnsi="Verdana"/>
            <w:bCs/>
            <w:sz w:val="20"/>
            <w:szCs w:val="20"/>
            <w:lang w:val="pt-BR"/>
          </w:rPr>
          <w:t xml:space="preserve">, </w:t>
        </w:r>
      </w:ins>
      <w:ins w:id="736" w:author="Pedro Oliveira" w:date="2022-02-25T15:53:00Z">
        <w:r w:rsidR="00B9735F">
          <w:rPr>
            <w:rFonts w:ascii="Verdana" w:hAnsi="Verdana"/>
            <w:bCs/>
            <w:sz w:val="20"/>
            <w:szCs w:val="20"/>
            <w:lang w:val="pt-BR"/>
          </w:rPr>
          <w:t>isto é</w:t>
        </w:r>
      </w:ins>
      <w:ins w:id="737" w:author="Pedro Oliveira" w:date="2022-02-25T16:00:00Z">
        <w:r w:rsidR="00B9735F">
          <w:rPr>
            <w:rFonts w:ascii="Verdana" w:hAnsi="Verdana"/>
            <w:bCs/>
            <w:sz w:val="20"/>
            <w:szCs w:val="20"/>
            <w:lang w:val="pt-BR"/>
          </w:rPr>
          <w:t>,</w:t>
        </w:r>
      </w:ins>
      <w:ins w:id="738" w:author="Pedro Oliveira" w:date="2022-02-25T15:53:00Z">
        <w:r w:rsidR="00B9735F">
          <w:rPr>
            <w:rFonts w:ascii="Verdana" w:hAnsi="Verdana"/>
            <w:bCs/>
            <w:sz w:val="20"/>
            <w:szCs w:val="20"/>
            <w:lang w:val="pt-BR"/>
          </w:rPr>
          <w:t xml:space="preserve"> abril de 2023, </w:t>
        </w:r>
      </w:ins>
      <w:ins w:id="739" w:author="Bruno Bacchin" w:date="2022-02-24T18:28:00Z">
        <w:r w:rsidR="00990FF9" w:rsidRPr="00AF54D1">
          <w:rPr>
            <w:rFonts w:ascii="Verdana" w:hAnsi="Verdana"/>
            <w:bCs/>
            <w:sz w:val="20"/>
            <w:szCs w:val="20"/>
            <w:lang w:val="pt-BR"/>
          </w:rPr>
          <w:t xml:space="preserve">até </w:t>
        </w:r>
        <w:r w:rsidR="007063C7">
          <w:rPr>
            <w:rFonts w:ascii="Verdana" w:hAnsi="Verdana"/>
            <w:bCs/>
            <w:sz w:val="20"/>
            <w:szCs w:val="20"/>
            <w:lang w:val="pt-BR"/>
          </w:rPr>
          <w:t xml:space="preserve">que seja </w:t>
        </w:r>
        <w:r w:rsidR="00990FF9" w:rsidRPr="00AF54D1">
          <w:rPr>
            <w:rFonts w:ascii="Verdana" w:hAnsi="Verdana"/>
            <w:bCs/>
            <w:sz w:val="20"/>
            <w:szCs w:val="20"/>
            <w:lang w:val="pt-BR"/>
          </w:rPr>
          <w:t>atingi</w:t>
        </w:r>
        <w:r w:rsidR="007063C7">
          <w:rPr>
            <w:rFonts w:ascii="Verdana" w:hAnsi="Verdana"/>
            <w:bCs/>
            <w:sz w:val="20"/>
            <w:szCs w:val="20"/>
            <w:lang w:val="pt-BR"/>
          </w:rPr>
          <w:t>do</w:t>
        </w:r>
        <w:r w:rsidR="00990FF9" w:rsidRPr="00AF54D1">
          <w:rPr>
            <w:rFonts w:ascii="Verdana" w:hAnsi="Verdana"/>
            <w:bCs/>
            <w:sz w:val="20"/>
            <w:szCs w:val="20"/>
            <w:lang w:val="pt-BR"/>
          </w:rPr>
          <w:t xml:space="preserve"> 100% (cem por cento) do Saldo Devedor</w:t>
        </w:r>
        <w:r w:rsidR="007063C7">
          <w:rPr>
            <w:rFonts w:ascii="Verdana" w:hAnsi="Verdana"/>
            <w:bCs/>
            <w:sz w:val="20"/>
            <w:szCs w:val="20"/>
            <w:lang w:val="pt-BR"/>
          </w:rPr>
          <w:t xml:space="preserve"> das Debê</w:t>
        </w:r>
      </w:ins>
      <w:ins w:id="740" w:author="Danilo Castiglione Ferreira" w:date="2022-02-25T17:58:00Z">
        <w:r w:rsidR="001A238B">
          <w:rPr>
            <w:rFonts w:ascii="Verdana" w:hAnsi="Verdana"/>
            <w:bCs/>
            <w:sz w:val="20"/>
            <w:szCs w:val="20"/>
            <w:lang w:val="pt-BR"/>
          </w:rPr>
          <w:t>n</w:t>
        </w:r>
      </w:ins>
      <w:ins w:id="741" w:author="Bruno Bacchin" w:date="2022-02-24T18:28:00Z">
        <w:r w:rsidR="007063C7">
          <w:rPr>
            <w:rFonts w:ascii="Verdana" w:hAnsi="Verdana"/>
            <w:bCs/>
            <w:sz w:val="20"/>
            <w:szCs w:val="20"/>
            <w:lang w:val="pt-BR"/>
          </w:rPr>
          <w:t>tures</w:t>
        </w:r>
        <w:r w:rsidR="00990FF9" w:rsidRPr="00AF54D1">
          <w:rPr>
            <w:rFonts w:ascii="Verdana" w:hAnsi="Verdana"/>
            <w:bCs/>
            <w:sz w:val="20"/>
            <w:szCs w:val="20"/>
            <w:lang w:val="pt-BR"/>
          </w:rPr>
          <w:t xml:space="preserve"> </w:t>
        </w:r>
      </w:ins>
      <w:r w:rsidR="001003AD">
        <w:rPr>
          <w:rFonts w:ascii="Verdana" w:hAnsi="Verdana"/>
          <w:bCs/>
          <w:sz w:val="20"/>
          <w:szCs w:val="20"/>
          <w:lang w:val="pt-BR"/>
        </w:rPr>
        <w:t>até</w:t>
      </w:r>
      <w:ins w:id="742" w:author="Bruno Bacchin" w:date="2022-02-24T18:28:00Z">
        <w:r w:rsidR="007063C7">
          <w:rPr>
            <w:rFonts w:ascii="Verdana" w:hAnsi="Verdana"/>
            <w:bCs/>
            <w:sz w:val="20"/>
            <w:szCs w:val="20"/>
            <w:lang w:val="pt-BR"/>
          </w:rPr>
          <w:t xml:space="preserve"> 31 </w:t>
        </w:r>
        <w:r w:rsidR="00990FF9" w:rsidRPr="00AF54D1">
          <w:rPr>
            <w:rFonts w:ascii="Verdana" w:hAnsi="Verdana"/>
            <w:bCs/>
            <w:sz w:val="20"/>
            <w:szCs w:val="20"/>
            <w:lang w:val="pt-BR"/>
          </w:rPr>
          <w:t>de Dezembro de 2023</w:t>
        </w:r>
      </w:ins>
      <w:r w:rsidR="00B9735F">
        <w:rPr>
          <w:rFonts w:ascii="Verdana" w:hAnsi="Verdana"/>
          <w:bCs/>
          <w:sz w:val="20"/>
          <w:szCs w:val="20"/>
          <w:lang w:val="pt-BR"/>
        </w:rPr>
        <w:t xml:space="preserve"> (“Prazo de Constituição </w:t>
      </w:r>
      <w:r w:rsidR="001003AD">
        <w:rPr>
          <w:rFonts w:ascii="Verdana" w:hAnsi="Verdana"/>
          <w:bCs/>
          <w:sz w:val="20"/>
          <w:szCs w:val="20"/>
          <w:lang w:val="pt-BR"/>
        </w:rPr>
        <w:t xml:space="preserve">dos </w:t>
      </w:r>
      <w:r w:rsidR="00B9735F">
        <w:rPr>
          <w:rFonts w:ascii="Verdana" w:hAnsi="Verdana"/>
          <w:bCs/>
          <w:sz w:val="20"/>
          <w:szCs w:val="20"/>
          <w:lang w:val="pt-BR"/>
        </w:rPr>
        <w:t xml:space="preserve">Recebíveis”), sendo </w:t>
      </w:r>
      <w:r w:rsidR="001003AD">
        <w:rPr>
          <w:rFonts w:ascii="Verdana" w:hAnsi="Verdana"/>
          <w:bCs/>
          <w:sz w:val="20"/>
          <w:szCs w:val="20"/>
          <w:lang w:val="pt-BR"/>
        </w:rPr>
        <w:t>que n</w:t>
      </w:r>
      <w:r w:rsidR="00B9735F">
        <w:rPr>
          <w:rFonts w:ascii="Verdana" w:hAnsi="Verdana"/>
          <w:bCs/>
          <w:sz w:val="20"/>
          <w:szCs w:val="20"/>
          <w:lang w:val="pt-BR"/>
        </w:rPr>
        <w:t>a primeira verificaçao do Montante Mínimo pelo Agente Fiduciário em 15 de janeiro de 2024</w:t>
      </w:r>
      <w:r w:rsidR="001003AD">
        <w:rPr>
          <w:rFonts w:ascii="Verdana" w:hAnsi="Verdana"/>
          <w:bCs/>
          <w:sz w:val="20"/>
          <w:szCs w:val="20"/>
          <w:lang w:val="pt-BR"/>
        </w:rPr>
        <w:t xml:space="preserve">, o Montante Mínimo deverá ser de 105% (cento e cinco por cento) do </w:t>
      </w:r>
      <w:r w:rsidR="001003AD" w:rsidRPr="001003AD">
        <w:rPr>
          <w:rFonts w:ascii="Verdana" w:hAnsi="Verdana"/>
          <w:bCs/>
          <w:sz w:val="20"/>
          <w:szCs w:val="20"/>
          <w:lang w:val="pt-BR"/>
        </w:rPr>
        <w:t>Saldo Devedor das Debêtures</w:t>
      </w:r>
      <w:ins w:id="743" w:author="Bruno Bacchin" w:date="2022-02-24T18:28:00Z">
        <w:r w:rsidR="00CA14B9">
          <w:rPr>
            <w:rFonts w:ascii="Verdana" w:hAnsi="Verdana"/>
            <w:bCs/>
            <w:sz w:val="20"/>
            <w:szCs w:val="20"/>
            <w:lang w:val="pt-BR"/>
          </w:rPr>
          <w:t xml:space="preserve">. </w:t>
        </w:r>
      </w:ins>
      <w:ins w:id="744" w:author="Pedro Oliveira" w:date="2022-02-25T15:59:00Z">
        <w:r w:rsidR="00B9735F">
          <w:rPr>
            <w:rFonts w:ascii="Verdana" w:hAnsi="Verdana"/>
            <w:bCs/>
            <w:sz w:val="20"/>
            <w:szCs w:val="20"/>
            <w:lang w:val="pt-BR"/>
          </w:rPr>
          <w:t>Caso</w:t>
        </w:r>
      </w:ins>
      <w:ins w:id="745" w:author="Pedro Oliveira" w:date="2022-02-25T16:00:00Z">
        <w:r w:rsidR="00B9735F">
          <w:rPr>
            <w:rFonts w:ascii="Verdana" w:hAnsi="Verdana"/>
            <w:bCs/>
            <w:sz w:val="20"/>
            <w:szCs w:val="20"/>
            <w:lang w:val="pt-BR"/>
          </w:rPr>
          <w:t xml:space="preserve"> durante o </w:t>
        </w:r>
        <w:r w:rsidR="00B9735F" w:rsidRPr="00B9735F">
          <w:rPr>
            <w:rFonts w:ascii="Verdana" w:hAnsi="Verdana"/>
            <w:bCs/>
            <w:sz w:val="20"/>
            <w:szCs w:val="20"/>
            <w:lang w:val="pt-BR"/>
          </w:rPr>
          <w:t xml:space="preserve">Prazo de Constituição </w:t>
        </w:r>
      </w:ins>
      <w:ins w:id="746" w:author="Pedro Oliveira" w:date="2022-02-25T16:06:00Z">
        <w:r w:rsidR="001003AD">
          <w:rPr>
            <w:rFonts w:ascii="Verdana" w:hAnsi="Verdana"/>
            <w:bCs/>
            <w:sz w:val="20"/>
            <w:szCs w:val="20"/>
            <w:lang w:val="pt-BR"/>
          </w:rPr>
          <w:t xml:space="preserve">dos </w:t>
        </w:r>
      </w:ins>
      <w:ins w:id="747" w:author="Pedro Oliveira" w:date="2022-02-25T16:00:00Z">
        <w:r w:rsidR="00B9735F" w:rsidRPr="00B9735F">
          <w:rPr>
            <w:rFonts w:ascii="Verdana" w:hAnsi="Verdana"/>
            <w:bCs/>
            <w:sz w:val="20"/>
            <w:szCs w:val="20"/>
            <w:lang w:val="pt-BR"/>
          </w:rPr>
          <w:t xml:space="preserve">Recebíveis </w:t>
        </w:r>
      </w:ins>
      <w:ins w:id="748" w:author="Bruno Bacchin" w:date="2022-02-24T18:28:00Z">
        <w:del w:id="749" w:author="Pedro Oliveira" w:date="2022-02-25T16:00:00Z">
          <w:r w:rsidR="00CA14B9" w:rsidDel="00B9735F">
            <w:rPr>
              <w:rFonts w:ascii="Verdana" w:hAnsi="Verdana"/>
              <w:sz w:val="20"/>
              <w:szCs w:val="20"/>
              <w:lang w:val="pt-BR"/>
            </w:rPr>
            <w:delText xml:space="preserve">No momento em que </w:delText>
          </w:r>
        </w:del>
        <w:r w:rsidR="00CA14B9">
          <w:rPr>
            <w:rFonts w:ascii="Verdana" w:hAnsi="Verdana"/>
            <w:sz w:val="20"/>
            <w:szCs w:val="20"/>
            <w:lang w:val="pt-BR"/>
          </w:rPr>
          <w:t xml:space="preserve">o percentual do Montante Mínimo atingir 100% (cem por cento), a </w:t>
        </w:r>
        <w:r w:rsidR="00E655D4">
          <w:rPr>
            <w:rFonts w:ascii="Verdana" w:hAnsi="Verdana"/>
            <w:sz w:val="20"/>
            <w:szCs w:val="20"/>
            <w:lang w:val="pt-BR"/>
          </w:rPr>
          <w:t xml:space="preserve">Emissora poderá requerer a liberação da alienação fiduciária de ações constituída, </w:t>
        </w:r>
        <w:r w:rsidR="00E655D4" w:rsidRPr="00360BD0">
          <w:rPr>
            <w:rFonts w:ascii="Verdana" w:hAnsi="Verdana"/>
            <w:sz w:val="20"/>
            <w:szCs w:val="20"/>
            <w:lang w:val="pt-BR"/>
          </w:rPr>
          <w:t xml:space="preserve">conforme item </w:t>
        </w:r>
        <w:r w:rsidR="00360BD0" w:rsidRPr="00360BD0">
          <w:rPr>
            <w:rFonts w:ascii="Verdana" w:hAnsi="Verdana"/>
            <w:sz w:val="20"/>
            <w:szCs w:val="20"/>
            <w:lang w:val="pt-BR"/>
          </w:rPr>
          <w:t>6.</w:t>
        </w:r>
        <w:r w:rsidR="0002247C">
          <w:rPr>
            <w:rFonts w:ascii="Verdana" w:hAnsi="Verdana"/>
            <w:sz w:val="20"/>
            <w:szCs w:val="20"/>
            <w:lang w:val="pt-BR"/>
          </w:rPr>
          <w:t>9</w:t>
        </w:r>
        <w:r w:rsidR="00E655D4" w:rsidRPr="00360BD0">
          <w:rPr>
            <w:rFonts w:ascii="Verdana" w:hAnsi="Verdana"/>
            <w:sz w:val="20"/>
            <w:szCs w:val="20"/>
            <w:lang w:val="pt-BR"/>
          </w:rPr>
          <w:t xml:space="preserve"> abaixo</w:t>
        </w:r>
        <w:r w:rsidR="00316DFB">
          <w:rPr>
            <w:rFonts w:ascii="Verdana" w:hAnsi="Verdana"/>
            <w:sz w:val="20"/>
            <w:szCs w:val="20"/>
            <w:lang w:val="pt-BR"/>
          </w:rPr>
          <w:t xml:space="preserve"> (“</w:t>
        </w:r>
        <w:r w:rsidR="00316DFB" w:rsidRPr="00035B9D">
          <w:rPr>
            <w:rFonts w:ascii="Verdana" w:hAnsi="Verdana"/>
            <w:sz w:val="20"/>
            <w:szCs w:val="20"/>
            <w:u w:val="single"/>
            <w:lang w:val="pt-BR"/>
          </w:rPr>
          <w:t>Alienação Fiduciária de Ações</w:t>
        </w:r>
        <w:r w:rsidR="00316DFB">
          <w:rPr>
            <w:rFonts w:ascii="Verdana" w:hAnsi="Verdana"/>
            <w:sz w:val="20"/>
            <w:szCs w:val="20"/>
            <w:lang w:val="pt-BR"/>
          </w:rPr>
          <w:t>”)</w:t>
        </w:r>
        <w:r w:rsidRPr="00AF54D1">
          <w:rPr>
            <w:rFonts w:ascii="Verdana" w:hAnsi="Verdana"/>
            <w:bCs/>
            <w:sz w:val="20"/>
            <w:szCs w:val="20"/>
            <w:lang w:val="pt-BR"/>
          </w:rPr>
          <w:t>.</w:t>
        </w:r>
      </w:ins>
      <w:ins w:id="750" w:author="Pedro Oliveira" w:date="2022-02-25T16:00:00Z">
        <w:r w:rsidR="00B9735F">
          <w:rPr>
            <w:rFonts w:ascii="Verdana" w:hAnsi="Verdana"/>
            <w:bCs/>
            <w:sz w:val="20"/>
            <w:szCs w:val="20"/>
            <w:lang w:val="pt-BR"/>
          </w:rPr>
          <w:t xml:space="preserve"> [</w:t>
        </w:r>
        <w:r w:rsidR="00B9735F" w:rsidRPr="001003AD">
          <w:rPr>
            <w:rFonts w:ascii="Verdana" w:hAnsi="Verdana"/>
            <w:bCs/>
            <w:sz w:val="20"/>
            <w:szCs w:val="20"/>
            <w:highlight w:val="green"/>
            <w:lang w:val="pt-BR"/>
          </w:rPr>
          <w:t>Nota Pavar</w:t>
        </w:r>
      </w:ins>
      <w:ins w:id="751" w:author="Pedro Oliveira" w:date="2022-02-25T16:01:00Z">
        <w:r w:rsidR="00B9735F" w:rsidRPr="001003AD">
          <w:rPr>
            <w:rFonts w:ascii="Verdana" w:hAnsi="Verdana"/>
            <w:bCs/>
            <w:sz w:val="20"/>
            <w:szCs w:val="20"/>
            <w:highlight w:val="green"/>
            <w:lang w:val="pt-BR"/>
          </w:rPr>
          <w:t>ini:</w:t>
        </w:r>
      </w:ins>
      <w:ins w:id="752" w:author="Pedro Oliveira" w:date="2022-02-25T16:03:00Z">
        <w:r w:rsidR="001003AD" w:rsidRPr="001003AD">
          <w:rPr>
            <w:rFonts w:ascii="Verdana" w:hAnsi="Verdana"/>
            <w:bCs/>
            <w:sz w:val="20"/>
            <w:szCs w:val="20"/>
            <w:highlight w:val="green"/>
            <w:lang w:val="pt-BR"/>
          </w:rPr>
          <w:t xml:space="preserve"> o percentual atual do Montante Míni</w:t>
        </w:r>
      </w:ins>
      <w:ins w:id="753" w:author="Pedro Oliveira" w:date="2022-02-25T16:04:00Z">
        <w:r w:rsidR="001003AD" w:rsidRPr="001003AD">
          <w:rPr>
            <w:rFonts w:ascii="Verdana" w:hAnsi="Verdana"/>
            <w:bCs/>
            <w:sz w:val="20"/>
            <w:szCs w:val="20"/>
            <w:highlight w:val="green"/>
            <w:lang w:val="pt-BR"/>
          </w:rPr>
          <w:t>mo é de 105%</w:t>
        </w:r>
        <w:r w:rsidR="001003AD">
          <w:rPr>
            <w:rFonts w:ascii="Verdana" w:hAnsi="Verdana"/>
            <w:bCs/>
            <w:sz w:val="20"/>
            <w:szCs w:val="20"/>
            <w:lang w:val="pt-BR"/>
          </w:rPr>
          <w:t>]</w:t>
        </w:r>
      </w:ins>
      <w:ins w:id="754" w:author="Pedro Henrique Bicalho Bueno" w:date="2022-03-02T16:02:00Z">
        <w:r w:rsidR="00491CEA">
          <w:rPr>
            <w:rFonts w:ascii="Verdana" w:hAnsi="Verdana"/>
            <w:bCs/>
            <w:sz w:val="20"/>
            <w:szCs w:val="20"/>
            <w:lang w:val="pt-BR"/>
          </w:rPr>
          <w:t xml:space="preserve"> </w:t>
        </w:r>
        <w:r w:rsidR="00491CEA" w:rsidRPr="00BA6119">
          <w:rPr>
            <w:rFonts w:ascii="Verdana" w:hAnsi="Verdana"/>
            <w:bCs/>
            <w:sz w:val="20"/>
            <w:szCs w:val="20"/>
            <w:highlight w:val="yellow"/>
            <w:lang w:val="pt-BR"/>
            <w:rPrChange w:id="755" w:author="Pedro Henrique Bicalho Bueno" w:date="2022-03-02T16:18:00Z">
              <w:rPr>
                <w:rFonts w:ascii="Verdana" w:hAnsi="Verdana"/>
                <w:bCs/>
                <w:sz w:val="20"/>
                <w:szCs w:val="20"/>
                <w:lang w:val="pt-BR"/>
              </w:rPr>
            </w:rPrChange>
          </w:rPr>
          <w:t xml:space="preserve">[DCM IBBA: </w:t>
        </w:r>
      </w:ins>
      <w:ins w:id="756" w:author="Pedro Henrique Bicalho Bueno" w:date="2022-03-02T16:18:00Z">
        <w:r w:rsidR="00BA6119">
          <w:rPr>
            <w:rFonts w:ascii="Verdana" w:hAnsi="Verdana"/>
            <w:bCs/>
            <w:sz w:val="20"/>
            <w:szCs w:val="20"/>
            <w:highlight w:val="yellow"/>
            <w:lang w:val="pt-BR"/>
          </w:rPr>
          <w:t>Não entendi. C</w:t>
        </w:r>
      </w:ins>
      <w:ins w:id="757" w:author="Pedro Henrique Bicalho Bueno" w:date="2022-03-02T16:02:00Z">
        <w:r w:rsidR="00491CEA" w:rsidRPr="00BA6119">
          <w:rPr>
            <w:rFonts w:ascii="Verdana" w:hAnsi="Verdana"/>
            <w:bCs/>
            <w:sz w:val="20"/>
            <w:szCs w:val="20"/>
            <w:highlight w:val="yellow"/>
            <w:lang w:val="pt-BR"/>
            <w:rPrChange w:id="758" w:author="Pedro Henrique Bicalho Bueno" w:date="2022-03-02T16:18:00Z">
              <w:rPr>
                <w:rFonts w:ascii="Verdana" w:hAnsi="Verdana"/>
                <w:bCs/>
                <w:sz w:val="20"/>
                <w:szCs w:val="20"/>
                <w:lang w:val="pt-BR"/>
              </w:rPr>
            </w:rPrChange>
          </w:rPr>
          <w:t>onstituir até 100% e verificação em 105%?]</w:t>
        </w:r>
      </w:ins>
      <w:ins w:id="759" w:author="Felipe Pinto E Silva Wright" w:date="2022-03-02T16:57:00Z">
        <w:r w:rsidR="00D85EAF">
          <w:rPr>
            <w:rFonts w:ascii="Verdana" w:hAnsi="Verdana"/>
            <w:bCs/>
            <w:sz w:val="20"/>
            <w:szCs w:val="20"/>
            <w:lang w:val="pt-BR"/>
          </w:rPr>
          <w:t xml:space="preserve"> </w:t>
        </w:r>
        <w:r w:rsidR="00D85EAF" w:rsidRPr="00D85EAF">
          <w:rPr>
            <w:rFonts w:ascii="Verdana" w:hAnsi="Verdana"/>
            <w:bCs/>
            <w:sz w:val="20"/>
            <w:szCs w:val="20"/>
            <w:highlight w:val="cyan"/>
            <w:lang w:val="pt-BR"/>
            <w:rPrChange w:id="760" w:author="Felipe Pinto E Silva Wright" w:date="2022-03-02T16:58:00Z">
              <w:rPr>
                <w:rFonts w:ascii="Verdana" w:hAnsi="Verdana"/>
                <w:bCs/>
                <w:sz w:val="20"/>
                <w:szCs w:val="20"/>
                <w:lang w:val="pt-BR"/>
              </w:rPr>
            </w:rPrChange>
          </w:rPr>
          <w:t>[IAM: a meu ver podemos deixar 105% para constituição e verificação</w:t>
        </w:r>
      </w:ins>
      <w:ins w:id="761" w:author="Felipe Pinto E Silva Wright" w:date="2022-03-02T16:58:00Z">
        <w:r w:rsidR="00D85EAF" w:rsidRPr="00D85EAF">
          <w:rPr>
            <w:rFonts w:ascii="Verdana" w:hAnsi="Verdana"/>
            <w:bCs/>
            <w:sz w:val="20"/>
            <w:szCs w:val="20"/>
            <w:highlight w:val="cyan"/>
            <w:lang w:val="pt-BR"/>
            <w:rPrChange w:id="762" w:author="Felipe Pinto E Silva Wright" w:date="2022-03-02T16:58:00Z">
              <w:rPr>
                <w:rFonts w:ascii="Verdana" w:hAnsi="Verdana"/>
                <w:bCs/>
                <w:sz w:val="20"/>
                <w:szCs w:val="20"/>
                <w:lang w:val="pt-BR"/>
              </w:rPr>
            </w:rPrChange>
          </w:rPr>
          <w:t>]</w:t>
        </w:r>
      </w:ins>
    </w:p>
    <w:p w14:paraId="38FDD732" w14:textId="77777777" w:rsidR="0038594C" w:rsidRDefault="0038594C" w:rsidP="005F6041">
      <w:pPr>
        <w:suppressAutoHyphens/>
        <w:spacing w:after="0" w:line="360" w:lineRule="auto"/>
        <w:rPr>
          <w:ins w:id="763" w:author="Bruno Bacchin" w:date="2022-02-24T18:28:00Z"/>
          <w:rFonts w:ascii="Verdana" w:hAnsi="Verdana"/>
          <w:bCs/>
          <w:sz w:val="20"/>
          <w:szCs w:val="20"/>
          <w:lang w:val="pt-BR"/>
        </w:rPr>
      </w:pPr>
    </w:p>
    <w:p w14:paraId="7EFD92FD" w14:textId="3088CC76" w:rsidR="0038594C" w:rsidRDefault="001E36ED" w:rsidP="00035B9D">
      <w:pPr>
        <w:suppressAutoHyphens/>
        <w:spacing w:after="0" w:line="360" w:lineRule="auto"/>
        <w:ind w:firstLine="720"/>
        <w:rPr>
          <w:ins w:id="764" w:author="Bruno Bacchin" w:date="2022-02-24T18:28:00Z"/>
          <w:rFonts w:ascii="Verdana" w:hAnsi="Verdana"/>
          <w:bCs/>
          <w:sz w:val="20"/>
          <w:szCs w:val="20"/>
          <w:lang w:val="pt-BR"/>
        </w:rPr>
      </w:pPr>
      <w:ins w:id="765" w:author="Bruno Bacchin" w:date="2022-02-24T18:28:00Z">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Adicionalmente, o</w:t>
        </w:r>
        <w:r w:rsidR="00BE5C59">
          <w:rPr>
            <w:rFonts w:ascii="Verdana" w:hAnsi="Verdana"/>
            <w:bCs/>
            <w:sz w:val="20"/>
            <w:szCs w:val="20"/>
            <w:lang w:val="pt-BR"/>
          </w:rPr>
          <w:t>s</w:t>
        </w:r>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r w:rsidR="000C70B2">
          <w:rPr>
            <w:rFonts w:ascii="Verdana" w:hAnsi="Verdana"/>
            <w:bCs/>
            <w:sz w:val="20"/>
            <w:szCs w:val="20"/>
            <w:lang w:val="pt-BR"/>
          </w:rPr>
          <w:t>.</w:t>
        </w:r>
      </w:ins>
    </w:p>
    <w:p w14:paraId="0B3136D1" w14:textId="77777777" w:rsidR="002956ED" w:rsidRDefault="002956ED" w:rsidP="005F6041">
      <w:pPr>
        <w:suppressAutoHyphens/>
        <w:spacing w:after="0" w:line="360" w:lineRule="auto"/>
        <w:rPr>
          <w:ins w:id="766" w:author="Bruno Bacchin" w:date="2022-02-24T18:28:00Z"/>
          <w:rFonts w:ascii="Verdana" w:hAnsi="Verdana"/>
          <w:bCs/>
          <w:sz w:val="20"/>
          <w:szCs w:val="20"/>
          <w:lang w:val="pt-BR"/>
        </w:rPr>
      </w:pPr>
    </w:p>
    <w:p w14:paraId="3CC0C64F" w14:textId="779BB15B" w:rsidR="00AB6C9B" w:rsidRDefault="002956ED" w:rsidP="005F6041">
      <w:pPr>
        <w:suppressAutoHyphens/>
        <w:spacing w:after="0" w:line="360" w:lineRule="auto"/>
        <w:rPr>
          <w:ins w:id="767" w:author="Bruno Bacchin" w:date="2022-02-24T18:28:00Z"/>
          <w:rFonts w:ascii="Verdana" w:hAnsi="Verdana"/>
          <w:bCs/>
          <w:sz w:val="20"/>
          <w:szCs w:val="20"/>
          <w:lang w:val="pt-BR"/>
        </w:rPr>
      </w:pPr>
      <w:ins w:id="768" w:author="Bruno Bacchin" w:date="2022-02-24T18:28:00Z">
        <w:r>
          <w:rPr>
            <w:rFonts w:ascii="Verdana" w:hAnsi="Verdana"/>
            <w:bCs/>
            <w:sz w:val="20"/>
            <w:szCs w:val="20"/>
            <w:lang w:val="pt-BR"/>
          </w:rPr>
          <w:t>6.</w:t>
        </w:r>
        <w:r w:rsidR="00C62C6A">
          <w:rPr>
            <w:rFonts w:ascii="Verdana" w:hAnsi="Verdana"/>
            <w:bCs/>
            <w:sz w:val="20"/>
            <w:szCs w:val="20"/>
            <w:lang w:val="pt-BR"/>
          </w:rPr>
          <w:t>6</w:t>
        </w:r>
        <w:r>
          <w:rPr>
            <w:rFonts w:ascii="Verdana" w:hAnsi="Verdana"/>
            <w:bCs/>
            <w:sz w:val="20"/>
            <w:szCs w:val="20"/>
            <w:lang w:val="pt-BR"/>
          </w:rPr>
          <w:tab/>
        </w:r>
        <w:r w:rsidR="009C7E8E">
          <w:rPr>
            <w:rFonts w:ascii="Verdana" w:hAnsi="Verdana"/>
            <w:bCs/>
            <w:sz w:val="20"/>
            <w:szCs w:val="20"/>
            <w:lang w:val="pt-BR"/>
          </w:rPr>
          <w:t>Aprovar</w:t>
        </w:r>
        <w:r w:rsidR="00AB6C9B">
          <w:rPr>
            <w:rFonts w:ascii="Verdana" w:hAnsi="Verdana"/>
            <w:bCs/>
            <w:sz w:val="20"/>
            <w:szCs w:val="20"/>
            <w:lang w:val="pt-BR"/>
          </w:rPr>
          <w:t xml:space="preserve"> o aditamento à Escritura de Emissão, </w:t>
        </w:r>
        <w:r w:rsidR="00AB6C9B" w:rsidRPr="0002247C">
          <w:rPr>
            <w:rFonts w:ascii="Verdana" w:hAnsi="Verdana"/>
            <w:bCs/>
            <w:sz w:val="20"/>
            <w:szCs w:val="20"/>
            <w:lang w:val="pt-BR"/>
          </w:rPr>
          <w:t xml:space="preserve">a ser celebrado entre </w:t>
        </w:r>
        <w:del w:id="769" w:author="Pedro Oliveira" w:date="2022-02-25T13:41:00Z">
          <w:r w:rsidR="00AB6C9B" w:rsidRPr="0002247C" w:rsidDel="00C360A1">
            <w:rPr>
              <w:rFonts w:ascii="Verdana" w:hAnsi="Verdana"/>
              <w:bCs/>
              <w:sz w:val="20"/>
              <w:szCs w:val="20"/>
              <w:lang w:val="pt-BR"/>
            </w:rPr>
            <w:delText>os Debenturistas</w:delText>
          </w:r>
        </w:del>
      </w:ins>
      <w:ins w:id="770" w:author="Pedro Oliveira" w:date="2022-02-25T13:41:00Z">
        <w:r w:rsidR="00C360A1">
          <w:rPr>
            <w:rFonts w:ascii="Verdana" w:hAnsi="Verdana"/>
            <w:bCs/>
            <w:sz w:val="20"/>
            <w:szCs w:val="20"/>
            <w:lang w:val="pt-BR"/>
          </w:rPr>
          <w:t>o Agente Fiduci</w:t>
        </w:r>
      </w:ins>
      <w:ins w:id="771" w:author="Pedro Oliveira" w:date="2022-02-25T13:42:00Z">
        <w:r w:rsidR="00C360A1">
          <w:rPr>
            <w:rFonts w:ascii="Verdana" w:hAnsi="Verdana"/>
            <w:bCs/>
            <w:sz w:val="20"/>
            <w:szCs w:val="20"/>
            <w:lang w:val="pt-BR"/>
          </w:rPr>
          <w:t>ário</w:t>
        </w:r>
      </w:ins>
      <w:ins w:id="772" w:author="Bruno Bacchin" w:date="2022-02-24T18:28:00Z">
        <w:r w:rsidR="00AB6C9B" w:rsidRPr="0002247C">
          <w:rPr>
            <w:rFonts w:ascii="Verdana" w:hAnsi="Verdana"/>
            <w:bCs/>
            <w:sz w:val="20"/>
            <w:szCs w:val="20"/>
            <w:lang w:val="pt-BR"/>
          </w:rPr>
          <w:t>, Emissora e demais partes em até 30 (trinta) dias contas da presente data</w:t>
        </w:r>
        <w:r w:rsidR="00AB6C9B">
          <w:rPr>
            <w:rFonts w:ascii="Verdana" w:hAnsi="Verdana"/>
            <w:bCs/>
            <w:sz w:val="20"/>
            <w:szCs w:val="20"/>
            <w:lang w:val="pt-BR"/>
          </w:rPr>
          <w:t>, para INCLUIR as seguintes previsões e obrigações na Escritura de Emissão:</w:t>
        </w:r>
      </w:ins>
    </w:p>
    <w:p w14:paraId="140F9A67" w14:textId="77777777" w:rsidR="00AB6C9B" w:rsidRDefault="00AB6C9B" w:rsidP="005F6041">
      <w:pPr>
        <w:suppressAutoHyphens/>
        <w:spacing w:after="0" w:line="360" w:lineRule="auto"/>
        <w:rPr>
          <w:ins w:id="773" w:author="Bruno Bacchin" w:date="2022-02-24T18:28:00Z"/>
          <w:rFonts w:ascii="Verdana" w:hAnsi="Verdana"/>
          <w:bCs/>
          <w:sz w:val="20"/>
          <w:szCs w:val="20"/>
          <w:lang w:val="pt-BR"/>
        </w:rPr>
      </w:pPr>
    </w:p>
    <w:p w14:paraId="58127859" w14:textId="13589FE7" w:rsidR="002956ED" w:rsidRPr="00A515A7" w:rsidRDefault="009C7E8E">
      <w:pPr>
        <w:pStyle w:val="ListParagraph"/>
        <w:numPr>
          <w:ilvl w:val="0"/>
          <w:numId w:val="42"/>
        </w:numPr>
        <w:suppressAutoHyphens/>
        <w:spacing w:after="0" w:line="360" w:lineRule="auto"/>
        <w:rPr>
          <w:ins w:id="774" w:author="Bruno Bacchin" w:date="2022-02-24T18:28:00Z"/>
          <w:rFonts w:ascii="Verdana" w:hAnsi="Verdana"/>
          <w:bCs/>
          <w:sz w:val="20"/>
          <w:szCs w:val="20"/>
          <w:highlight w:val="cyan"/>
          <w:lang w:val="pt-BR"/>
          <w:rPrChange w:id="775" w:author="Felipe Pinto E Silva Wright" w:date="2022-03-02T17:06:00Z">
            <w:rPr>
              <w:ins w:id="776" w:author="Bruno Bacchin" w:date="2022-02-24T18:28:00Z"/>
              <w:rFonts w:ascii="Verdana" w:hAnsi="Verdana"/>
              <w:bCs/>
              <w:sz w:val="20"/>
              <w:szCs w:val="20"/>
              <w:lang w:val="pt-BR"/>
            </w:rPr>
          </w:rPrChange>
        </w:rPr>
      </w:pPr>
      <w:ins w:id="777" w:author="Bruno Bacchin" w:date="2022-02-24T18:28:00Z">
        <w:r w:rsidRPr="00035B9D">
          <w:rPr>
            <w:rFonts w:ascii="Verdana" w:hAnsi="Verdana"/>
            <w:bCs/>
            <w:sz w:val="20"/>
            <w:szCs w:val="20"/>
            <w:lang w:val="pt-BR"/>
          </w:rPr>
          <w:t xml:space="preserve"> inclusão </w:t>
        </w:r>
        <w:r w:rsidR="009A689A" w:rsidRPr="00035B9D">
          <w:rPr>
            <w:rFonts w:ascii="Verdana" w:hAnsi="Verdana"/>
            <w:bCs/>
            <w:sz w:val="20"/>
            <w:szCs w:val="20"/>
            <w:lang w:val="pt-BR"/>
          </w:rPr>
          <w:t xml:space="preserve">de amortização extraordinária </w:t>
        </w:r>
        <w:r w:rsidR="00D7463E" w:rsidRPr="00035B9D">
          <w:rPr>
            <w:rFonts w:ascii="Verdana" w:hAnsi="Verdana"/>
            <w:bCs/>
            <w:sz w:val="20"/>
            <w:szCs w:val="20"/>
            <w:lang w:val="pt-BR"/>
          </w:rPr>
          <w:t xml:space="preserve">obrigatória pela Emissora caso, a partir de </w:t>
        </w:r>
      </w:ins>
      <w:ins w:id="778" w:author="Pedro Oliveira" w:date="2022-02-25T15:35:00Z">
        <w:r w:rsidR="000B0818">
          <w:rPr>
            <w:rFonts w:ascii="Verdana" w:hAnsi="Verdana"/>
            <w:bCs/>
            <w:sz w:val="20"/>
            <w:szCs w:val="20"/>
            <w:lang w:val="pt-BR"/>
          </w:rPr>
          <w:t>01</w:t>
        </w:r>
      </w:ins>
      <w:ins w:id="779" w:author="Pedro Oliveira" w:date="2022-02-25T13:42:00Z">
        <w:r w:rsidR="00C360A1">
          <w:rPr>
            <w:rFonts w:ascii="Verdana" w:hAnsi="Verdana"/>
            <w:bCs/>
            <w:sz w:val="20"/>
            <w:szCs w:val="20"/>
            <w:lang w:val="pt-BR"/>
          </w:rPr>
          <w:t xml:space="preserve"> de </w:t>
        </w:r>
      </w:ins>
      <w:ins w:id="780" w:author="Pedro Oliveira" w:date="2022-02-25T15:35:00Z">
        <w:r w:rsidR="000B0818">
          <w:rPr>
            <w:rFonts w:ascii="Verdana" w:hAnsi="Verdana"/>
            <w:bCs/>
            <w:sz w:val="20"/>
            <w:szCs w:val="20"/>
            <w:lang w:val="pt-BR"/>
          </w:rPr>
          <w:t>janeiro</w:t>
        </w:r>
      </w:ins>
      <w:ins w:id="781" w:author="Pedro Oliveira" w:date="2022-02-25T13:42:00Z">
        <w:r w:rsidR="00C360A1">
          <w:rPr>
            <w:rFonts w:ascii="Verdana" w:hAnsi="Verdana"/>
            <w:bCs/>
            <w:sz w:val="20"/>
            <w:szCs w:val="20"/>
            <w:lang w:val="pt-BR"/>
          </w:rPr>
          <w:t xml:space="preserve"> de </w:t>
        </w:r>
      </w:ins>
      <w:ins w:id="782" w:author="Bruno Bacchin" w:date="2022-02-24T18:28:00Z">
        <w:r w:rsidR="001648D5" w:rsidRPr="00035B9D">
          <w:rPr>
            <w:rFonts w:ascii="Verdana" w:hAnsi="Verdana"/>
            <w:bCs/>
            <w:sz w:val="20"/>
            <w:szCs w:val="20"/>
            <w:lang w:val="pt-BR"/>
          </w:rPr>
          <w:t>2023</w:t>
        </w:r>
        <w:r w:rsidR="00D7463E" w:rsidRPr="00035B9D">
          <w:rPr>
            <w:rFonts w:ascii="Verdana" w:hAnsi="Verdana"/>
            <w:bCs/>
            <w:sz w:val="20"/>
            <w:szCs w:val="20"/>
            <w:lang w:val="pt-BR"/>
          </w:rPr>
          <w:t xml:space="preserve">, </w:t>
        </w:r>
        <w:r w:rsidR="0058403A" w:rsidRPr="00035B9D">
          <w:rPr>
            <w:rFonts w:ascii="Verdana" w:hAnsi="Verdana"/>
            <w:bCs/>
            <w:sz w:val="20"/>
            <w:szCs w:val="20"/>
            <w:lang w:val="pt-BR"/>
          </w:rPr>
          <w:t>o</w:t>
        </w:r>
        <w:del w:id="783" w:author="Pedro Oliveira" w:date="2022-02-25T15:49:00Z">
          <w:r w:rsidR="0058403A" w:rsidRPr="00035B9D" w:rsidDel="0007411E">
            <w:rPr>
              <w:rFonts w:ascii="Verdana" w:hAnsi="Verdana"/>
              <w:bCs/>
              <w:sz w:val="20"/>
              <w:szCs w:val="20"/>
              <w:lang w:val="pt-BR"/>
            </w:rPr>
            <w:delText>s</w:delText>
          </w:r>
        </w:del>
        <w:r w:rsidR="0058403A" w:rsidRPr="00035B9D">
          <w:rPr>
            <w:rFonts w:ascii="Verdana" w:hAnsi="Verdana"/>
            <w:bCs/>
            <w:sz w:val="20"/>
            <w:szCs w:val="20"/>
            <w:lang w:val="pt-BR"/>
          </w:rPr>
          <w:t xml:space="preserve"> </w:t>
        </w:r>
        <w:del w:id="784" w:author="Pedro Oliveira" w:date="2022-02-25T15:35:00Z">
          <w:r w:rsidR="0058403A" w:rsidRPr="00035B9D" w:rsidDel="000B0818">
            <w:rPr>
              <w:rFonts w:ascii="Verdana" w:hAnsi="Verdana"/>
              <w:bCs/>
              <w:sz w:val="20"/>
              <w:szCs w:val="20"/>
              <w:lang w:val="pt-BR"/>
            </w:rPr>
            <w:delText>Índices Financeiros</w:delText>
          </w:r>
        </w:del>
      </w:ins>
      <w:ins w:id="785" w:author="Pedro Oliveira" w:date="2022-02-25T15:35:00Z">
        <w:r w:rsidR="000B0818">
          <w:rPr>
            <w:rFonts w:ascii="Verdana" w:hAnsi="Verdana"/>
            <w:bCs/>
            <w:sz w:val="20"/>
            <w:szCs w:val="20"/>
            <w:lang w:val="pt-BR"/>
          </w:rPr>
          <w:t>Ebitda</w:t>
        </w:r>
      </w:ins>
      <w:ins w:id="786" w:author="Bruno Bacchin" w:date="2022-02-24T18:28:00Z">
        <w:r w:rsidR="00D7463E" w:rsidRPr="00035B9D">
          <w:rPr>
            <w:rFonts w:ascii="Verdana" w:hAnsi="Verdana"/>
            <w:bCs/>
            <w:sz w:val="20"/>
            <w:szCs w:val="20"/>
            <w:lang w:val="pt-BR"/>
          </w:rPr>
          <w:t xml:space="preserve"> </w:t>
        </w:r>
      </w:ins>
      <w:ins w:id="787" w:author="Pedro Oliveira" w:date="2022-02-25T13:43:00Z">
        <w:r w:rsidR="00C360A1">
          <w:rPr>
            <w:rFonts w:ascii="Verdana" w:hAnsi="Verdana"/>
            <w:bCs/>
            <w:sz w:val="20"/>
            <w:szCs w:val="20"/>
            <w:lang w:val="pt-BR"/>
          </w:rPr>
          <w:t xml:space="preserve">de </w:t>
        </w:r>
      </w:ins>
      <w:ins w:id="788" w:author="Pedro Oliveira" w:date="2022-02-25T15:36:00Z">
        <w:r w:rsidR="000B0818">
          <w:rPr>
            <w:rFonts w:ascii="Verdana" w:hAnsi="Verdana"/>
            <w:bCs/>
            <w:sz w:val="20"/>
            <w:szCs w:val="20"/>
            <w:lang w:val="pt-BR"/>
          </w:rPr>
          <w:t>31</w:t>
        </w:r>
      </w:ins>
      <w:ins w:id="789" w:author="Pedro Oliveira" w:date="2022-02-25T13:43:00Z">
        <w:r w:rsidR="00C360A1">
          <w:rPr>
            <w:rFonts w:ascii="Verdana" w:hAnsi="Verdana"/>
            <w:bCs/>
            <w:sz w:val="20"/>
            <w:szCs w:val="20"/>
            <w:lang w:val="pt-BR"/>
          </w:rPr>
          <w:t xml:space="preserve"> de </w:t>
        </w:r>
      </w:ins>
      <w:ins w:id="790" w:author="Pedro Oliveira" w:date="2022-02-25T15:36:00Z">
        <w:r w:rsidR="000B0818">
          <w:rPr>
            <w:rFonts w:ascii="Verdana" w:hAnsi="Verdana"/>
            <w:bCs/>
            <w:sz w:val="20"/>
            <w:szCs w:val="20"/>
            <w:lang w:val="pt-BR"/>
          </w:rPr>
          <w:t>dezembro</w:t>
        </w:r>
      </w:ins>
      <w:ins w:id="791" w:author="Pedro Oliveira" w:date="2022-02-25T13:43:00Z">
        <w:r w:rsidR="00C360A1">
          <w:rPr>
            <w:rFonts w:ascii="Verdana" w:hAnsi="Verdana"/>
            <w:bCs/>
            <w:sz w:val="20"/>
            <w:szCs w:val="20"/>
            <w:lang w:val="pt-BR"/>
          </w:rPr>
          <w:t xml:space="preserve"> de </w:t>
        </w:r>
      </w:ins>
      <w:ins w:id="792" w:author="Pedro Oliveira" w:date="2022-02-25T15:36:00Z">
        <w:r w:rsidR="000B0818">
          <w:rPr>
            <w:rFonts w:ascii="Verdana" w:hAnsi="Verdana"/>
            <w:bCs/>
            <w:sz w:val="20"/>
            <w:szCs w:val="20"/>
            <w:lang w:val="pt-BR"/>
          </w:rPr>
          <w:t>2023</w:t>
        </w:r>
      </w:ins>
      <w:ins w:id="793" w:author="Pedro Oliveira" w:date="2022-02-25T13:43:00Z">
        <w:r w:rsidR="00C360A1">
          <w:rPr>
            <w:rFonts w:ascii="Verdana" w:hAnsi="Verdana"/>
            <w:bCs/>
            <w:sz w:val="20"/>
            <w:szCs w:val="20"/>
            <w:lang w:val="pt-BR"/>
          </w:rPr>
          <w:t xml:space="preserve">, </w:t>
        </w:r>
      </w:ins>
      <w:ins w:id="794" w:author="Bruno Bacchin" w:date="2022-02-24T18:28:00Z">
        <w:r w:rsidR="0058403A" w:rsidRPr="00035B9D">
          <w:rPr>
            <w:rFonts w:ascii="Verdana" w:hAnsi="Verdana"/>
            <w:bCs/>
            <w:sz w:val="20"/>
            <w:szCs w:val="20"/>
            <w:lang w:val="pt-BR"/>
          </w:rPr>
          <w:t xml:space="preserve">sejam </w:t>
        </w:r>
        <w:r w:rsidR="000053FB" w:rsidRPr="00035B9D">
          <w:rPr>
            <w:rFonts w:ascii="Verdana" w:hAnsi="Verdana"/>
            <w:bCs/>
            <w:sz w:val="20"/>
            <w:szCs w:val="20"/>
            <w:lang w:val="pt-BR"/>
          </w:rPr>
          <w:t>superiores ao</w:t>
        </w:r>
        <w:del w:id="795" w:author="Pedro Oliveira" w:date="2022-02-25T15:36:00Z">
          <w:r w:rsidR="000053FB" w:rsidRPr="00035B9D" w:rsidDel="000B0818">
            <w:rPr>
              <w:rFonts w:ascii="Verdana" w:hAnsi="Verdana"/>
              <w:bCs/>
              <w:sz w:val="20"/>
              <w:szCs w:val="20"/>
              <w:lang w:val="pt-BR"/>
            </w:rPr>
            <w:delText>s</w:delText>
          </w:r>
        </w:del>
        <w:r w:rsidR="000053FB" w:rsidRPr="00035B9D">
          <w:rPr>
            <w:rFonts w:ascii="Verdana" w:hAnsi="Verdana"/>
            <w:bCs/>
            <w:sz w:val="20"/>
            <w:szCs w:val="20"/>
            <w:lang w:val="pt-BR"/>
          </w:rPr>
          <w:t xml:space="preserve"> </w:t>
        </w:r>
        <w:del w:id="796" w:author="Pedro Oliveira" w:date="2022-02-25T15:36:00Z">
          <w:r w:rsidR="000053FB" w:rsidRPr="00035B9D" w:rsidDel="000B0818">
            <w:rPr>
              <w:rFonts w:ascii="Verdana" w:hAnsi="Verdana"/>
              <w:bCs/>
              <w:sz w:val="20"/>
              <w:szCs w:val="20"/>
              <w:lang w:val="pt-BR"/>
            </w:rPr>
            <w:delText>Índices Financeiros</w:delText>
          </w:r>
        </w:del>
      </w:ins>
      <w:ins w:id="797" w:author="Pedro Oliveira" w:date="2022-02-25T15:36:00Z">
        <w:r w:rsidR="000B0818">
          <w:rPr>
            <w:rFonts w:ascii="Verdana" w:hAnsi="Verdana"/>
            <w:bCs/>
            <w:sz w:val="20"/>
            <w:szCs w:val="20"/>
            <w:lang w:val="pt-BR"/>
          </w:rPr>
          <w:t>Ebitda</w:t>
        </w:r>
      </w:ins>
      <w:ins w:id="798" w:author="Bruno Bacchin" w:date="2022-02-24T18:28:00Z">
        <w:r w:rsidR="000053FB" w:rsidRPr="00035B9D">
          <w:rPr>
            <w:rFonts w:ascii="Verdana" w:hAnsi="Verdana"/>
            <w:bCs/>
            <w:sz w:val="20"/>
            <w:szCs w:val="20"/>
            <w:lang w:val="pt-BR"/>
          </w:rPr>
          <w:t xml:space="preserve"> projetado</w:t>
        </w:r>
        <w:del w:id="799" w:author="Pedro Oliveira" w:date="2022-02-25T15:36:00Z">
          <w:r w:rsidR="000053FB" w:rsidRPr="00035B9D" w:rsidDel="000B0818">
            <w:rPr>
              <w:rFonts w:ascii="Verdana" w:hAnsi="Verdana"/>
              <w:bCs/>
              <w:sz w:val="20"/>
              <w:szCs w:val="20"/>
              <w:lang w:val="pt-BR"/>
            </w:rPr>
            <w:delText>s</w:delText>
          </w:r>
        </w:del>
        <w:r w:rsidR="000053FB" w:rsidRPr="00035B9D">
          <w:rPr>
            <w:rFonts w:ascii="Verdana" w:hAnsi="Verdana"/>
            <w:bCs/>
            <w:sz w:val="20"/>
            <w:szCs w:val="20"/>
            <w:lang w:val="pt-BR"/>
          </w:rPr>
          <w:t xml:space="preserve"> pela Emissora</w:t>
        </w:r>
      </w:ins>
      <w:ins w:id="800" w:author="Pedro Oliveira" w:date="2022-02-25T13:43:00Z">
        <w:r w:rsidR="00C360A1">
          <w:rPr>
            <w:rFonts w:ascii="Verdana" w:hAnsi="Verdana"/>
            <w:bCs/>
            <w:sz w:val="20"/>
            <w:szCs w:val="20"/>
            <w:lang w:val="pt-BR"/>
          </w:rPr>
          <w:t xml:space="preserve"> para </w:t>
        </w:r>
      </w:ins>
      <w:ins w:id="801" w:author="Pedro Oliveira" w:date="2022-02-25T15:37:00Z">
        <w:r w:rsidR="000B0818">
          <w:rPr>
            <w:rFonts w:ascii="Verdana" w:hAnsi="Verdana"/>
            <w:bCs/>
            <w:sz w:val="20"/>
            <w:szCs w:val="20"/>
            <w:lang w:val="pt-BR"/>
          </w:rPr>
          <w:t>31</w:t>
        </w:r>
      </w:ins>
      <w:ins w:id="802" w:author="Pedro Oliveira" w:date="2022-02-25T13:43:00Z">
        <w:r w:rsidR="00C360A1">
          <w:rPr>
            <w:rFonts w:ascii="Verdana" w:hAnsi="Verdana"/>
            <w:bCs/>
            <w:sz w:val="20"/>
            <w:szCs w:val="20"/>
            <w:lang w:val="pt-BR"/>
          </w:rPr>
          <w:t xml:space="preserve"> de </w:t>
        </w:r>
      </w:ins>
      <w:ins w:id="803" w:author="Pedro Oliveira" w:date="2022-02-25T15:37:00Z">
        <w:r w:rsidR="000B0818">
          <w:rPr>
            <w:rFonts w:ascii="Verdana" w:hAnsi="Verdana"/>
            <w:bCs/>
            <w:sz w:val="20"/>
            <w:szCs w:val="20"/>
            <w:lang w:val="pt-BR"/>
          </w:rPr>
          <w:t>dezembro</w:t>
        </w:r>
      </w:ins>
      <w:ins w:id="804" w:author="Pedro Oliveira" w:date="2022-02-25T13:43:00Z">
        <w:r w:rsidR="00C360A1">
          <w:rPr>
            <w:rFonts w:ascii="Verdana" w:hAnsi="Verdana"/>
            <w:bCs/>
            <w:sz w:val="20"/>
            <w:szCs w:val="20"/>
            <w:lang w:val="pt-BR"/>
          </w:rPr>
          <w:t xml:space="preserve"> de </w:t>
        </w:r>
      </w:ins>
      <w:ins w:id="805" w:author="Pedro Oliveira" w:date="2022-02-25T15:37:00Z">
        <w:r w:rsidR="000B0818">
          <w:rPr>
            <w:rFonts w:ascii="Verdana" w:hAnsi="Verdana"/>
            <w:bCs/>
            <w:sz w:val="20"/>
            <w:szCs w:val="20"/>
            <w:lang w:val="pt-BR"/>
          </w:rPr>
          <w:t>2023</w:t>
        </w:r>
      </w:ins>
      <w:ins w:id="806" w:author="Bruno Bacchin" w:date="2022-02-24T18:28:00Z">
        <w:r w:rsidR="000053FB" w:rsidRPr="00035B9D">
          <w:rPr>
            <w:rFonts w:ascii="Verdana" w:hAnsi="Verdana"/>
            <w:bCs/>
            <w:sz w:val="20"/>
            <w:szCs w:val="20"/>
            <w:lang w:val="pt-BR"/>
          </w:rPr>
          <w:t xml:space="preserve">, conforme informações </w:t>
        </w:r>
        <w:r w:rsidR="00DF4A4D" w:rsidRPr="00035B9D">
          <w:rPr>
            <w:rFonts w:ascii="Verdana" w:hAnsi="Verdana"/>
            <w:bCs/>
            <w:sz w:val="20"/>
            <w:szCs w:val="20"/>
            <w:lang w:val="pt-BR"/>
          </w:rPr>
          <w:t>enviadas</w:t>
        </w:r>
        <w:r w:rsidR="000053FB" w:rsidRPr="00035B9D">
          <w:rPr>
            <w:rFonts w:ascii="Verdana" w:hAnsi="Verdana"/>
            <w:bCs/>
            <w:sz w:val="20"/>
            <w:szCs w:val="20"/>
            <w:lang w:val="pt-BR"/>
          </w:rPr>
          <w:t xml:space="preserve"> </w:t>
        </w:r>
      </w:ins>
      <w:ins w:id="807" w:author="Pedro Oliveira" w:date="2022-02-25T15:39:00Z">
        <w:r w:rsidR="008503FD">
          <w:rPr>
            <w:rFonts w:ascii="Verdana" w:hAnsi="Verdana"/>
            <w:bCs/>
            <w:sz w:val="20"/>
            <w:szCs w:val="20"/>
            <w:lang w:val="pt-BR"/>
          </w:rPr>
          <w:t>pela Emissora ao Agente Fiduciário</w:t>
        </w:r>
      </w:ins>
      <w:ins w:id="808" w:author="Pedro Oliveira" w:date="2022-02-25T15:37:00Z">
        <w:r w:rsidR="000B0818">
          <w:rPr>
            <w:rFonts w:ascii="Verdana" w:hAnsi="Verdana"/>
            <w:bCs/>
            <w:sz w:val="20"/>
            <w:szCs w:val="20"/>
            <w:lang w:val="pt-BR"/>
          </w:rPr>
          <w:t xml:space="preserve"> </w:t>
        </w:r>
      </w:ins>
      <w:ins w:id="809" w:author="Bruno Bacchin" w:date="2022-02-24T18:28:00Z">
        <w:r w:rsidR="000053FB" w:rsidRPr="00035B9D">
          <w:rPr>
            <w:rFonts w:ascii="Verdana" w:hAnsi="Verdana"/>
            <w:bCs/>
            <w:sz w:val="20"/>
            <w:szCs w:val="20"/>
            <w:lang w:val="pt-BR"/>
          </w:rPr>
          <w:t xml:space="preserve">ao longo do exercício social, </w:t>
        </w:r>
        <w:r w:rsidR="00DF4A4D" w:rsidRPr="00035B9D">
          <w:rPr>
            <w:rFonts w:ascii="Verdana" w:hAnsi="Verdana"/>
            <w:bCs/>
            <w:sz w:val="20"/>
            <w:szCs w:val="20"/>
            <w:lang w:val="pt-BR"/>
          </w:rPr>
          <w:t xml:space="preserve">a Emissora deverá amortizar antecipadamente </w:t>
        </w:r>
        <w:r w:rsidR="005661B0" w:rsidRPr="00035B9D">
          <w:rPr>
            <w:rFonts w:ascii="Verdana" w:hAnsi="Verdana"/>
            <w:bCs/>
            <w:sz w:val="20"/>
            <w:szCs w:val="20"/>
            <w:lang w:val="pt-BR"/>
          </w:rPr>
          <w:t xml:space="preserve">as Debêntures </w:t>
        </w:r>
        <w:r w:rsidR="00CC0DD4">
          <w:rPr>
            <w:rFonts w:ascii="Verdana" w:hAnsi="Verdana"/>
            <w:bCs/>
            <w:sz w:val="20"/>
            <w:szCs w:val="20"/>
            <w:lang w:val="pt-BR"/>
          </w:rPr>
          <w:t>em</w:t>
        </w:r>
        <w:r w:rsidR="005661B0" w:rsidRPr="00035B9D">
          <w:rPr>
            <w:rFonts w:ascii="Verdana" w:hAnsi="Verdana"/>
            <w:bCs/>
            <w:sz w:val="20"/>
            <w:szCs w:val="20"/>
            <w:lang w:val="pt-BR"/>
          </w:rPr>
          <w:t xml:space="preserve"> valor</w:t>
        </w:r>
        <w:r w:rsidR="00DF4A4D" w:rsidRPr="00035B9D">
          <w:rPr>
            <w:rFonts w:ascii="Verdana" w:hAnsi="Verdana"/>
            <w:bCs/>
            <w:sz w:val="20"/>
            <w:szCs w:val="20"/>
            <w:lang w:val="pt-BR"/>
          </w:rPr>
          <w:t xml:space="preserve"> equivalente à 50% (cinquenta por cento) da diferença entre </w:t>
        </w:r>
        <w:del w:id="810" w:author="Pedro Oliveira" w:date="2022-02-25T15:50:00Z">
          <w:r w:rsidR="00DF4A4D" w:rsidRPr="00035B9D" w:rsidDel="00E86F3E">
            <w:rPr>
              <w:rFonts w:ascii="Verdana" w:hAnsi="Verdana"/>
              <w:bCs/>
              <w:sz w:val="20"/>
              <w:szCs w:val="20"/>
              <w:lang w:val="pt-BR"/>
            </w:rPr>
            <w:delText>os Índices Financeiros</w:delText>
          </w:r>
        </w:del>
      </w:ins>
      <w:ins w:id="811" w:author="Pedro Oliveira" w:date="2022-02-25T15:50:00Z">
        <w:r w:rsidR="00E86F3E">
          <w:rPr>
            <w:rFonts w:ascii="Verdana" w:hAnsi="Verdana"/>
            <w:bCs/>
            <w:sz w:val="20"/>
            <w:szCs w:val="20"/>
            <w:lang w:val="pt-BR"/>
          </w:rPr>
          <w:t xml:space="preserve">o </w:t>
        </w:r>
      </w:ins>
      <w:ins w:id="812" w:author="Pedro Oliveira" w:date="2022-02-25T15:51:00Z">
        <w:r w:rsidR="00E86F3E">
          <w:rPr>
            <w:rFonts w:ascii="Verdana" w:hAnsi="Verdana"/>
            <w:bCs/>
            <w:sz w:val="20"/>
            <w:szCs w:val="20"/>
            <w:lang w:val="pt-BR"/>
          </w:rPr>
          <w:t>Ebitda</w:t>
        </w:r>
      </w:ins>
      <w:ins w:id="813" w:author="Bruno Bacchin" w:date="2022-02-24T18:28:00Z">
        <w:r w:rsidR="00DF4A4D" w:rsidRPr="00035B9D">
          <w:rPr>
            <w:rFonts w:ascii="Verdana" w:hAnsi="Verdana"/>
            <w:bCs/>
            <w:sz w:val="20"/>
            <w:szCs w:val="20"/>
            <w:lang w:val="pt-BR"/>
          </w:rPr>
          <w:t xml:space="preserve"> projetado</w:t>
        </w:r>
        <w:del w:id="814"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ao longo do exercício e aquele</w:t>
        </w:r>
        <w:del w:id="815"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efetivamente realizado</w:t>
        </w:r>
        <w:del w:id="816"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após o final do </w:t>
        </w:r>
        <w:r w:rsidR="005661B0" w:rsidRPr="00035B9D">
          <w:rPr>
            <w:rFonts w:ascii="Verdana" w:hAnsi="Verdana"/>
            <w:bCs/>
            <w:sz w:val="20"/>
            <w:szCs w:val="20"/>
            <w:lang w:val="pt-BR"/>
          </w:rPr>
          <w:t>exercício social corrente</w:t>
        </w:r>
        <w:r w:rsidR="00BF1127" w:rsidRPr="00035B9D">
          <w:rPr>
            <w:rFonts w:ascii="Verdana" w:hAnsi="Verdana"/>
            <w:bCs/>
            <w:sz w:val="20"/>
            <w:szCs w:val="20"/>
            <w:lang w:val="pt-BR"/>
          </w:rPr>
          <w:t xml:space="preserve"> (“</w:t>
        </w:r>
        <w:r w:rsidR="00BF1127" w:rsidRPr="00035B9D">
          <w:rPr>
            <w:rFonts w:ascii="Verdana" w:hAnsi="Verdana"/>
            <w:bCs/>
            <w:sz w:val="20"/>
            <w:szCs w:val="20"/>
            <w:u w:val="single"/>
            <w:lang w:val="pt-BR"/>
          </w:rPr>
          <w:t>Amortização Antecipada Obrigatória</w:t>
        </w:r>
        <w:r w:rsidR="00BF1127" w:rsidRPr="00035B9D">
          <w:rPr>
            <w:rFonts w:ascii="Verdana" w:hAnsi="Verdana"/>
            <w:bCs/>
            <w:sz w:val="20"/>
            <w:szCs w:val="20"/>
            <w:lang w:val="pt-BR"/>
          </w:rPr>
          <w:t xml:space="preserve">”). </w:t>
        </w:r>
      </w:ins>
      <w:ins w:id="817" w:author="Pedro Oliveira" w:date="2022-02-25T15:51:00Z">
        <w:r w:rsidR="00E86F3E">
          <w:rPr>
            <w:rFonts w:ascii="Verdana" w:hAnsi="Verdana"/>
            <w:bCs/>
            <w:sz w:val="20"/>
            <w:szCs w:val="20"/>
            <w:lang w:val="pt-BR"/>
          </w:rPr>
          <w:t>[</w:t>
        </w:r>
        <w:r w:rsidR="00E86F3E" w:rsidRPr="00E86F3E">
          <w:rPr>
            <w:rFonts w:ascii="Verdana" w:hAnsi="Verdana"/>
            <w:bCs/>
            <w:sz w:val="20"/>
            <w:szCs w:val="20"/>
            <w:highlight w:val="green"/>
            <w:lang w:val="pt-BR"/>
          </w:rPr>
          <w:t xml:space="preserve">Nota Pavarini: Isso será apenas para </w:t>
        </w:r>
        <w:r w:rsidR="00E86F3E" w:rsidRPr="00E86F3E">
          <w:rPr>
            <w:rFonts w:ascii="Verdana" w:hAnsi="Verdana"/>
            <w:bCs/>
            <w:sz w:val="20"/>
            <w:szCs w:val="20"/>
            <w:highlight w:val="green"/>
            <w:lang w:val="pt-BR"/>
          </w:rPr>
          <w:lastRenderedPageBreak/>
          <w:t>2023?</w:t>
        </w:r>
        <w:r w:rsidR="00E86F3E">
          <w:rPr>
            <w:rFonts w:ascii="Verdana" w:hAnsi="Verdana"/>
            <w:bCs/>
            <w:sz w:val="20"/>
            <w:szCs w:val="20"/>
            <w:lang w:val="pt-BR"/>
          </w:rPr>
          <w:t>]</w:t>
        </w:r>
      </w:ins>
      <w:ins w:id="818" w:author="Pedro Henrique Bicalho Bueno" w:date="2022-03-02T16:10:00Z">
        <w:r w:rsidR="00491CEA">
          <w:rPr>
            <w:rFonts w:ascii="Verdana" w:hAnsi="Verdana"/>
            <w:bCs/>
            <w:sz w:val="20"/>
            <w:szCs w:val="20"/>
            <w:lang w:val="pt-BR"/>
          </w:rPr>
          <w:t xml:space="preserve"> </w:t>
        </w:r>
        <w:r w:rsidR="00491CEA" w:rsidRPr="00BA6119">
          <w:rPr>
            <w:rFonts w:ascii="Verdana" w:hAnsi="Verdana"/>
            <w:bCs/>
            <w:sz w:val="20"/>
            <w:szCs w:val="20"/>
            <w:highlight w:val="yellow"/>
            <w:lang w:val="pt-BR"/>
            <w:rPrChange w:id="819" w:author="Pedro Henrique Bicalho Bueno" w:date="2022-03-02T16:15:00Z">
              <w:rPr>
                <w:rFonts w:ascii="Verdana" w:hAnsi="Verdana"/>
                <w:bCs/>
                <w:sz w:val="20"/>
                <w:szCs w:val="20"/>
                <w:lang w:val="pt-BR"/>
              </w:rPr>
            </w:rPrChange>
          </w:rPr>
          <w:t>[</w:t>
        </w:r>
      </w:ins>
      <w:ins w:id="820" w:author="Pedro Henrique Bicalho Bueno" w:date="2022-03-02T16:18:00Z">
        <w:r w:rsidR="00BA6119" w:rsidRPr="00F03CAB">
          <w:rPr>
            <w:rFonts w:ascii="Verdana" w:hAnsi="Verdana"/>
            <w:bCs/>
            <w:sz w:val="20"/>
            <w:szCs w:val="20"/>
            <w:highlight w:val="yellow"/>
            <w:lang w:val="pt-BR"/>
          </w:rPr>
          <w:t xml:space="preserve">DCM IBBA: </w:t>
        </w:r>
      </w:ins>
      <w:ins w:id="821" w:author="Pedro Henrique Bicalho Bueno" w:date="2022-03-02T16:16:00Z">
        <w:r w:rsidR="00BA6119">
          <w:rPr>
            <w:rFonts w:ascii="Verdana" w:hAnsi="Verdana"/>
            <w:bCs/>
            <w:sz w:val="20"/>
            <w:szCs w:val="20"/>
            <w:highlight w:val="yellow"/>
            <w:lang w:val="pt-BR"/>
          </w:rPr>
          <w:t>Somente em 2023?</w:t>
        </w:r>
      </w:ins>
      <w:ins w:id="822" w:author="Pedro Henrique Bicalho Bueno" w:date="2022-03-02T16:17:00Z">
        <w:r w:rsidR="00BA6119">
          <w:rPr>
            <w:rFonts w:ascii="Verdana" w:hAnsi="Verdana"/>
            <w:bCs/>
            <w:sz w:val="20"/>
            <w:szCs w:val="20"/>
            <w:highlight w:val="yellow"/>
            <w:lang w:val="pt-BR"/>
          </w:rPr>
          <w:t xml:space="preserve"> Pagamento em qual data de 2024? Q</w:t>
        </w:r>
      </w:ins>
      <w:ins w:id="823" w:author="Pedro Henrique Bicalho Bueno" w:date="2022-03-02T16:10:00Z">
        <w:r w:rsidR="00491CEA" w:rsidRPr="00BA6119">
          <w:rPr>
            <w:rFonts w:ascii="Verdana" w:hAnsi="Verdana"/>
            <w:bCs/>
            <w:sz w:val="20"/>
            <w:szCs w:val="20"/>
            <w:highlight w:val="yellow"/>
            <w:lang w:val="pt-BR"/>
            <w:rPrChange w:id="824" w:author="Pedro Henrique Bicalho Bueno" w:date="2022-03-02T16:15:00Z">
              <w:rPr>
                <w:rFonts w:ascii="Verdana" w:hAnsi="Verdana"/>
                <w:bCs/>
                <w:sz w:val="20"/>
                <w:szCs w:val="20"/>
                <w:lang w:val="pt-BR"/>
              </w:rPr>
            </w:rPrChange>
          </w:rPr>
          <w:t xml:space="preserve">ual a data para </w:t>
        </w:r>
      </w:ins>
      <w:ins w:id="825" w:author="Pedro Henrique Bicalho Bueno" w:date="2022-03-02T16:11:00Z">
        <w:r w:rsidR="00491CEA" w:rsidRPr="00BA6119">
          <w:rPr>
            <w:rFonts w:ascii="Verdana" w:hAnsi="Verdana"/>
            <w:bCs/>
            <w:sz w:val="20"/>
            <w:szCs w:val="20"/>
            <w:highlight w:val="yellow"/>
            <w:lang w:val="pt-BR"/>
            <w:rPrChange w:id="826" w:author="Pedro Henrique Bicalho Bueno" w:date="2022-03-02T16:15:00Z">
              <w:rPr>
                <w:rFonts w:ascii="Verdana" w:hAnsi="Verdana"/>
                <w:bCs/>
                <w:sz w:val="20"/>
                <w:szCs w:val="20"/>
                <w:lang w:val="pt-BR"/>
              </w:rPr>
            </w:rPrChange>
          </w:rPr>
          <w:t>envio do valor projetado</w:t>
        </w:r>
      </w:ins>
      <w:ins w:id="827" w:author="Pedro Henrique Bicalho Bueno" w:date="2022-03-02T16:17:00Z">
        <w:r w:rsidR="00BA6119">
          <w:rPr>
            <w:rFonts w:ascii="Verdana" w:hAnsi="Verdana"/>
            <w:bCs/>
            <w:sz w:val="20"/>
            <w:szCs w:val="20"/>
            <w:highlight w:val="yellow"/>
            <w:lang w:val="pt-BR"/>
          </w:rPr>
          <w:t xml:space="preserve"> do Ebita 2023</w:t>
        </w:r>
      </w:ins>
      <w:ins w:id="828" w:author="Pedro Henrique Bicalho Bueno" w:date="2022-03-02T16:11:00Z">
        <w:r w:rsidR="00491CEA" w:rsidRPr="00BA6119">
          <w:rPr>
            <w:rFonts w:ascii="Verdana" w:hAnsi="Verdana"/>
            <w:bCs/>
            <w:sz w:val="20"/>
            <w:szCs w:val="20"/>
            <w:highlight w:val="yellow"/>
            <w:lang w:val="pt-BR"/>
            <w:rPrChange w:id="829" w:author="Pedro Henrique Bicalho Bueno" w:date="2022-03-02T16:15:00Z">
              <w:rPr>
                <w:rFonts w:ascii="Verdana" w:hAnsi="Verdana"/>
                <w:bCs/>
                <w:sz w:val="20"/>
                <w:szCs w:val="20"/>
                <w:lang w:val="pt-BR"/>
              </w:rPr>
            </w:rPrChange>
          </w:rPr>
          <w:t>?]</w:t>
        </w:r>
      </w:ins>
      <w:ins w:id="830" w:author="Felipe Pinto E Silva Wright" w:date="2022-03-02T16:58:00Z">
        <w:r w:rsidR="00D85EAF">
          <w:rPr>
            <w:rFonts w:ascii="Verdana" w:hAnsi="Verdana"/>
            <w:bCs/>
            <w:sz w:val="20"/>
            <w:szCs w:val="20"/>
            <w:lang w:val="pt-BR"/>
          </w:rPr>
          <w:t xml:space="preserve"> </w:t>
        </w:r>
        <w:r w:rsidR="00D85EAF" w:rsidRPr="00A515A7">
          <w:rPr>
            <w:rFonts w:ascii="Verdana" w:hAnsi="Verdana"/>
            <w:bCs/>
            <w:sz w:val="20"/>
            <w:szCs w:val="20"/>
            <w:highlight w:val="cyan"/>
            <w:lang w:val="pt-BR"/>
            <w:rPrChange w:id="831" w:author="Felipe Pinto E Silva Wright" w:date="2022-03-02T17:06:00Z">
              <w:rPr>
                <w:rFonts w:ascii="Verdana" w:hAnsi="Verdana"/>
                <w:bCs/>
                <w:sz w:val="20"/>
                <w:szCs w:val="20"/>
                <w:lang w:val="pt-BR"/>
              </w:rPr>
            </w:rPrChange>
          </w:rPr>
          <w:t>[IAM: acho que a clausula precisa de ajustes, meu entendimento é de que 1</w:t>
        </w:r>
      </w:ins>
      <w:ins w:id="832" w:author="Felipe Pinto E Silva Wright" w:date="2022-03-02T16:59:00Z">
        <w:r w:rsidR="00D85EAF" w:rsidRPr="00A515A7">
          <w:rPr>
            <w:rFonts w:ascii="Verdana" w:hAnsi="Verdana"/>
            <w:bCs/>
            <w:sz w:val="20"/>
            <w:szCs w:val="20"/>
            <w:highlight w:val="cyan"/>
            <w:lang w:val="pt-BR"/>
            <w:rPrChange w:id="833" w:author="Felipe Pinto E Silva Wright" w:date="2022-03-02T17:06:00Z">
              <w:rPr>
                <w:rFonts w:ascii="Verdana" w:hAnsi="Verdana"/>
                <w:bCs/>
                <w:sz w:val="20"/>
                <w:szCs w:val="20"/>
                <w:lang w:val="pt-BR"/>
              </w:rPr>
            </w:rPrChange>
          </w:rPr>
          <w:t>) o EBITDA projetado é o que a cia já projetou nesse ano, então acho que já poderíamos colocar como anexo dessa ata</w:t>
        </w:r>
      </w:ins>
      <w:ins w:id="834" w:author="Felipe Pinto E Silva Wright" w:date="2022-03-02T17:00:00Z">
        <w:r w:rsidR="00D85EAF" w:rsidRPr="00A515A7">
          <w:rPr>
            <w:rFonts w:ascii="Verdana" w:hAnsi="Verdana"/>
            <w:bCs/>
            <w:sz w:val="20"/>
            <w:szCs w:val="20"/>
            <w:highlight w:val="cyan"/>
            <w:lang w:val="pt-BR"/>
            <w:rPrChange w:id="835" w:author="Felipe Pinto E Silva Wright" w:date="2022-03-02T17:06:00Z">
              <w:rPr>
                <w:rFonts w:ascii="Verdana" w:hAnsi="Verdana"/>
                <w:bCs/>
                <w:sz w:val="20"/>
                <w:szCs w:val="20"/>
                <w:lang w:val="pt-BR"/>
              </w:rPr>
            </w:rPrChange>
          </w:rPr>
          <w:t xml:space="preserve"> os EBITDAs projetados para os anos futuros</w:t>
        </w:r>
      </w:ins>
      <w:ins w:id="836" w:author="Felipe Pinto E Silva Wright" w:date="2022-03-02T16:59:00Z">
        <w:r w:rsidR="00D85EAF" w:rsidRPr="00A515A7">
          <w:rPr>
            <w:rFonts w:ascii="Verdana" w:hAnsi="Verdana"/>
            <w:bCs/>
            <w:sz w:val="20"/>
            <w:szCs w:val="20"/>
            <w:highlight w:val="cyan"/>
            <w:lang w:val="pt-BR"/>
            <w:rPrChange w:id="837" w:author="Felipe Pinto E Silva Wright" w:date="2022-03-02T17:06:00Z">
              <w:rPr>
                <w:rFonts w:ascii="Verdana" w:hAnsi="Verdana"/>
                <w:bCs/>
                <w:sz w:val="20"/>
                <w:szCs w:val="20"/>
                <w:lang w:val="pt-BR"/>
              </w:rPr>
            </w:rPrChange>
          </w:rPr>
          <w:t xml:space="preserve">; 2) </w:t>
        </w:r>
      </w:ins>
      <w:ins w:id="838" w:author="Felipe Pinto E Silva Wright" w:date="2022-03-02T17:02:00Z">
        <w:r w:rsidR="00D85EAF" w:rsidRPr="00A515A7">
          <w:rPr>
            <w:rFonts w:ascii="Verdana" w:hAnsi="Verdana"/>
            <w:bCs/>
            <w:sz w:val="20"/>
            <w:szCs w:val="20"/>
            <w:highlight w:val="cyan"/>
            <w:lang w:val="pt-BR"/>
            <w:rPrChange w:id="839" w:author="Felipe Pinto E Silva Wright" w:date="2022-03-02T17:06:00Z">
              <w:rPr>
                <w:rFonts w:ascii="Verdana" w:hAnsi="Verdana"/>
                <w:bCs/>
                <w:sz w:val="20"/>
                <w:szCs w:val="20"/>
                <w:lang w:val="pt-BR"/>
              </w:rPr>
            </w:rPrChange>
          </w:rPr>
          <w:t>após a divulgação das DFs de 2023 acho que podemos colocar um prazo de 1 mês para o pagamento adiciona</w:t>
        </w:r>
      </w:ins>
      <w:ins w:id="840" w:author="Felipe Pinto E Silva Wright" w:date="2022-03-02T17:03:00Z">
        <w:r w:rsidR="00D85EAF" w:rsidRPr="00A515A7">
          <w:rPr>
            <w:rFonts w:ascii="Verdana" w:hAnsi="Verdana"/>
            <w:bCs/>
            <w:sz w:val="20"/>
            <w:szCs w:val="20"/>
            <w:highlight w:val="cyan"/>
            <w:lang w:val="pt-BR"/>
            <w:rPrChange w:id="841" w:author="Felipe Pinto E Silva Wright" w:date="2022-03-02T17:06:00Z">
              <w:rPr>
                <w:rFonts w:ascii="Verdana" w:hAnsi="Verdana"/>
                <w:bCs/>
                <w:sz w:val="20"/>
                <w:szCs w:val="20"/>
                <w:lang w:val="pt-BR"/>
              </w:rPr>
            </w:rPrChange>
          </w:rPr>
          <w:t xml:space="preserve">l; 3) esse </w:t>
        </w:r>
      </w:ins>
      <w:ins w:id="842" w:author="Felipe Pinto E Silva Wright" w:date="2022-03-02T17:05:00Z">
        <w:r w:rsidR="00D85EAF" w:rsidRPr="00A515A7">
          <w:rPr>
            <w:rFonts w:ascii="Verdana" w:hAnsi="Verdana"/>
            <w:bCs/>
            <w:sz w:val="20"/>
            <w:szCs w:val="20"/>
            <w:highlight w:val="cyan"/>
            <w:lang w:val="pt-BR"/>
            <w:rPrChange w:id="843" w:author="Felipe Pinto E Silva Wright" w:date="2022-03-02T17:06:00Z">
              <w:rPr>
                <w:rFonts w:ascii="Verdana" w:hAnsi="Verdana"/>
                <w:bCs/>
                <w:sz w:val="20"/>
                <w:szCs w:val="20"/>
                <w:lang w:val="pt-BR"/>
              </w:rPr>
            </w:rPrChange>
          </w:rPr>
          <w:t xml:space="preserve">mecânica </w:t>
        </w:r>
      </w:ins>
      <w:ins w:id="844" w:author="Felipe Pinto E Silva Wright" w:date="2022-03-02T17:03:00Z">
        <w:r w:rsidR="00D85EAF" w:rsidRPr="00A515A7">
          <w:rPr>
            <w:rFonts w:ascii="Verdana" w:hAnsi="Verdana"/>
            <w:bCs/>
            <w:sz w:val="20"/>
            <w:szCs w:val="20"/>
            <w:highlight w:val="cyan"/>
            <w:lang w:val="pt-BR"/>
            <w:rPrChange w:id="845" w:author="Felipe Pinto E Silva Wright" w:date="2022-03-02T17:06:00Z">
              <w:rPr>
                <w:rFonts w:ascii="Verdana" w:hAnsi="Verdana"/>
                <w:bCs/>
                <w:sz w:val="20"/>
                <w:szCs w:val="20"/>
                <w:lang w:val="pt-BR"/>
              </w:rPr>
            </w:rPrChange>
          </w:rPr>
          <w:t xml:space="preserve">vale também para os anos subsequentes, </w:t>
        </w:r>
      </w:ins>
      <w:ins w:id="846" w:author="Felipe Pinto E Silva Wright" w:date="2022-03-02T17:05:00Z">
        <w:r w:rsidR="00D85EAF" w:rsidRPr="00A515A7">
          <w:rPr>
            <w:rFonts w:ascii="Verdana" w:hAnsi="Verdana"/>
            <w:bCs/>
            <w:sz w:val="20"/>
            <w:szCs w:val="20"/>
            <w:highlight w:val="cyan"/>
            <w:lang w:val="pt-BR"/>
            <w:rPrChange w:id="847" w:author="Felipe Pinto E Silva Wright" w:date="2022-03-02T17:06:00Z">
              <w:rPr>
                <w:rFonts w:ascii="Verdana" w:hAnsi="Verdana"/>
                <w:bCs/>
                <w:sz w:val="20"/>
                <w:szCs w:val="20"/>
                <w:lang w:val="pt-BR"/>
              </w:rPr>
            </w:rPrChange>
          </w:rPr>
          <w:t xml:space="preserve">e lembrando que vamos precisar ajustar de forma proporcional </w:t>
        </w:r>
        <w:r w:rsidR="00A515A7" w:rsidRPr="00A515A7">
          <w:rPr>
            <w:rFonts w:ascii="Verdana" w:hAnsi="Verdana"/>
            <w:bCs/>
            <w:sz w:val="20"/>
            <w:szCs w:val="20"/>
            <w:highlight w:val="cyan"/>
            <w:lang w:val="pt-BR"/>
            <w:rPrChange w:id="848" w:author="Felipe Pinto E Silva Wright" w:date="2022-03-02T17:06:00Z">
              <w:rPr>
                <w:rFonts w:ascii="Verdana" w:hAnsi="Verdana"/>
                <w:bCs/>
                <w:sz w:val="20"/>
                <w:szCs w:val="20"/>
                <w:lang w:val="pt-BR"/>
              </w:rPr>
            </w:rPrChange>
          </w:rPr>
          <w:t>os outros pagamentos de amortização após a amortização extraordinária</w:t>
        </w:r>
      </w:ins>
      <w:ins w:id="849" w:author="Felipe Pinto E Silva Wright" w:date="2022-03-02T17:06:00Z">
        <w:r w:rsidR="00A515A7" w:rsidRPr="00A515A7">
          <w:rPr>
            <w:rFonts w:ascii="Verdana" w:hAnsi="Verdana"/>
            <w:bCs/>
            <w:sz w:val="20"/>
            <w:szCs w:val="20"/>
            <w:highlight w:val="cyan"/>
            <w:lang w:val="pt-BR"/>
            <w:rPrChange w:id="850" w:author="Felipe Pinto E Silva Wright" w:date="2022-03-02T17:06:00Z">
              <w:rPr>
                <w:rFonts w:ascii="Verdana" w:hAnsi="Verdana"/>
                <w:bCs/>
                <w:sz w:val="20"/>
                <w:szCs w:val="20"/>
                <w:lang w:val="pt-BR"/>
              </w:rPr>
            </w:rPrChange>
          </w:rPr>
          <w:t>.]</w:t>
        </w:r>
      </w:ins>
    </w:p>
    <w:p w14:paraId="42D2A8BD" w14:textId="77777777" w:rsidR="00B71F6C" w:rsidRPr="00035B9D" w:rsidRDefault="00B71F6C" w:rsidP="00035B9D">
      <w:pPr>
        <w:pStyle w:val="ListParagraph"/>
        <w:suppressAutoHyphens/>
        <w:spacing w:after="0" w:line="360" w:lineRule="auto"/>
        <w:ind w:left="720"/>
        <w:rPr>
          <w:ins w:id="851" w:author="Bruno Bacchin" w:date="2022-02-24T18:28:00Z"/>
          <w:rFonts w:ascii="Verdana" w:hAnsi="Verdana"/>
          <w:bCs/>
          <w:sz w:val="20"/>
          <w:szCs w:val="20"/>
          <w:lang w:val="pt-BR"/>
        </w:rPr>
      </w:pPr>
    </w:p>
    <w:p w14:paraId="552D99DF" w14:textId="69560903" w:rsidR="00467AE8" w:rsidRPr="00035B9D" w:rsidRDefault="00DB3D12" w:rsidP="00035B9D">
      <w:pPr>
        <w:pStyle w:val="ListParagraph"/>
        <w:numPr>
          <w:ilvl w:val="0"/>
          <w:numId w:val="42"/>
        </w:numPr>
        <w:suppressAutoHyphens/>
        <w:spacing w:after="0" w:line="360" w:lineRule="auto"/>
        <w:rPr>
          <w:ins w:id="852" w:author="Bruno Bacchin" w:date="2022-02-24T18:28:00Z"/>
          <w:rFonts w:ascii="Verdana" w:hAnsi="Verdana"/>
          <w:bCs/>
          <w:sz w:val="20"/>
          <w:szCs w:val="20"/>
          <w:lang w:val="pt-BR"/>
        </w:rPr>
      </w:pPr>
      <w:ins w:id="853" w:author="Bruno Bacchin" w:date="2022-02-24T18:28:00Z">
        <w:r w:rsidRPr="00035B9D">
          <w:rPr>
            <w:rFonts w:ascii="Verdana" w:hAnsi="Verdana"/>
            <w:bCs/>
            <w:sz w:val="20"/>
            <w:szCs w:val="20"/>
            <w:lang w:val="pt-BR"/>
          </w:rPr>
          <w:t xml:space="preserve">inclusão de </w:t>
        </w:r>
        <w:r w:rsidR="00467AE8" w:rsidRPr="00035B9D">
          <w:rPr>
            <w:rFonts w:ascii="Verdana" w:hAnsi="Verdana"/>
            <w:bCs/>
            <w:sz w:val="20"/>
            <w:szCs w:val="20"/>
            <w:lang w:val="pt-BR"/>
          </w:rPr>
          <w:t xml:space="preserve">obrigação dos Fiadores de 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r w:rsidR="00B95444" w:rsidRPr="00035B9D">
          <w:rPr>
            <w:rFonts w:ascii="Verdana" w:hAnsi="Verdana"/>
            <w:bCs/>
            <w:sz w:val="20"/>
            <w:szCs w:val="20"/>
            <w:lang w:val="pt-BR"/>
          </w:rPr>
          <w:t xml:space="preserve"> </w:t>
        </w:r>
      </w:ins>
      <w:ins w:id="854" w:author="Pedro Oliveira" w:date="2022-02-25T15:21:00Z">
        <w:r w:rsidR="00C4398C">
          <w:rPr>
            <w:rFonts w:ascii="Verdana" w:hAnsi="Verdana"/>
            <w:bCs/>
            <w:sz w:val="20"/>
            <w:szCs w:val="20"/>
            <w:lang w:val="pt-BR"/>
          </w:rPr>
          <w:t>[</w:t>
        </w:r>
      </w:ins>
      <w:ins w:id="855" w:author="Pedro Oliveira" w:date="2022-02-25T15:52:00Z">
        <w:r w:rsidR="00E86F3E" w:rsidRPr="00BC703F">
          <w:rPr>
            <w:rFonts w:ascii="Verdana" w:hAnsi="Verdana"/>
            <w:bCs/>
            <w:sz w:val="20"/>
            <w:szCs w:val="20"/>
            <w:highlight w:val="green"/>
            <w:lang w:val="pt-BR"/>
          </w:rPr>
          <w:t xml:space="preserve">Nota Pavarini: </w:t>
        </w:r>
      </w:ins>
      <w:ins w:id="856" w:author="Pedro Oliveira" w:date="2022-02-25T15:20:00Z">
        <w:r w:rsidR="00C4398C" w:rsidRPr="00E86F3E">
          <w:rPr>
            <w:rFonts w:ascii="Verdana" w:hAnsi="Verdana"/>
            <w:bCs/>
            <w:sz w:val="20"/>
            <w:szCs w:val="20"/>
            <w:highlight w:val="green"/>
            <w:lang w:val="pt-BR"/>
          </w:rPr>
          <w:t xml:space="preserve">Discussão </w:t>
        </w:r>
      </w:ins>
      <w:ins w:id="857" w:author="Pedro Oliveira" w:date="2022-02-25T15:21:00Z">
        <w:r w:rsidR="00C4398C" w:rsidRPr="00E86F3E">
          <w:rPr>
            <w:rFonts w:ascii="Verdana" w:hAnsi="Verdana"/>
            <w:bCs/>
            <w:sz w:val="20"/>
            <w:szCs w:val="20"/>
            <w:highlight w:val="green"/>
            <w:lang w:val="pt-BR"/>
          </w:rPr>
          <w:t xml:space="preserve">deste ponto / </w:t>
        </w:r>
      </w:ins>
      <w:ins w:id="858" w:author="Pedro Oliveira" w:date="2022-02-25T15:34:00Z">
        <w:r w:rsidR="000B0818" w:rsidRPr="00E86F3E">
          <w:rPr>
            <w:rFonts w:ascii="Verdana" w:hAnsi="Verdana"/>
            <w:bCs/>
            <w:sz w:val="20"/>
            <w:szCs w:val="20"/>
            <w:highlight w:val="green"/>
            <w:lang w:val="pt-BR"/>
          </w:rPr>
          <w:t xml:space="preserve">eventual </w:t>
        </w:r>
      </w:ins>
      <w:ins w:id="859" w:author="Pedro Oliveira" w:date="2022-02-25T15:35:00Z">
        <w:r w:rsidR="000B0818" w:rsidRPr="00E86F3E">
          <w:rPr>
            <w:rFonts w:ascii="Verdana" w:hAnsi="Verdana"/>
            <w:bCs/>
            <w:sz w:val="20"/>
            <w:szCs w:val="20"/>
            <w:highlight w:val="green"/>
            <w:lang w:val="pt-BR"/>
          </w:rPr>
          <w:t xml:space="preserve">cura para </w:t>
        </w:r>
      </w:ins>
      <w:ins w:id="860" w:author="Pedro Oliveira" w:date="2022-02-25T15:21:00Z">
        <w:r w:rsidR="00C4398C" w:rsidRPr="00E86F3E">
          <w:rPr>
            <w:rFonts w:ascii="Verdana" w:hAnsi="Verdana"/>
            <w:bCs/>
            <w:sz w:val="20"/>
            <w:szCs w:val="20"/>
            <w:highlight w:val="green"/>
            <w:lang w:val="pt-BR"/>
          </w:rPr>
          <w:t>quebra de covenants</w:t>
        </w:r>
        <w:r w:rsidR="00C4398C">
          <w:rPr>
            <w:rFonts w:ascii="Verdana" w:hAnsi="Verdana"/>
            <w:bCs/>
            <w:sz w:val="20"/>
            <w:szCs w:val="20"/>
            <w:lang w:val="pt-BR"/>
          </w:rPr>
          <w:t>]</w:t>
        </w:r>
      </w:ins>
    </w:p>
    <w:p w14:paraId="7E9451E5" w14:textId="5EF98182" w:rsidR="00AF511A" w:rsidRPr="00035B9D" w:rsidRDefault="00DB3D12" w:rsidP="00035B9D">
      <w:pPr>
        <w:pStyle w:val="ListParagraph"/>
        <w:numPr>
          <w:ilvl w:val="0"/>
          <w:numId w:val="42"/>
        </w:numPr>
        <w:suppressAutoHyphens/>
        <w:spacing w:after="0" w:line="360" w:lineRule="auto"/>
        <w:rPr>
          <w:ins w:id="861" w:author="Bruno Bacchin" w:date="2022-02-24T18:28:00Z"/>
          <w:rFonts w:ascii="Verdana" w:hAnsi="Verdana"/>
          <w:bCs/>
          <w:sz w:val="20"/>
          <w:szCs w:val="20"/>
          <w:lang w:val="pt-BR"/>
        </w:rPr>
      </w:pPr>
      <w:ins w:id="862" w:author="Bruno Bacchin" w:date="2022-02-24T18:28:00Z">
        <w:del w:id="863" w:author="Danilo Castiglione Ferreira" w:date="2022-02-25T19:18:00Z">
          <w:r w:rsidRPr="00035B9D" w:rsidDel="00431B51">
            <w:rPr>
              <w:rFonts w:ascii="Verdana" w:hAnsi="Verdana"/>
              <w:bCs/>
              <w:sz w:val="20"/>
              <w:szCs w:val="20"/>
              <w:lang w:val="pt-BR"/>
            </w:rPr>
            <w:delText xml:space="preserve">inclusão </w:delText>
          </w:r>
          <w:r w:rsidR="00E915AF" w:rsidRPr="00035B9D" w:rsidDel="00431B51">
            <w:rPr>
              <w:rFonts w:ascii="Verdana" w:hAnsi="Verdana"/>
              <w:bCs/>
              <w:sz w:val="20"/>
              <w:szCs w:val="20"/>
              <w:lang w:val="pt-BR"/>
            </w:rPr>
            <w:delText xml:space="preserve">de previsão </w:delText>
          </w:r>
          <w:r w:rsidR="00A11768" w:rsidRPr="00035B9D" w:rsidDel="00431B51">
            <w:rPr>
              <w:rFonts w:ascii="Verdana" w:hAnsi="Verdana"/>
              <w:bCs/>
              <w:sz w:val="20"/>
              <w:szCs w:val="20"/>
              <w:lang w:val="pt-BR"/>
            </w:rPr>
            <w:delText>que a</w:delText>
          </w:r>
        </w:del>
      </w:ins>
      <w:ins w:id="864" w:author="Danilo Castiglione Ferreira" w:date="2022-02-25T19:22:00Z">
        <w:r w:rsidR="00D27BE1">
          <w:rPr>
            <w:rFonts w:ascii="Verdana" w:hAnsi="Verdana"/>
            <w:bCs/>
            <w:sz w:val="20"/>
            <w:szCs w:val="20"/>
            <w:lang w:val="pt-BR"/>
          </w:rPr>
          <w:t>Obrigação de a</w:t>
        </w:r>
      </w:ins>
      <w:ins w:id="865" w:author="Danilo Castiglione Ferreira" w:date="2022-02-25T19:18:00Z">
        <w:r w:rsidR="00431B51">
          <w:rPr>
            <w:rFonts w:ascii="Verdana" w:hAnsi="Verdana"/>
            <w:bCs/>
            <w:sz w:val="20"/>
            <w:szCs w:val="20"/>
            <w:lang w:val="pt-BR"/>
          </w:rPr>
          <w:t>lteração na</w:t>
        </w:r>
      </w:ins>
      <w:ins w:id="866" w:author="Bruno Bacchin" w:date="2022-02-24T18:28:00Z">
        <w:r w:rsidR="00A11768" w:rsidRPr="00035B9D">
          <w:rPr>
            <w:rFonts w:ascii="Verdana" w:hAnsi="Verdana"/>
            <w:bCs/>
            <w:sz w:val="20"/>
            <w:szCs w:val="20"/>
            <w:lang w:val="pt-BR"/>
          </w:rPr>
          <w:t xml:space="preserve"> dívida atualmente existente </w:t>
        </w:r>
        <w:r w:rsidR="005141FE" w:rsidRPr="00035B9D">
          <w:rPr>
            <w:rFonts w:ascii="Verdana" w:hAnsi="Verdana"/>
            <w:bCs/>
            <w:sz w:val="20"/>
            <w:szCs w:val="20"/>
            <w:lang w:val="pt-BR"/>
          </w:rPr>
          <w:t xml:space="preserve">em favor da LUGEF, </w:t>
        </w:r>
        <w:commentRangeStart w:id="867"/>
        <w:r w:rsidR="005141FE" w:rsidRPr="00035B9D">
          <w:rPr>
            <w:rFonts w:ascii="Verdana" w:hAnsi="Verdana"/>
            <w:bCs/>
            <w:sz w:val="20"/>
            <w:szCs w:val="20"/>
            <w:lang w:val="pt-BR"/>
          </w:rPr>
          <w:t>a partir desta data</w:t>
        </w:r>
      </w:ins>
      <w:commentRangeEnd w:id="867"/>
      <w:r w:rsidR="00D27BE1">
        <w:rPr>
          <w:rStyle w:val="CommentReference"/>
        </w:rPr>
        <w:commentReference w:id="867"/>
      </w:r>
      <w:ins w:id="868" w:author="Bruno Bacchin" w:date="2022-02-24T18:28:00Z">
        <w:r w:rsidR="005141FE" w:rsidRPr="00035B9D">
          <w:rPr>
            <w:rFonts w:ascii="Verdana" w:hAnsi="Verdana"/>
            <w:bCs/>
            <w:sz w:val="20"/>
            <w:szCs w:val="20"/>
            <w:lang w:val="pt-BR"/>
          </w:rPr>
          <w:t>,</w:t>
        </w:r>
      </w:ins>
      <w:ins w:id="869" w:author="Danilo Castiglione Ferreira" w:date="2022-02-25T19:18:00Z">
        <w:r w:rsidR="00431B51">
          <w:rPr>
            <w:rFonts w:ascii="Verdana" w:hAnsi="Verdana"/>
            <w:bCs/>
            <w:sz w:val="20"/>
            <w:szCs w:val="20"/>
            <w:lang w:val="pt-BR"/>
          </w:rPr>
          <w:t xml:space="preserve"> de forma a </w:t>
        </w:r>
      </w:ins>
      <w:ins w:id="870" w:author="Bruno Bacchin" w:date="2022-02-24T18:28:00Z">
        <w:del w:id="871" w:author="Danilo Castiglione Ferreira" w:date="2022-02-25T19:18:00Z">
          <w:r w:rsidR="005141FE" w:rsidRPr="00035B9D" w:rsidDel="00431B51">
            <w:rPr>
              <w:rFonts w:ascii="Verdana" w:hAnsi="Verdana"/>
              <w:bCs/>
              <w:sz w:val="20"/>
              <w:szCs w:val="20"/>
              <w:lang w:val="pt-BR"/>
            </w:rPr>
            <w:delText xml:space="preserve"> terá suas</w:delText>
          </w:r>
        </w:del>
      </w:ins>
      <w:ins w:id="872" w:author="Danilo Castiglione Ferreira" w:date="2022-02-25T19:18:00Z">
        <w:r w:rsidR="00431B51">
          <w:rPr>
            <w:rFonts w:ascii="Verdana" w:hAnsi="Verdana"/>
            <w:bCs/>
            <w:sz w:val="20"/>
            <w:szCs w:val="20"/>
            <w:lang w:val="pt-BR"/>
          </w:rPr>
          <w:t>(i) alterar suas</w:t>
        </w:r>
      </w:ins>
      <w:ins w:id="873" w:author="Bruno Bacchin" w:date="2022-02-24T18:28:00Z">
        <w:r w:rsidR="005141FE" w:rsidRPr="00035B9D">
          <w:rPr>
            <w:rFonts w:ascii="Verdana" w:hAnsi="Verdana"/>
            <w:bCs/>
            <w:sz w:val="20"/>
            <w:szCs w:val="20"/>
            <w:lang w:val="pt-BR"/>
          </w:rPr>
          <w:t xml:space="preserve"> condições de amortização </w:t>
        </w:r>
      </w:ins>
      <w:ins w:id="874" w:author="Danilo Castiglione Ferreira" w:date="2022-02-25T19:18:00Z">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ins>
      <w:ins w:id="875" w:author="Bruno Bacchin" w:date="2022-02-24T18:28:00Z">
        <w:r w:rsidR="005141FE" w:rsidRPr="00035B9D">
          <w:rPr>
            <w:rFonts w:ascii="Verdana" w:hAnsi="Verdana"/>
            <w:bCs/>
            <w:sz w:val="20"/>
            <w:szCs w:val="20"/>
            <w:lang w:val="pt-BR"/>
          </w:rPr>
          <w:t xml:space="preserve">subordinadas à amortização </w:t>
        </w:r>
      </w:ins>
      <w:ins w:id="876" w:author="Danilo Castiglione Ferreira" w:date="2022-02-25T19:18:00Z">
        <w:r w:rsidR="00431B51">
          <w:rPr>
            <w:rFonts w:ascii="Verdana" w:hAnsi="Verdana"/>
            <w:bCs/>
            <w:sz w:val="20"/>
            <w:szCs w:val="20"/>
            <w:lang w:val="pt-BR"/>
          </w:rPr>
          <w:t xml:space="preserve">total </w:t>
        </w:r>
      </w:ins>
      <w:ins w:id="877" w:author="Bruno Bacchin" w:date="2022-02-24T18:28:00Z">
        <w:r w:rsidR="005141FE" w:rsidRPr="00035B9D">
          <w:rPr>
            <w:rFonts w:ascii="Verdana" w:hAnsi="Verdana"/>
            <w:bCs/>
            <w:sz w:val="20"/>
            <w:szCs w:val="20"/>
            <w:lang w:val="pt-BR"/>
          </w:rPr>
          <w:t>das Debêntures pela Emissora</w:t>
        </w:r>
        <w:del w:id="878" w:author="Danilo Castiglione Ferreira" w:date="2022-02-25T19:18:00Z">
          <w:r w:rsidR="005141FE" w:rsidRPr="00035B9D" w:rsidDel="006C779A">
            <w:rPr>
              <w:rFonts w:ascii="Verdana" w:hAnsi="Verdana"/>
              <w:bCs/>
              <w:sz w:val="20"/>
              <w:szCs w:val="20"/>
              <w:lang w:val="pt-BR"/>
            </w:rPr>
            <w:delText>.</w:delText>
          </w:r>
        </w:del>
      </w:ins>
      <w:ins w:id="879" w:author="Danilo Castiglione Ferreira" w:date="2022-02-25T19:18:00Z">
        <w:r w:rsidR="006C779A">
          <w:rPr>
            <w:rFonts w:ascii="Verdana" w:hAnsi="Verdana"/>
            <w:bCs/>
            <w:sz w:val="20"/>
            <w:szCs w:val="20"/>
            <w:lang w:val="pt-BR"/>
          </w:rPr>
          <w:t xml:space="preserve">; </w:t>
        </w:r>
        <w:r w:rsidR="006C779A" w:rsidRPr="006C779A">
          <w:rPr>
            <w:rFonts w:ascii="Verdana" w:hAnsi="Verdana"/>
            <w:bCs/>
            <w:sz w:val="20"/>
            <w:szCs w:val="20"/>
            <w:lang w:val="pt-BR"/>
            <w:rPrChange w:id="880" w:author="Danilo Castiglione Ferreira" w:date="2022-02-25T19:19:00Z">
              <w:rPr>
                <w:rFonts w:ascii="Verdana" w:hAnsi="Verdana"/>
                <w:bCs/>
                <w:i/>
                <w:iCs/>
                <w:sz w:val="20"/>
                <w:szCs w:val="20"/>
                <w:lang w:val="pt-BR"/>
              </w:rPr>
            </w:rPrChange>
          </w:rPr>
          <w:t>(ii)</w:t>
        </w:r>
        <w:r w:rsidR="006C779A" w:rsidRPr="006C779A">
          <w:rPr>
            <w:rFonts w:ascii="Verdana" w:hAnsi="Verdana"/>
            <w:bCs/>
            <w:sz w:val="20"/>
            <w:szCs w:val="20"/>
            <w:lang w:val="pt-BR"/>
            <w:rPrChange w:id="881" w:author="Danilo Castiglione Ferreira" w:date="2022-02-25T19:19:00Z">
              <w:rPr>
                <w:rFonts w:ascii="Verdana" w:hAnsi="Verdana"/>
                <w:bCs/>
                <w:i/>
                <w:iCs/>
                <w:sz w:val="20"/>
                <w:szCs w:val="20"/>
              </w:rPr>
            </w:rPrChange>
          </w:rPr>
          <w:t xml:space="preserve"> </w:t>
        </w:r>
      </w:ins>
      <w:ins w:id="882" w:author="Danilo Castiglione Ferreira" w:date="2022-02-25T19:19:00Z">
        <w:r w:rsidR="006C779A">
          <w:rPr>
            <w:rFonts w:ascii="Verdana" w:hAnsi="Verdana"/>
            <w:bCs/>
            <w:sz w:val="20"/>
            <w:szCs w:val="20"/>
            <w:lang w:val="pt-BR"/>
          </w:rPr>
          <w:t>excluir</w:t>
        </w:r>
      </w:ins>
      <w:ins w:id="883" w:author="Danilo Castiglione Ferreira" w:date="2022-02-25T19:18:00Z">
        <w:r w:rsidR="006C779A" w:rsidRPr="006C779A">
          <w:rPr>
            <w:rFonts w:ascii="Verdana" w:hAnsi="Verdana"/>
            <w:bCs/>
            <w:sz w:val="20"/>
            <w:szCs w:val="20"/>
            <w:lang w:val="pt-BR"/>
            <w:rPrChange w:id="884" w:author="Danilo Castiglione Ferreira" w:date="2022-02-25T19:19:00Z">
              <w:rPr>
                <w:rFonts w:ascii="Verdana" w:hAnsi="Verdana"/>
                <w:bCs/>
                <w:i/>
                <w:iCs/>
                <w:sz w:val="20"/>
                <w:szCs w:val="20"/>
              </w:rPr>
            </w:rPrChange>
          </w:rPr>
          <w:t xml:space="preserve"> qualquer previsão que resulte ou possa resultar em uma obrigação de pagamento da </w:t>
        </w:r>
      </w:ins>
      <w:ins w:id="885" w:author="Danilo Castiglione Ferreira" w:date="2022-02-25T19:19:00Z">
        <w:r w:rsidR="00415D31">
          <w:rPr>
            <w:rFonts w:ascii="Verdana" w:hAnsi="Verdana"/>
            <w:bCs/>
            <w:sz w:val="20"/>
            <w:szCs w:val="20"/>
            <w:lang w:val="pt-BR"/>
          </w:rPr>
          <w:t>Emissora</w:t>
        </w:r>
      </w:ins>
      <w:ins w:id="886" w:author="Danilo Castiglione Ferreira" w:date="2022-02-25T19:18:00Z">
        <w:r w:rsidR="006C779A" w:rsidRPr="006C779A">
          <w:rPr>
            <w:rFonts w:ascii="Verdana" w:hAnsi="Verdana"/>
            <w:bCs/>
            <w:sz w:val="20"/>
            <w:szCs w:val="20"/>
            <w:lang w:val="pt-BR"/>
            <w:rPrChange w:id="887" w:author="Danilo Castiglione Ferreira" w:date="2022-02-25T19:19:00Z">
              <w:rPr>
                <w:rFonts w:ascii="Verdana" w:hAnsi="Verdana"/>
                <w:bCs/>
                <w:i/>
                <w:iCs/>
                <w:sz w:val="20"/>
                <w:szCs w:val="20"/>
              </w:rPr>
            </w:rPrChange>
          </w:rPr>
          <w:t xml:space="preserve"> </w:t>
        </w:r>
      </w:ins>
      <w:ins w:id="888" w:author="Danilo Castiglione Ferreira" w:date="2022-02-25T19:19:00Z">
        <w:r w:rsidR="00415D31">
          <w:rPr>
            <w:rFonts w:ascii="Verdana" w:hAnsi="Verdana"/>
            <w:bCs/>
            <w:sz w:val="20"/>
            <w:szCs w:val="20"/>
            <w:lang w:val="pt-BR"/>
          </w:rPr>
          <w:t>à LUGEF</w:t>
        </w:r>
      </w:ins>
      <w:ins w:id="889" w:author="Danilo Castiglione Ferreira" w:date="2022-02-25T19:18:00Z">
        <w:r w:rsidR="006C779A" w:rsidRPr="006C779A">
          <w:rPr>
            <w:rFonts w:ascii="Verdana" w:hAnsi="Verdana"/>
            <w:bCs/>
            <w:sz w:val="20"/>
            <w:szCs w:val="20"/>
            <w:lang w:val="pt-BR"/>
            <w:rPrChange w:id="890" w:author="Danilo Castiglione Ferreira" w:date="2022-02-25T19:19:00Z">
              <w:rPr>
                <w:rFonts w:ascii="Verdana" w:hAnsi="Verdana"/>
                <w:bCs/>
                <w:i/>
                <w:iCs/>
                <w:sz w:val="20"/>
                <w:szCs w:val="20"/>
              </w:rPr>
            </w:rPrChange>
          </w:rPr>
          <w:t xml:space="preserve"> (a título de vencimento (antecipado ou não), amortização, juros, rendimentos, entre outros) em moeda nacional ou estrangeira, antes da quitação integral dest</w:t>
        </w:r>
      </w:ins>
      <w:ins w:id="891" w:author="Danilo Castiglione Ferreira" w:date="2022-02-25T19:19:00Z">
        <w:r w:rsidR="00415D31">
          <w:rPr>
            <w:rFonts w:ascii="Verdana" w:hAnsi="Verdana"/>
            <w:bCs/>
            <w:sz w:val="20"/>
            <w:szCs w:val="20"/>
            <w:lang w:val="pt-BR"/>
          </w:rPr>
          <w:t>a</w:t>
        </w:r>
      </w:ins>
      <w:ins w:id="892" w:author="Danilo Castiglione Ferreira" w:date="2022-02-25T19:18:00Z">
        <w:r w:rsidR="006C779A" w:rsidRPr="006C779A">
          <w:rPr>
            <w:rFonts w:ascii="Verdana" w:hAnsi="Verdana"/>
            <w:bCs/>
            <w:sz w:val="20"/>
            <w:szCs w:val="20"/>
            <w:lang w:val="pt-BR"/>
            <w:rPrChange w:id="893" w:author="Danilo Castiglione Ferreira" w:date="2022-02-25T19:19:00Z">
              <w:rPr>
                <w:rFonts w:ascii="Verdana" w:hAnsi="Verdana"/>
                <w:bCs/>
                <w:i/>
                <w:iCs/>
                <w:sz w:val="20"/>
                <w:szCs w:val="20"/>
              </w:rPr>
            </w:rPrChange>
          </w:rPr>
          <w:t xml:space="preserve"> </w:t>
        </w:r>
      </w:ins>
      <w:ins w:id="894" w:author="Danilo Castiglione Ferreira" w:date="2022-02-25T19:19:00Z">
        <w:r w:rsidR="00415D31">
          <w:rPr>
            <w:rFonts w:ascii="Verdana" w:hAnsi="Verdana"/>
            <w:bCs/>
            <w:sz w:val="20"/>
            <w:szCs w:val="20"/>
            <w:lang w:val="pt-BR"/>
          </w:rPr>
          <w:t>Debênture</w:t>
        </w:r>
      </w:ins>
      <w:ins w:id="895" w:author="Danilo Castiglione Ferreira" w:date="2022-02-25T19:18:00Z">
        <w:r w:rsidR="006C779A" w:rsidRPr="006C779A">
          <w:rPr>
            <w:rFonts w:ascii="Verdana" w:hAnsi="Verdana"/>
            <w:bCs/>
            <w:sz w:val="20"/>
            <w:szCs w:val="20"/>
            <w:lang w:val="pt-BR"/>
            <w:rPrChange w:id="896" w:author="Danilo Castiglione Ferreira" w:date="2022-02-25T19:19:00Z">
              <w:rPr>
                <w:rFonts w:ascii="Verdana" w:hAnsi="Verdana"/>
                <w:bCs/>
                <w:i/>
                <w:iCs/>
                <w:sz w:val="20"/>
                <w:szCs w:val="20"/>
              </w:rPr>
            </w:rPrChange>
          </w:rPr>
          <w:t xml:space="preserve">, e </w:t>
        </w:r>
      </w:ins>
      <w:ins w:id="897" w:author="Danilo Castiglione Ferreira" w:date="2022-02-25T19:19:00Z">
        <w:r w:rsidR="00415D31">
          <w:rPr>
            <w:rFonts w:ascii="Verdana" w:hAnsi="Verdana"/>
            <w:bCs/>
            <w:sz w:val="20"/>
            <w:szCs w:val="20"/>
            <w:lang w:val="pt-BR"/>
          </w:rPr>
          <w:t>inclusão</w:t>
        </w:r>
      </w:ins>
      <w:ins w:id="898" w:author="Danilo Castiglione Ferreira" w:date="2022-02-25T19:18:00Z">
        <w:r w:rsidR="006C779A" w:rsidRPr="006C779A">
          <w:rPr>
            <w:rFonts w:ascii="Verdana" w:hAnsi="Verdana"/>
            <w:bCs/>
            <w:sz w:val="20"/>
            <w:szCs w:val="20"/>
            <w:lang w:val="pt-BR"/>
            <w:rPrChange w:id="899" w:author="Danilo Castiglione Ferreira" w:date="2022-02-25T19:19:00Z">
              <w:rPr>
                <w:rFonts w:ascii="Verdana" w:hAnsi="Verdana"/>
                <w:bCs/>
                <w:i/>
                <w:iCs/>
                <w:sz w:val="20"/>
                <w:szCs w:val="20"/>
              </w:rPr>
            </w:rPrChange>
          </w:rPr>
          <w:t xml:space="preserve"> </w:t>
        </w:r>
      </w:ins>
      <w:ins w:id="900" w:author="Danilo Castiglione Ferreira" w:date="2022-02-25T19:19:00Z">
        <w:r w:rsidR="00415D31">
          <w:rPr>
            <w:rFonts w:ascii="Verdana" w:hAnsi="Verdana"/>
            <w:bCs/>
            <w:sz w:val="20"/>
            <w:szCs w:val="20"/>
            <w:lang w:val="pt-BR"/>
          </w:rPr>
          <w:t xml:space="preserve">de </w:t>
        </w:r>
      </w:ins>
      <w:ins w:id="901" w:author="Danilo Castiglione Ferreira" w:date="2022-02-25T19:18:00Z">
        <w:r w:rsidR="006C779A" w:rsidRPr="006C779A">
          <w:rPr>
            <w:rFonts w:ascii="Verdana" w:hAnsi="Verdana"/>
            <w:bCs/>
            <w:sz w:val="20"/>
            <w:szCs w:val="20"/>
            <w:lang w:val="pt-BR"/>
            <w:rPrChange w:id="902" w:author="Danilo Castiglione Ferreira" w:date="2022-02-25T19:19:00Z">
              <w:rPr>
                <w:rFonts w:ascii="Verdana" w:hAnsi="Verdana"/>
                <w:bCs/>
                <w:i/>
                <w:iCs/>
                <w:sz w:val="20"/>
                <w:szCs w:val="20"/>
              </w:rPr>
            </w:rPrChange>
          </w:rPr>
          <w:t>previs</w:t>
        </w:r>
      </w:ins>
      <w:ins w:id="903" w:author="Danilo Castiglione Ferreira" w:date="2022-02-25T19:19:00Z">
        <w:r w:rsidR="00415D31">
          <w:rPr>
            <w:rFonts w:ascii="Verdana" w:hAnsi="Verdana"/>
            <w:bCs/>
            <w:sz w:val="20"/>
            <w:szCs w:val="20"/>
            <w:lang w:val="pt-BR"/>
          </w:rPr>
          <w:t>ão</w:t>
        </w:r>
      </w:ins>
      <w:ins w:id="904" w:author="Danilo Castiglione Ferreira" w:date="2022-02-25T19:18:00Z">
        <w:r w:rsidR="006C779A" w:rsidRPr="006C779A">
          <w:rPr>
            <w:rFonts w:ascii="Verdana" w:hAnsi="Verdana"/>
            <w:bCs/>
            <w:sz w:val="20"/>
            <w:szCs w:val="20"/>
            <w:lang w:val="pt-BR"/>
            <w:rPrChange w:id="905" w:author="Danilo Castiglione Ferreira" w:date="2022-02-25T19:19:00Z">
              <w:rPr>
                <w:rFonts w:ascii="Verdana" w:hAnsi="Verdana"/>
                <w:bCs/>
                <w:i/>
                <w:iCs/>
                <w:sz w:val="20"/>
                <w:szCs w:val="20"/>
              </w:rPr>
            </w:rPrChange>
          </w:rPr>
          <w:t xml:space="preserve"> explícita vedando qualquer situação que potencialmente possa alterar esse objetivo (incluindo, mas não se limitando a vedação a resgate antecipado, alteração nas condições de remuneração e prazos, e outros aplicáveis); (</w:t>
        </w:r>
      </w:ins>
      <w:ins w:id="906" w:author="Danilo Castiglione Ferreira" w:date="2022-02-25T19:20:00Z">
        <w:r w:rsidR="00230866">
          <w:rPr>
            <w:rFonts w:ascii="Verdana" w:hAnsi="Verdana"/>
            <w:bCs/>
            <w:sz w:val="20"/>
            <w:szCs w:val="20"/>
            <w:lang w:val="pt-BR"/>
          </w:rPr>
          <w:t>iii</w:t>
        </w:r>
      </w:ins>
      <w:ins w:id="907" w:author="Danilo Castiglione Ferreira" w:date="2022-02-25T19:18:00Z">
        <w:r w:rsidR="006C779A" w:rsidRPr="006C779A">
          <w:rPr>
            <w:rFonts w:ascii="Verdana" w:hAnsi="Verdana"/>
            <w:bCs/>
            <w:sz w:val="20"/>
            <w:szCs w:val="20"/>
            <w:lang w:val="pt-BR"/>
            <w:rPrChange w:id="908" w:author="Danilo Castiglione Ferreira" w:date="2022-02-25T19:19:00Z">
              <w:rPr>
                <w:rFonts w:ascii="Verdana" w:hAnsi="Verdana"/>
                <w:bCs/>
                <w:i/>
                <w:iCs/>
                <w:sz w:val="20"/>
                <w:szCs w:val="20"/>
              </w:rPr>
            </w:rPrChange>
          </w:rPr>
          <w:t xml:space="preserve">) não possua </w:t>
        </w:r>
      </w:ins>
      <w:ins w:id="909" w:author="Danilo Castiglione Ferreira" w:date="2022-02-25T19:20:00Z">
        <w:r w:rsidR="00230866">
          <w:rPr>
            <w:rFonts w:ascii="Verdana" w:hAnsi="Verdana"/>
            <w:bCs/>
            <w:sz w:val="20"/>
            <w:szCs w:val="20"/>
            <w:lang w:val="pt-BR"/>
          </w:rPr>
          <w:t xml:space="preserve">nem poderá vir a possuir </w:t>
        </w:r>
      </w:ins>
      <w:ins w:id="910" w:author="Danilo Castiglione Ferreira" w:date="2022-02-25T19:18:00Z">
        <w:r w:rsidR="006C779A" w:rsidRPr="006C779A">
          <w:rPr>
            <w:rFonts w:ascii="Verdana" w:hAnsi="Verdana"/>
            <w:bCs/>
            <w:sz w:val="20"/>
            <w:szCs w:val="20"/>
            <w:lang w:val="pt-BR"/>
            <w:rPrChange w:id="911" w:author="Danilo Castiglione Ferreira" w:date="2022-02-25T19:19:00Z">
              <w:rPr>
                <w:rFonts w:ascii="Verdana" w:hAnsi="Verdana"/>
                <w:bCs/>
                <w:i/>
                <w:iCs/>
                <w:sz w:val="20"/>
                <w:szCs w:val="20"/>
              </w:rPr>
            </w:rPrChange>
          </w:rPr>
          <w:t>qualquer garantia real; e (</w:t>
        </w:r>
      </w:ins>
      <w:ins w:id="912" w:author="Danilo Castiglione Ferreira" w:date="2022-02-25T19:20:00Z">
        <w:r w:rsidR="00230866">
          <w:rPr>
            <w:rFonts w:ascii="Verdana" w:hAnsi="Verdana"/>
            <w:bCs/>
            <w:sz w:val="20"/>
            <w:szCs w:val="20"/>
            <w:lang w:val="pt-BR"/>
          </w:rPr>
          <w:t>iv</w:t>
        </w:r>
      </w:ins>
      <w:ins w:id="913" w:author="Danilo Castiglione Ferreira" w:date="2022-02-25T19:18:00Z">
        <w:r w:rsidR="006C779A" w:rsidRPr="006C779A">
          <w:rPr>
            <w:rFonts w:ascii="Verdana" w:hAnsi="Verdana"/>
            <w:bCs/>
            <w:sz w:val="20"/>
            <w:szCs w:val="20"/>
            <w:lang w:val="pt-BR"/>
            <w:rPrChange w:id="914" w:author="Danilo Castiglione Ferreira" w:date="2022-02-25T19:19:00Z">
              <w:rPr>
                <w:rFonts w:ascii="Verdana" w:hAnsi="Verdana"/>
                <w:bCs/>
                <w:i/>
                <w:iCs/>
                <w:sz w:val="20"/>
                <w:szCs w:val="20"/>
              </w:rPr>
            </w:rPrChange>
          </w:rPr>
          <w:t xml:space="preserve">) sejam formal e explicitamente categorizadas como dívida subordinada, </w:t>
        </w:r>
      </w:ins>
      <w:ins w:id="915" w:author="Danilo Castiglione Ferreira" w:date="2022-02-25T19:20:00Z">
        <w:r w:rsidR="00230866">
          <w:rPr>
            <w:rFonts w:ascii="Verdana" w:hAnsi="Verdana"/>
            <w:bCs/>
            <w:sz w:val="20"/>
            <w:szCs w:val="20"/>
            <w:lang w:val="pt-BR"/>
          </w:rPr>
          <w:t>incluindo</w:t>
        </w:r>
      </w:ins>
      <w:ins w:id="916" w:author="Danilo Castiglione Ferreira" w:date="2022-02-25T19:18:00Z">
        <w:r w:rsidR="006C779A" w:rsidRPr="006C779A">
          <w:rPr>
            <w:rFonts w:ascii="Verdana" w:hAnsi="Verdana"/>
            <w:bCs/>
            <w:sz w:val="20"/>
            <w:szCs w:val="20"/>
            <w:lang w:val="pt-BR"/>
            <w:rPrChange w:id="917" w:author="Danilo Castiglione Ferreira" w:date="2022-02-25T19:19:00Z">
              <w:rPr>
                <w:rFonts w:ascii="Verdana" w:hAnsi="Verdana"/>
                <w:bCs/>
                <w:i/>
                <w:iCs/>
                <w:sz w:val="20"/>
                <w:szCs w:val="20"/>
              </w:rPr>
            </w:rPrChange>
          </w:rPr>
          <w:t xml:space="preserve"> cláusula explícita de que em caso de evento de inadimplemento ou de insolvência que resulte na instauração de concurso de credores da </w:t>
        </w:r>
      </w:ins>
      <w:ins w:id="918" w:author="Danilo Castiglione Ferreira" w:date="2022-02-25T19:20:00Z">
        <w:r w:rsidR="00230866">
          <w:rPr>
            <w:rFonts w:ascii="Verdana" w:hAnsi="Verdana"/>
            <w:bCs/>
            <w:sz w:val="20"/>
            <w:szCs w:val="20"/>
            <w:lang w:val="pt-BR"/>
          </w:rPr>
          <w:t>Emissora</w:t>
        </w:r>
      </w:ins>
      <w:ins w:id="919" w:author="Danilo Castiglione Ferreira" w:date="2022-02-25T19:18:00Z">
        <w:r w:rsidR="006C779A" w:rsidRPr="006C779A">
          <w:rPr>
            <w:rFonts w:ascii="Verdana" w:hAnsi="Verdana"/>
            <w:bCs/>
            <w:sz w:val="20"/>
            <w:szCs w:val="20"/>
            <w:lang w:val="pt-BR"/>
            <w:rPrChange w:id="920" w:author="Danilo Castiglione Ferreira" w:date="2022-02-25T19:19:00Z">
              <w:rPr>
                <w:rFonts w:ascii="Verdana" w:hAnsi="Verdana"/>
                <w:bCs/>
                <w:i/>
                <w:iCs/>
                <w:sz w:val="20"/>
                <w:szCs w:val="20"/>
              </w:rPr>
            </w:rPrChange>
          </w:rPr>
          <w:t xml:space="preserve">, </w:t>
        </w:r>
      </w:ins>
      <w:ins w:id="921" w:author="Danilo Castiglione Ferreira" w:date="2022-02-25T19:20:00Z">
        <w:r w:rsidR="00C930D4">
          <w:rPr>
            <w:rFonts w:ascii="Verdana" w:hAnsi="Verdana"/>
            <w:bCs/>
            <w:sz w:val="20"/>
            <w:szCs w:val="20"/>
            <w:lang w:val="pt-BR"/>
          </w:rPr>
          <w:t>referida dívida</w:t>
        </w:r>
      </w:ins>
      <w:ins w:id="922" w:author="Danilo Castiglione Ferreira" w:date="2022-02-25T19:18:00Z">
        <w:r w:rsidR="006C779A" w:rsidRPr="006C779A">
          <w:rPr>
            <w:rFonts w:ascii="Verdana" w:hAnsi="Verdana"/>
            <w:bCs/>
            <w:sz w:val="20"/>
            <w:szCs w:val="20"/>
            <w:lang w:val="pt-BR"/>
            <w:rPrChange w:id="923" w:author="Danilo Castiglione Ferreira" w:date="2022-02-25T19:19:00Z">
              <w:rPr>
                <w:rFonts w:ascii="Verdana" w:hAnsi="Verdana"/>
                <w:bCs/>
                <w:i/>
                <w:iCs/>
                <w:sz w:val="20"/>
                <w:szCs w:val="20"/>
              </w:rPr>
            </w:rPrChange>
          </w:rPr>
          <w:t xml:space="preserve"> necessariamente ser</w:t>
        </w:r>
      </w:ins>
      <w:ins w:id="924" w:author="Danilo Castiglione Ferreira" w:date="2022-02-25T19:20:00Z">
        <w:r w:rsidR="00C930D4">
          <w:rPr>
            <w:rFonts w:ascii="Verdana" w:hAnsi="Verdana"/>
            <w:bCs/>
            <w:sz w:val="20"/>
            <w:szCs w:val="20"/>
            <w:lang w:val="pt-BR"/>
          </w:rPr>
          <w:t>á</w:t>
        </w:r>
      </w:ins>
      <w:ins w:id="925" w:author="Danilo Castiglione Ferreira" w:date="2022-02-25T19:18:00Z">
        <w:r w:rsidR="006C779A" w:rsidRPr="006C779A">
          <w:rPr>
            <w:rFonts w:ascii="Verdana" w:hAnsi="Verdana"/>
            <w:bCs/>
            <w:sz w:val="20"/>
            <w:szCs w:val="20"/>
            <w:lang w:val="pt-BR"/>
            <w:rPrChange w:id="926" w:author="Danilo Castiglione Ferreira" w:date="2022-02-25T19:19:00Z">
              <w:rPr>
                <w:rFonts w:ascii="Verdana" w:hAnsi="Verdana"/>
                <w:bCs/>
                <w:i/>
                <w:iCs/>
                <w:sz w:val="20"/>
                <w:szCs w:val="20"/>
              </w:rPr>
            </w:rPrChange>
          </w:rPr>
          <w:t>, em qualquer hipótese, subordinad</w:t>
        </w:r>
      </w:ins>
      <w:ins w:id="927" w:author="Danilo Castiglione Ferreira" w:date="2022-02-25T19:20:00Z">
        <w:r w:rsidR="00C930D4">
          <w:rPr>
            <w:rFonts w:ascii="Verdana" w:hAnsi="Verdana"/>
            <w:bCs/>
            <w:sz w:val="20"/>
            <w:szCs w:val="20"/>
            <w:lang w:val="pt-BR"/>
          </w:rPr>
          <w:t>a</w:t>
        </w:r>
      </w:ins>
      <w:ins w:id="928" w:author="Danilo Castiglione Ferreira" w:date="2022-02-25T19:18:00Z">
        <w:r w:rsidR="006C779A" w:rsidRPr="006C779A">
          <w:rPr>
            <w:rFonts w:ascii="Verdana" w:hAnsi="Verdana"/>
            <w:bCs/>
            <w:sz w:val="20"/>
            <w:szCs w:val="20"/>
            <w:lang w:val="pt-BR"/>
            <w:rPrChange w:id="929" w:author="Danilo Castiglione Ferreira" w:date="2022-02-25T19:19:00Z">
              <w:rPr>
                <w:rFonts w:ascii="Verdana" w:hAnsi="Verdana"/>
                <w:bCs/>
                <w:i/>
                <w:iCs/>
                <w:sz w:val="20"/>
                <w:szCs w:val="20"/>
              </w:rPr>
            </w:rPrChange>
          </w:rPr>
          <w:t xml:space="preserve"> a todos os demais credores da </w:t>
        </w:r>
      </w:ins>
      <w:ins w:id="930" w:author="Danilo Castiglione Ferreira" w:date="2022-02-25T19:21:00Z">
        <w:r w:rsidR="00C930D4">
          <w:rPr>
            <w:rFonts w:ascii="Verdana" w:hAnsi="Verdana"/>
            <w:bCs/>
            <w:sz w:val="20"/>
            <w:szCs w:val="20"/>
            <w:lang w:val="pt-BR"/>
          </w:rPr>
          <w:t>Emissora</w:t>
        </w:r>
      </w:ins>
      <w:ins w:id="931" w:author="Danilo Castiglione Ferreira" w:date="2022-02-25T19:18:00Z">
        <w:r w:rsidR="006C779A" w:rsidRPr="006C779A">
          <w:rPr>
            <w:rFonts w:ascii="Verdana" w:hAnsi="Verdana"/>
            <w:bCs/>
            <w:sz w:val="20"/>
            <w:szCs w:val="20"/>
            <w:lang w:val="pt-BR"/>
            <w:rPrChange w:id="932" w:author="Danilo Castiglione Ferreira" w:date="2022-02-25T19:19:00Z">
              <w:rPr>
                <w:rFonts w:ascii="Verdana" w:hAnsi="Verdana"/>
                <w:bCs/>
                <w:i/>
                <w:iCs/>
                <w:sz w:val="20"/>
                <w:szCs w:val="20"/>
              </w:rPr>
            </w:rPrChange>
          </w:rPr>
          <w:t xml:space="preserve"> e preferindo apenas aos seus acionistas</w:t>
        </w:r>
      </w:ins>
      <w:ins w:id="933" w:author="Bruno Bacchin" w:date="2022-02-24T18:28:00Z">
        <w:r w:rsidR="00E915AF" w:rsidRPr="00035B9D">
          <w:rPr>
            <w:rFonts w:ascii="Verdana" w:hAnsi="Verdana"/>
            <w:bCs/>
            <w:sz w:val="20"/>
            <w:szCs w:val="20"/>
            <w:lang w:val="pt-BR"/>
          </w:rPr>
          <w:t xml:space="preserve"> </w:t>
        </w:r>
      </w:ins>
      <w:ins w:id="934" w:author="Pedro Oliveira" w:date="2022-02-25T13:45:00Z">
        <w:r w:rsidR="00BC703F">
          <w:rPr>
            <w:rFonts w:ascii="Verdana" w:hAnsi="Verdana"/>
            <w:bCs/>
            <w:sz w:val="20"/>
            <w:szCs w:val="20"/>
            <w:lang w:val="pt-BR"/>
          </w:rPr>
          <w:t>[</w:t>
        </w:r>
        <w:r w:rsidR="00BC703F" w:rsidRPr="00BC703F">
          <w:rPr>
            <w:rFonts w:ascii="Verdana" w:hAnsi="Verdana"/>
            <w:bCs/>
            <w:sz w:val="20"/>
            <w:szCs w:val="20"/>
            <w:highlight w:val="green"/>
            <w:lang w:val="pt-BR"/>
          </w:rPr>
          <w:t>Nota Pavarini: haverá necessidade de waiver dos credores da dívida da LUGEF</w:t>
        </w:r>
        <w:r w:rsidR="00BC703F">
          <w:rPr>
            <w:rFonts w:ascii="Verdana" w:hAnsi="Verdana"/>
            <w:bCs/>
            <w:sz w:val="20"/>
            <w:szCs w:val="20"/>
            <w:lang w:val="pt-BR"/>
          </w:rPr>
          <w:t>]</w:t>
        </w:r>
      </w:ins>
      <w:ins w:id="935" w:author="Danilo Castiglione Ferreira" w:date="2022-02-25T19:21:00Z">
        <w:r w:rsidR="00C930D4">
          <w:rPr>
            <w:rFonts w:ascii="Verdana" w:hAnsi="Verdana"/>
            <w:bCs/>
            <w:sz w:val="20"/>
            <w:szCs w:val="20"/>
            <w:lang w:val="pt-BR"/>
          </w:rPr>
          <w:t xml:space="preserve">. </w:t>
        </w:r>
      </w:ins>
    </w:p>
    <w:p w14:paraId="5528B471" w14:textId="77777777" w:rsidR="00AF511A" w:rsidRDefault="00AF511A" w:rsidP="005F6041">
      <w:pPr>
        <w:suppressAutoHyphens/>
        <w:spacing w:after="0" w:line="360" w:lineRule="auto"/>
        <w:rPr>
          <w:ins w:id="936" w:author="Bruno Bacchin" w:date="2022-02-24T18:28:00Z"/>
          <w:rFonts w:ascii="Verdana" w:hAnsi="Verdana"/>
          <w:bCs/>
          <w:sz w:val="20"/>
          <w:szCs w:val="20"/>
          <w:lang w:val="pt-BR"/>
        </w:rPr>
      </w:pPr>
    </w:p>
    <w:p w14:paraId="23EB3414" w14:textId="0F795312" w:rsidR="00A11768" w:rsidRPr="00035B9D" w:rsidRDefault="00AF511A" w:rsidP="00035B9D">
      <w:pPr>
        <w:pStyle w:val="ListParagraph"/>
        <w:numPr>
          <w:ilvl w:val="0"/>
          <w:numId w:val="42"/>
        </w:numPr>
        <w:suppressAutoHyphens/>
        <w:spacing w:after="0" w:line="360" w:lineRule="auto"/>
        <w:rPr>
          <w:ins w:id="937" w:author="Bruno Bacchin" w:date="2022-02-24T18:28:00Z"/>
          <w:rFonts w:ascii="Verdana" w:hAnsi="Verdana"/>
          <w:bCs/>
          <w:sz w:val="20"/>
          <w:szCs w:val="20"/>
          <w:lang w:val="pt-BR"/>
        </w:rPr>
      </w:pPr>
      <w:ins w:id="938" w:author="Bruno Bacchin" w:date="2022-02-24T18:28:00Z">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ins>
      <w:ins w:id="939" w:author="Bruno Bacchin" w:date="2022-02-24T18:40:00Z">
        <w:r w:rsidR="00025372">
          <w:rPr>
            <w:rFonts w:ascii="Verdana" w:hAnsi="Verdana"/>
            <w:bCs/>
            <w:sz w:val="20"/>
            <w:szCs w:val="20"/>
            <w:lang w:val="pt-BR"/>
          </w:rPr>
          <w:t>[</w:t>
        </w:r>
      </w:ins>
      <w:ins w:id="940" w:author="Bruno Bacchin" w:date="2022-02-24T18:28:00Z">
        <w:r w:rsidR="00AD47AA">
          <w:rPr>
            <w:rFonts w:ascii="Verdana" w:hAnsi="Verdana"/>
            <w:bCs/>
            <w:sz w:val="20"/>
            <w:szCs w:val="20"/>
            <w:lang w:val="pt-BR"/>
          </w:rPr>
          <w:t>2</w:t>
        </w:r>
        <w:commentRangeStart w:id="941"/>
        <w:r w:rsidR="00AD47AA">
          <w:rPr>
            <w:rFonts w:ascii="Verdana" w:hAnsi="Verdana"/>
            <w:bCs/>
            <w:sz w:val="20"/>
            <w:szCs w:val="20"/>
            <w:lang w:val="pt-BR"/>
          </w:rPr>
          <w:t>14.286</w:t>
        </w:r>
      </w:ins>
      <w:ins w:id="942" w:author="Bruno Bacchin" w:date="2022-02-24T18:40:00Z">
        <w:r w:rsidR="00025372">
          <w:rPr>
            <w:rFonts w:ascii="Verdana" w:hAnsi="Verdana"/>
            <w:bCs/>
            <w:sz w:val="20"/>
            <w:szCs w:val="20"/>
            <w:lang w:val="pt-BR"/>
          </w:rPr>
          <w:t>]</w:t>
        </w:r>
      </w:ins>
      <w:ins w:id="943" w:author="Bruno Bacchin" w:date="2022-02-24T18:28:00Z">
        <w:r w:rsidR="00AD47AA">
          <w:rPr>
            <w:rFonts w:ascii="Verdana" w:hAnsi="Verdana"/>
            <w:bCs/>
            <w:sz w:val="20"/>
            <w:szCs w:val="20"/>
            <w:lang w:val="pt-BR"/>
          </w:rPr>
          <w:t xml:space="preserve"> </w:t>
        </w:r>
      </w:ins>
      <w:ins w:id="944" w:author="Bruno Bacchin" w:date="2022-02-24T18:40:00Z">
        <w:r w:rsidR="00025372">
          <w:rPr>
            <w:rFonts w:ascii="Verdana" w:hAnsi="Verdana"/>
            <w:bCs/>
            <w:sz w:val="20"/>
            <w:szCs w:val="20"/>
            <w:lang w:val="pt-BR"/>
          </w:rPr>
          <w:t>[</w:t>
        </w:r>
      </w:ins>
      <w:ins w:id="945" w:author="Bruno Bacchin" w:date="2022-02-24T18:28:00Z">
        <w:r w:rsidR="00AD47AA">
          <w:rPr>
            <w:rFonts w:ascii="Verdana" w:hAnsi="Verdana"/>
            <w:bCs/>
            <w:sz w:val="20"/>
            <w:szCs w:val="20"/>
            <w:lang w:val="pt-BR"/>
          </w:rPr>
          <w:t>(duzentas e quatorze mil, duzentas e oitenta e seis)</w:t>
        </w:r>
      </w:ins>
      <w:ins w:id="946" w:author="Bruno Bacchin" w:date="2022-02-24T18:40:00Z">
        <w:r w:rsidR="00025372">
          <w:rPr>
            <w:rFonts w:ascii="Verdana" w:hAnsi="Verdana"/>
            <w:bCs/>
            <w:sz w:val="20"/>
            <w:szCs w:val="20"/>
            <w:lang w:val="pt-BR"/>
          </w:rPr>
          <w:t>]</w:t>
        </w:r>
      </w:ins>
      <w:ins w:id="947" w:author="Bruno Bacchin" w:date="2022-02-24T18:28:00Z">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ordinárias</w:t>
        </w:r>
        <w:r w:rsidR="00CA7B76" w:rsidRPr="00035B9D">
          <w:rPr>
            <w:rFonts w:ascii="Verdana" w:hAnsi="Verdana"/>
            <w:bCs/>
            <w:sz w:val="20"/>
            <w:szCs w:val="20"/>
            <w:lang w:val="pt-BR"/>
          </w:rPr>
          <w:t xml:space="preserve"> </w:t>
        </w:r>
        <w:r w:rsidR="002C04BC" w:rsidRPr="00035B9D">
          <w:rPr>
            <w:rFonts w:ascii="Verdana" w:hAnsi="Verdana"/>
            <w:bCs/>
            <w:sz w:val="20"/>
            <w:szCs w:val="20"/>
            <w:lang w:val="pt-BR"/>
          </w:rPr>
          <w:t>da Emissora</w:t>
        </w:r>
        <w:commentRangeEnd w:id="941"/>
        <w:r w:rsidR="00191283">
          <w:rPr>
            <w:rStyle w:val="CommentReference"/>
          </w:rPr>
          <w:commentReference w:id="941"/>
        </w:r>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no mínimo, 25% (vinte e cinco por cento) </w:t>
        </w:r>
        <w:r w:rsidR="00554118">
          <w:rPr>
            <w:rFonts w:ascii="Verdana" w:hAnsi="Verdana"/>
            <w:bCs/>
            <w:sz w:val="20"/>
            <w:szCs w:val="20"/>
            <w:lang w:val="pt-BR"/>
          </w:rPr>
          <w:t xml:space="preserve">das ações ordinárias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ins>
    </w:p>
    <w:p w14:paraId="213AF51C" w14:textId="77777777" w:rsidR="008B3D8C" w:rsidRDefault="008B3D8C" w:rsidP="005F6041">
      <w:pPr>
        <w:suppressAutoHyphens/>
        <w:spacing w:after="0" w:line="360" w:lineRule="auto"/>
        <w:rPr>
          <w:ins w:id="948" w:author="Bruno Bacchin" w:date="2022-02-24T18:28:00Z"/>
          <w:rFonts w:ascii="Verdana" w:hAnsi="Verdana"/>
          <w:bCs/>
          <w:sz w:val="20"/>
          <w:szCs w:val="20"/>
          <w:lang w:val="pt-BR"/>
        </w:rPr>
      </w:pPr>
    </w:p>
    <w:p w14:paraId="6BE0AD84" w14:textId="7F4911FB" w:rsidR="008B3D8C" w:rsidRPr="00035B9D" w:rsidRDefault="00DB3D12" w:rsidP="00035B9D">
      <w:pPr>
        <w:pStyle w:val="ListParagraph"/>
        <w:numPr>
          <w:ilvl w:val="0"/>
          <w:numId w:val="42"/>
        </w:numPr>
        <w:suppressAutoHyphens/>
        <w:spacing w:after="0" w:line="360" w:lineRule="auto"/>
        <w:rPr>
          <w:ins w:id="949" w:author="Bruno Bacchin" w:date="2022-02-24T18:28:00Z"/>
          <w:rFonts w:ascii="Verdana" w:hAnsi="Verdana"/>
          <w:bCs/>
          <w:sz w:val="20"/>
          <w:szCs w:val="20"/>
          <w:lang w:val="pt-BR"/>
        </w:rPr>
      </w:pPr>
      <w:ins w:id="950" w:author="Bruno Bacchin" w:date="2022-02-24T18:28:00Z">
        <w:r w:rsidRPr="00035B9D">
          <w:rPr>
            <w:rFonts w:ascii="Verdana" w:hAnsi="Verdana"/>
            <w:bCs/>
            <w:sz w:val="20"/>
            <w:szCs w:val="20"/>
            <w:lang w:val="pt-BR"/>
          </w:rPr>
          <w:lastRenderedPageBreak/>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r w:rsidR="0080133C" w:rsidRPr="00035B9D">
          <w:rPr>
            <w:rFonts w:ascii="Verdana" w:hAnsi="Verdana"/>
            <w:bCs/>
            <w:i/>
            <w:iCs/>
            <w:sz w:val="20"/>
            <w:szCs w:val="20"/>
            <w:lang w:val="pt-BR"/>
          </w:rPr>
          <w:t xml:space="preserve">fee </w:t>
        </w:r>
        <w:r w:rsidR="007C1B71" w:rsidRPr="00035B9D">
          <w:rPr>
            <w:rFonts w:ascii="Verdana" w:hAnsi="Verdana"/>
            <w:bCs/>
            <w:sz w:val="20"/>
            <w:szCs w:val="20"/>
            <w:lang w:val="pt-BR"/>
          </w:rPr>
          <w:t>pela Emissora aos Debenturistas equivalente a 5% (</w:t>
        </w:r>
        <w:r w:rsidR="00DB579A">
          <w:rPr>
            <w:rFonts w:ascii="Verdana" w:hAnsi="Verdana"/>
            <w:bCs/>
            <w:sz w:val="20"/>
            <w:szCs w:val="20"/>
            <w:lang w:val="pt-BR"/>
          </w:rPr>
          <w:t>cinco</w:t>
        </w:r>
        <w:r w:rsidR="007C1B71" w:rsidRPr="00035B9D">
          <w:rPr>
            <w:rFonts w:ascii="Verdana" w:hAnsi="Verdana"/>
            <w:bCs/>
            <w:sz w:val="20"/>
            <w:szCs w:val="20"/>
            <w:lang w:val="pt-BR"/>
          </w:rPr>
          <w:t xml:space="preserve"> por cento)</w:t>
        </w:r>
      </w:ins>
      <w:ins w:id="951" w:author="Pedro Oliveira" w:date="2022-02-25T13:47:00Z">
        <w:r w:rsidR="00BC703F">
          <w:rPr>
            <w:rFonts w:ascii="Verdana" w:hAnsi="Verdana"/>
            <w:bCs/>
            <w:sz w:val="20"/>
            <w:szCs w:val="20"/>
            <w:lang w:val="pt-BR"/>
          </w:rPr>
          <w:t xml:space="preserve"> sobre [</w:t>
        </w:r>
      </w:ins>
      <w:ins w:id="952" w:author="Pedro Oliveira" w:date="2022-02-25T15:43:00Z">
        <w:r w:rsidR="008503FD" w:rsidRPr="008503FD">
          <w:rPr>
            <w:rFonts w:ascii="Verdana" w:hAnsi="Verdana"/>
            <w:bCs/>
            <w:sz w:val="20"/>
            <w:szCs w:val="20"/>
            <w:highlight w:val="green"/>
            <w:lang w:val="pt-BR"/>
          </w:rPr>
          <w:t xml:space="preserve">a </w:t>
        </w:r>
      </w:ins>
      <w:ins w:id="953" w:author="Pedro Oliveira" w:date="2022-02-25T15:42:00Z">
        <w:r w:rsidR="008503FD" w:rsidRPr="008503FD">
          <w:rPr>
            <w:rFonts w:ascii="Verdana" w:hAnsi="Verdana"/>
            <w:bCs/>
            <w:sz w:val="20"/>
            <w:szCs w:val="20"/>
            <w:highlight w:val="green"/>
            <w:lang w:val="pt-BR"/>
          </w:rPr>
          <w:t xml:space="preserve">diferença entre </w:t>
        </w:r>
      </w:ins>
      <w:ins w:id="954" w:author="Pedro Oliveira" w:date="2022-02-25T15:43:00Z">
        <w:r w:rsidR="008503FD" w:rsidRPr="008503FD">
          <w:rPr>
            <w:rFonts w:ascii="Verdana" w:hAnsi="Verdana"/>
            <w:bCs/>
            <w:sz w:val="20"/>
            <w:szCs w:val="20"/>
            <w:highlight w:val="green"/>
            <w:lang w:val="pt-BR"/>
          </w:rPr>
          <w:t>$ 40.000.000,00 (quarenta milhões de reais) e</w:t>
        </w:r>
      </w:ins>
      <w:ins w:id="955" w:author="Pedro Oliveira" w:date="2022-02-25T15:42:00Z">
        <w:r w:rsidR="008503FD" w:rsidRPr="008503FD">
          <w:rPr>
            <w:rFonts w:ascii="Verdana" w:hAnsi="Verdana"/>
            <w:bCs/>
            <w:sz w:val="20"/>
            <w:szCs w:val="20"/>
            <w:highlight w:val="green"/>
            <w:lang w:val="pt-BR"/>
          </w:rPr>
          <w:t xml:space="preserve"> </w:t>
        </w:r>
      </w:ins>
      <w:ins w:id="956" w:author="Pedro Oliveira" w:date="2022-02-25T15:24:00Z">
        <w:r w:rsidR="00C4398C" w:rsidRPr="008503FD">
          <w:rPr>
            <w:rFonts w:ascii="Verdana" w:hAnsi="Verdana"/>
            <w:bCs/>
            <w:sz w:val="20"/>
            <w:szCs w:val="20"/>
            <w:highlight w:val="green"/>
            <w:lang w:val="pt-BR"/>
          </w:rPr>
          <w:t xml:space="preserve">valor </w:t>
        </w:r>
      </w:ins>
      <w:ins w:id="957" w:author="Pedro Oliveira" w:date="2022-02-25T15:42:00Z">
        <w:r w:rsidR="008503FD" w:rsidRPr="008503FD">
          <w:rPr>
            <w:rFonts w:ascii="Verdana" w:hAnsi="Verdana"/>
            <w:bCs/>
            <w:sz w:val="20"/>
            <w:szCs w:val="20"/>
            <w:highlight w:val="green"/>
            <w:lang w:val="pt-BR"/>
          </w:rPr>
          <w:t>do</w:t>
        </w:r>
      </w:ins>
      <w:ins w:id="958" w:author="Pedro Oliveira" w:date="2022-02-25T15:27:00Z">
        <w:r w:rsidR="00C4398C" w:rsidRPr="008503FD">
          <w:rPr>
            <w:rFonts w:ascii="Verdana" w:hAnsi="Verdana"/>
            <w:bCs/>
            <w:sz w:val="20"/>
            <w:szCs w:val="20"/>
            <w:highlight w:val="green"/>
            <w:lang w:val="pt-BR"/>
          </w:rPr>
          <w:t xml:space="preserve"> </w:t>
        </w:r>
      </w:ins>
      <w:ins w:id="959" w:author="Pedro Oliveira" w:date="2022-02-25T15:28:00Z">
        <w:r w:rsidR="00C4398C" w:rsidRPr="008503FD">
          <w:rPr>
            <w:rFonts w:ascii="Verdana" w:hAnsi="Verdana"/>
            <w:bCs/>
            <w:sz w:val="20"/>
            <w:szCs w:val="20"/>
            <w:highlight w:val="green"/>
            <w:lang w:val="pt-BR"/>
          </w:rPr>
          <w:t>Evento de Liquidez</w:t>
        </w:r>
      </w:ins>
      <w:ins w:id="960" w:author="Pedro Oliveira" w:date="2022-02-25T13:47:00Z">
        <w:r w:rsidR="00BC703F">
          <w:rPr>
            <w:rFonts w:ascii="Verdana" w:hAnsi="Verdana"/>
            <w:bCs/>
            <w:sz w:val="20"/>
            <w:szCs w:val="20"/>
            <w:lang w:val="pt-BR"/>
          </w:rPr>
          <w:t>],</w:t>
        </w:r>
      </w:ins>
      <w:ins w:id="961" w:author="Bruno Bacchin" w:date="2022-02-24T18:28:00Z">
        <w:r w:rsidR="007C1B71" w:rsidRPr="00035B9D">
          <w:rPr>
            <w:rFonts w:ascii="Verdana" w:hAnsi="Verdana"/>
            <w:bCs/>
            <w:sz w:val="20"/>
            <w:szCs w:val="20"/>
            <w:lang w:val="pt-BR"/>
          </w:rPr>
          <w:t xml:space="preserve"> em caso da ocorrência de um </w:t>
        </w:r>
        <w:r w:rsidR="00FE7D5B" w:rsidRPr="00035B9D">
          <w:rPr>
            <w:rFonts w:ascii="Verdana" w:hAnsi="Verdana"/>
            <w:bCs/>
            <w:sz w:val="20"/>
            <w:szCs w:val="20"/>
            <w:lang w:val="pt-BR"/>
          </w:rPr>
          <w:t>E</w:t>
        </w:r>
        <w:r w:rsidR="007C1B71" w:rsidRPr="00035B9D">
          <w:rPr>
            <w:rFonts w:ascii="Verdana" w:hAnsi="Verdana"/>
            <w:bCs/>
            <w:sz w:val="20"/>
            <w:szCs w:val="20"/>
            <w:lang w:val="pt-BR"/>
          </w:rPr>
          <w:t xml:space="preserve">vento de </w:t>
        </w:r>
        <w:r w:rsidR="00FE7D5B" w:rsidRPr="00035B9D">
          <w:rPr>
            <w:rFonts w:ascii="Verdana" w:hAnsi="Verdana"/>
            <w:bCs/>
            <w:sz w:val="20"/>
            <w:szCs w:val="20"/>
            <w:lang w:val="pt-BR"/>
          </w:rPr>
          <w:t>L</w:t>
        </w:r>
        <w:r w:rsidR="007C1B71" w:rsidRPr="00035B9D">
          <w:rPr>
            <w:rFonts w:ascii="Verdana" w:hAnsi="Verdana"/>
            <w:bCs/>
            <w:sz w:val="20"/>
            <w:szCs w:val="20"/>
            <w:lang w:val="pt-BR"/>
          </w:rPr>
          <w:t xml:space="preserve">iquidez </w:t>
        </w:r>
        <w:r w:rsidR="0083307C" w:rsidRPr="00035B9D">
          <w:rPr>
            <w:rFonts w:ascii="Verdana" w:hAnsi="Verdana"/>
            <w:bCs/>
            <w:sz w:val="20"/>
            <w:szCs w:val="20"/>
            <w:lang w:val="pt-BR"/>
          </w:rPr>
          <w:t xml:space="preserve">(conforme definido abaixo) </w:t>
        </w:r>
        <w:r w:rsidR="007C1B71" w:rsidRPr="00035B9D">
          <w:rPr>
            <w:rFonts w:ascii="Verdana" w:hAnsi="Verdana"/>
            <w:bCs/>
            <w:sz w:val="20"/>
            <w:szCs w:val="20"/>
            <w:lang w:val="pt-BR"/>
          </w:rPr>
          <w:t xml:space="preserve">envolvendo a Emisora </w:t>
        </w:r>
        <w:bookmarkStart w:id="962" w:name="_Hlk96696397"/>
        <w:r w:rsidR="00280B6A" w:rsidRPr="00035B9D">
          <w:rPr>
            <w:rFonts w:ascii="Verdana" w:hAnsi="Verdana"/>
            <w:bCs/>
            <w:sz w:val="20"/>
            <w:szCs w:val="20"/>
            <w:lang w:val="pt-BR"/>
          </w:rPr>
          <w:t xml:space="preserve">no qual o </w:t>
        </w:r>
        <w:r w:rsidR="00280B6A" w:rsidRPr="00035B9D">
          <w:rPr>
            <w:rFonts w:ascii="Verdana" w:hAnsi="Verdana"/>
            <w:bCs/>
            <w:i/>
            <w:iCs/>
            <w:sz w:val="20"/>
            <w:szCs w:val="20"/>
            <w:lang w:val="pt-BR"/>
          </w:rPr>
          <w:t xml:space="preserve">equity value </w:t>
        </w:r>
        <w:r w:rsidR="00280B6A" w:rsidRPr="00035B9D">
          <w:rPr>
            <w:rFonts w:ascii="Verdana" w:hAnsi="Verdana"/>
            <w:bCs/>
            <w:sz w:val="20"/>
            <w:szCs w:val="20"/>
            <w:lang w:val="pt-BR"/>
          </w:rPr>
          <w:t>da Emissora seja igual ou superior a R$ 40.000.000,00 (quarenta milhões de reais)</w:t>
        </w:r>
        <w:r w:rsidR="00D056EC" w:rsidRPr="00035B9D">
          <w:rPr>
            <w:rFonts w:ascii="Verdana" w:hAnsi="Verdana"/>
            <w:bCs/>
            <w:sz w:val="20"/>
            <w:szCs w:val="20"/>
            <w:lang w:val="pt-BR"/>
          </w:rPr>
          <w:t xml:space="preserve">, limitado a um </w:t>
        </w:r>
        <w:r w:rsidR="00D056EC" w:rsidRPr="00035B9D">
          <w:rPr>
            <w:rFonts w:ascii="Verdana" w:hAnsi="Verdana"/>
            <w:bCs/>
            <w:i/>
            <w:iCs/>
            <w:sz w:val="20"/>
            <w:szCs w:val="20"/>
            <w:lang w:val="pt-BR"/>
          </w:rPr>
          <w:t>fee</w:t>
        </w:r>
        <w:r w:rsidR="00D056EC" w:rsidRPr="00035B9D">
          <w:rPr>
            <w:rFonts w:ascii="Verdana" w:hAnsi="Verdana"/>
            <w:bCs/>
            <w:sz w:val="20"/>
            <w:szCs w:val="20"/>
            <w:lang w:val="pt-BR"/>
          </w:rPr>
          <w:t xml:space="preserve"> de até R$ </w:t>
        </w:r>
        <w:r w:rsidR="00DB579A">
          <w:rPr>
            <w:rFonts w:ascii="Verdana" w:hAnsi="Verdana"/>
            <w:bCs/>
            <w:sz w:val="20"/>
            <w:szCs w:val="20"/>
            <w:lang w:val="pt-BR"/>
          </w:rPr>
          <w:t>7</w:t>
        </w:r>
        <w:r w:rsidR="00D056EC" w:rsidRPr="00035B9D">
          <w:rPr>
            <w:rFonts w:ascii="Verdana" w:hAnsi="Verdana"/>
            <w:bCs/>
            <w:sz w:val="20"/>
            <w:szCs w:val="20"/>
            <w:lang w:val="pt-BR"/>
          </w:rPr>
          <w:t>.000.000,00 (</w:t>
        </w:r>
        <w:r w:rsidR="00DB579A">
          <w:rPr>
            <w:rFonts w:ascii="Verdana" w:hAnsi="Verdana"/>
            <w:bCs/>
            <w:sz w:val="20"/>
            <w:szCs w:val="20"/>
            <w:lang w:val="pt-BR"/>
          </w:rPr>
          <w:t>sete</w:t>
        </w:r>
        <w:r w:rsidR="00D056EC" w:rsidRPr="00035B9D">
          <w:rPr>
            <w:rFonts w:ascii="Verdana" w:hAnsi="Verdana"/>
            <w:bCs/>
            <w:sz w:val="20"/>
            <w:szCs w:val="20"/>
            <w:lang w:val="pt-BR"/>
          </w:rPr>
          <w:t xml:space="preserve"> milhões de reais)</w:t>
        </w:r>
        <w:bookmarkEnd w:id="962"/>
        <w:r w:rsidR="00E13F65" w:rsidRPr="00035B9D">
          <w:rPr>
            <w:rFonts w:ascii="Verdana" w:hAnsi="Verdana"/>
            <w:bCs/>
            <w:sz w:val="20"/>
            <w:szCs w:val="20"/>
            <w:lang w:val="pt-BR"/>
          </w:rPr>
          <w:t xml:space="preserve"> (“</w:t>
        </w:r>
        <w:r w:rsidR="00E13F65" w:rsidRPr="00035B9D">
          <w:rPr>
            <w:rFonts w:ascii="Verdana" w:hAnsi="Verdana"/>
            <w:bCs/>
            <w:i/>
            <w:iCs/>
            <w:sz w:val="20"/>
            <w:szCs w:val="20"/>
            <w:u w:val="single"/>
            <w:lang w:val="pt-BR"/>
          </w:rPr>
          <w:t>Equity Kicker</w:t>
        </w:r>
        <w:r w:rsidR="00E13F65" w:rsidRPr="00035B9D">
          <w:rPr>
            <w:rFonts w:ascii="Verdana" w:hAnsi="Verdana"/>
            <w:bCs/>
            <w:sz w:val="20"/>
            <w:szCs w:val="20"/>
            <w:lang w:val="pt-BR"/>
          </w:rPr>
          <w:t>”)</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ins w:id="963" w:author="Pedro Henrique Bicalho Bueno" w:date="2022-03-02T16:13:00Z">
        <w:r w:rsidR="00BA6119" w:rsidRPr="00BA6119">
          <w:rPr>
            <w:rFonts w:ascii="Verdana" w:hAnsi="Verdana"/>
            <w:bCs/>
            <w:sz w:val="20"/>
            <w:szCs w:val="20"/>
            <w:highlight w:val="yellow"/>
            <w:lang w:val="pt-BR"/>
            <w:rPrChange w:id="964" w:author="Pedro Henrique Bicalho Bueno" w:date="2022-03-02T16:15:00Z">
              <w:rPr>
                <w:rFonts w:ascii="Verdana" w:hAnsi="Verdana"/>
                <w:bCs/>
                <w:sz w:val="20"/>
                <w:szCs w:val="20"/>
                <w:lang w:val="pt-BR"/>
              </w:rPr>
            </w:rPrChange>
          </w:rPr>
          <w:t>[</w:t>
        </w:r>
      </w:ins>
      <w:ins w:id="965" w:author="Pedro Henrique Bicalho Bueno" w:date="2022-03-02T16:18:00Z">
        <w:r w:rsidR="00BA6119" w:rsidRPr="00F03CAB">
          <w:rPr>
            <w:rFonts w:ascii="Verdana" w:hAnsi="Verdana"/>
            <w:bCs/>
            <w:sz w:val="20"/>
            <w:szCs w:val="20"/>
            <w:highlight w:val="yellow"/>
            <w:lang w:val="pt-BR"/>
          </w:rPr>
          <w:t xml:space="preserve">DCM IBBA: </w:t>
        </w:r>
      </w:ins>
      <w:ins w:id="966" w:author="Pedro Henrique Bicalho Bueno" w:date="2022-03-02T16:13:00Z">
        <w:r w:rsidR="00BA6119" w:rsidRPr="00BA6119">
          <w:rPr>
            <w:rFonts w:ascii="Verdana" w:hAnsi="Verdana"/>
            <w:bCs/>
            <w:sz w:val="20"/>
            <w:szCs w:val="20"/>
            <w:highlight w:val="yellow"/>
            <w:lang w:val="pt-BR"/>
            <w:rPrChange w:id="967" w:author="Pedro Henrique Bicalho Bueno" w:date="2022-03-02T16:15:00Z">
              <w:rPr>
                <w:rFonts w:ascii="Verdana" w:hAnsi="Verdana"/>
                <w:bCs/>
                <w:sz w:val="20"/>
                <w:szCs w:val="20"/>
                <w:lang w:val="pt-BR"/>
              </w:rPr>
            </w:rPrChange>
          </w:rPr>
          <w:t xml:space="preserve">incluir </w:t>
        </w:r>
      </w:ins>
      <w:ins w:id="968" w:author="Pedro Henrique Bicalho Bueno" w:date="2022-03-02T16:14:00Z">
        <w:r w:rsidR="00BA6119" w:rsidRPr="00BA6119">
          <w:rPr>
            <w:rFonts w:ascii="Verdana" w:hAnsi="Verdana"/>
            <w:bCs/>
            <w:sz w:val="20"/>
            <w:szCs w:val="20"/>
            <w:highlight w:val="yellow"/>
            <w:lang w:val="pt-BR"/>
            <w:rPrChange w:id="969" w:author="Pedro Henrique Bicalho Bueno" w:date="2022-03-02T16:15:00Z">
              <w:rPr>
                <w:rFonts w:ascii="Verdana" w:hAnsi="Verdana"/>
                <w:bCs/>
                <w:sz w:val="20"/>
                <w:szCs w:val="20"/>
                <w:lang w:val="pt-BR"/>
              </w:rPr>
            </w:rPrChange>
          </w:rPr>
          <w:t>que é valido até a data de vencimento das debentures. Se aditado, kicker continua válido]</w:t>
        </w:r>
      </w:ins>
      <w:ins w:id="970" w:author="Felipe Pinto E Silva Wright" w:date="2022-03-02T17:06:00Z">
        <w:r w:rsidR="00A515A7">
          <w:rPr>
            <w:rFonts w:ascii="Verdana" w:hAnsi="Verdana"/>
            <w:bCs/>
            <w:sz w:val="20"/>
            <w:szCs w:val="20"/>
            <w:lang w:val="pt-BR"/>
          </w:rPr>
          <w:t xml:space="preserve"> </w:t>
        </w:r>
        <w:r w:rsidR="00A515A7" w:rsidRPr="00A515A7">
          <w:rPr>
            <w:rFonts w:ascii="Verdana" w:hAnsi="Verdana"/>
            <w:bCs/>
            <w:sz w:val="20"/>
            <w:szCs w:val="20"/>
            <w:highlight w:val="cyan"/>
            <w:lang w:val="pt-BR"/>
            <w:rPrChange w:id="971" w:author="Felipe Pinto E Silva Wright" w:date="2022-03-02T17:07:00Z">
              <w:rPr>
                <w:rFonts w:ascii="Verdana" w:hAnsi="Verdana"/>
                <w:bCs/>
                <w:sz w:val="20"/>
                <w:szCs w:val="20"/>
                <w:lang w:val="pt-BR"/>
              </w:rPr>
            </w:rPrChange>
          </w:rPr>
          <w:t>[IAM: seria possível colocarmos um prazo maior que o prazo de vencimento das debentures?</w:t>
        </w:r>
      </w:ins>
      <w:ins w:id="972" w:author="Felipe Pinto E Silva Wright" w:date="2022-03-02T17:07:00Z">
        <w:r w:rsidR="00A515A7" w:rsidRPr="00A515A7">
          <w:rPr>
            <w:rFonts w:ascii="Verdana" w:hAnsi="Verdana"/>
            <w:bCs/>
            <w:sz w:val="20"/>
            <w:szCs w:val="20"/>
            <w:highlight w:val="cyan"/>
            <w:lang w:val="pt-BR"/>
            <w:rPrChange w:id="973" w:author="Felipe Pinto E Silva Wright" w:date="2022-03-02T17:07:00Z">
              <w:rPr>
                <w:rFonts w:ascii="Verdana" w:hAnsi="Verdana"/>
                <w:bCs/>
                <w:sz w:val="20"/>
                <w:szCs w:val="20"/>
                <w:lang w:val="pt-BR"/>
              </w:rPr>
            </w:rPrChange>
          </w:rPr>
          <w:t>]</w:t>
        </w:r>
      </w:ins>
    </w:p>
    <w:p w14:paraId="6C8B6ED0" w14:textId="77777777" w:rsidR="0083307C" w:rsidRDefault="0083307C" w:rsidP="005F6041">
      <w:pPr>
        <w:suppressAutoHyphens/>
        <w:spacing w:after="0" w:line="360" w:lineRule="auto"/>
        <w:rPr>
          <w:ins w:id="974" w:author="Bruno Bacchin" w:date="2022-02-24T18:28:00Z"/>
          <w:rFonts w:ascii="Verdana" w:hAnsi="Verdana"/>
          <w:bCs/>
          <w:sz w:val="20"/>
          <w:szCs w:val="20"/>
          <w:lang w:val="pt-BR"/>
        </w:rPr>
      </w:pPr>
    </w:p>
    <w:p w14:paraId="2FBE6BBD" w14:textId="49AA7D33" w:rsidR="0083307C" w:rsidRPr="00035B9D" w:rsidRDefault="00AB6C9B" w:rsidP="00035B9D">
      <w:pPr>
        <w:pStyle w:val="ListParagraph"/>
        <w:numPr>
          <w:ilvl w:val="0"/>
          <w:numId w:val="42"/>
        </w:numPr>
        <w:suppressAutoHyphens/>
        <w:spacing w:after="0" w:line="360" w:lineRule="auto"/>
        <w:rPr>
          <w:ins w:id="975" w:author="Bruno Bacchin" w:date="2022-02-24T18:28:00Z"/>
          <w:rFonts w:ascii="Verdana" w:hAnsi="Verdana"/>
          <w:bCs/>
          <w:sz w:val="20"/>
          <w:szCs w:val="20"/>
          <w:lang w:val="pt-BR"/>
        </w:rPr>
      </w:pPr>
      <w:ins w:id="976" w:author="Bruno Bacchin" w:date="2022-02-24T18:28:00Z">
        <w:r>
          <w:rPr>
            <w:rFonts w:ascii="Verdana" w:hAnsi="Verdana"/>
            <w:bCs/>
            <w:sz w:val="20"/>
            <w:szCs w:val="20"/>
            <w:lang w:val="pt-BR"/>
          </w:rPr>
          <w:t xml:space="preserve"> a inclusão de previsão que c</w:t>
        </w:r>
        <w:r w:rsidR="00E13F65" w:rsidRPr="00035B9D">
          <w:rPr>
            <w:rFonts w:ascii="Verdana" w:hAnsi="Verdana"/>
            <w:bCs/>
            <w:sz w:val="20"/>
            <w:szCs w:val="20"/>
            <w:lang w:val="pt-BR"/>
          </w:rPr>
          <w:t>onsidera-se um</w:t>
        </w:r>
        <w:r w:rsidR="00FE7D5B" w:rsidRPr="00035B9D">
          <w:rPr>
            <w:rFonts w:ascii="Verdana" w:hAnsi="Verdana"/>
            <w:bCs/>
            <w:sz w:val="20"/>
            <w:szCs w:val="20"/>
            <w:lang w:val="pt-BR"/>
          </w:rPr>
          <w:t xml:space="preserve"> “Evento de Liquidez” </w:t>
        </w:r>
        <w:r w:rsidR="00932394" w:rsidRPr="00035B9D">
          <w:rPr>
            <w:rFonts w:ascii="Verdana" w:hAnsi="Verdana"/>
            <w:bCs/>
            <w:sz w:val="20"/>
            <w:szCs w:val="20"/>
            <w:lang w:val="pt-BR"/>
          </w:rPr>
          <w:t xml:space="preserve">(i) a alienação de ações </w:t>
        </w:r>
        <w:r w:rsidR="009B46C2" w:rsidRPr="00035B9D">
          <w:rPr>
            <w:rFonts w:ascii="Verdana" w:hAnsi="Verdana"/>
            <w:bCs/>
            <w:sz w:val="20"/>
            <w:szCs w:val="20"/>
            <w:lang w:val="pt-BR"/>
          </w:rPr>
          <w:t>(ordinárias</w:t>
        </w:r>
      </w:ins>
      <w:ins w:id="977" w:author="Bruno Bacchin" w:date="2022-02-24T18:41:00Z">
        <w:r w:rsidR="00025372">
          <w:rPr>
            <w:rFonts w:ascii="Verdana" w:hAnsi="Verdana"/>
            <w:bCs/>
            <w:sz w:val="20"/>
            <w:szCs w:val="20"/>
            <w:lang w:val="pt-BR"/>
          </w:rPr>
          <w:t xml:space="preserve"> ou preferencias, conforme o caso</w:t>
        </w:r>
      </w:ins>
      <w:ins w:id="978" w:author="Bruno Bacchin" w:date="2022-02-24T18:28:00Z">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ou aos Fiadores, acionistas ou pessoas relacionadas da Emissora </w:t>
        </w:r>
        <w:r w:rsidR="00AE2C41" w:rsidRPr="00035B9D">
          <w:rPr>
            <w:rFonts w:ascii="Verdana" w:hAnsi="Verdana"/>
            <w:bCs/>
            <w:sz w:val="20"/>
            <w:szCs w:val="20"/>
            <w:lang w:val="pt-BR"/>
          </w:rPr>
          <w:t xml:space="preserve">com entrada de recursos no caixa da Emissora </w:t>
        </w:r>
        <w:r w:rsidR="00C7541C" w:rsidRPr="00035B9D">
          <w:rPr>
            <w:rFonts w:ascii="Verdana" w:hAnsi="Verdana"/>
            <w:bCs/>
            <w:sz w:val="20"/>
            <w:szCs w:val="20"/>
            <w:lang w:val="pt-BR"/>
          </w:rPr>
          <w:t>(“</w:t>
        </w:r>
        <w:r w:rsidR="00C7541C" w:rsidRPr="00035B9D">
          <w:rPr>
            <w:rFonts w:ascii="Verdana" w:hAnsi="Verdana"/>
            <w:bCs/>
            <w:sz w:val="20"/>
            <w:szCs w:val="20"/>
            <w:u w:val="single"/>
            <w:lang w:val="pt-BR"/>
          </w:rPr>
          <w:t>Evento de Liquidez Primário</w:t>
        </w:r>
        <w:r w:rsidR="00C7541C"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(ii) </w:t>
        </w:r>
        <w:r w:rsidR="00AE2C41" w:rsidRPr="00035B9D">
          <w:rPr>
            <w:rFonts w:ascii="Verdana" w:hAnsi="Verdana"/>
            <w:bCs/>
            <w:sz w:val="20"/>
            <w:szCs w:val="20"/>
            <w:lang w:val="pt-BR"/>
          </w:rPr>
          <w:t xml:space="preserve">a alienação de ações (ordinárias ou preferenciais) da Emissora detidas pelos seus sócios a um terceiro ou aos Fiadores, acionistas ou pessoas relacionadas da Emissora gerando liquidez aos </w:t>
        </w:r>
        <w:r w:rsidR="00C33288" w:rsidRPr="00035B9D">
          <w:rPr>
            <w:rFonts w:ascii="Verdana" w:hAnsi="Verdana"/>
            <w:bCs/>
            <w:sz w:val="20"/>
            <w:szCs w:val="20"/>
            <w:lang w:val="pt-BR"/>
          </w:rPr>
          <w:t>sócios que as alienaram ("</w:t>
        </w:r>
        <w:r w:rsidR="00C33288" w:rsidRPr="00035B9D">
          <w:rPr>
            <w:rFonts w:ascii="Verdana" w:hAnsi="Verdana"/>
            <w:bCs/>
            <w:sz w:val="20"/>
            <w:szCs w:val="20"/>
            <w:u w:val="single"/>
            <w:lang w:val="pt-BR"/>
          </w:rPr>
          <w:t>Evento de Liquidez Secundário</w:t>
        </w:r>
        <w:r w:rsidR="00C33288" w:rsidRPr="00035B9D">
          <w:rPr>
            <w:rFonts w:ascii="Verdana" w:hAnsi="Verdana"/>
            <w:bCs/>
            <w:sz w:val="20"/>
            <w:szCs w:val="20"/>
            <w:lang w:val="pt-BR"/>
          </w:rPr>
          <w:t>”)</w:t>
        </w:r>
        <w:r w:rsidR="00B71F6C">
          <w:rPr>
            <w:rFonts w:ascii="Verdana" w:hAnsi="Verdana"/>
            <w:bCs/>
            <w:sz w:val="20"/>
            <w:szCs w:val="20"/>
            <w:lang w:val="pt-BR"/>
          </w:rPr>
          <w:t>.</w:t>
        </w:r>
      </w:ins>
    </w:p>
    <w:p w14:paraId="433A5ABB" w14:textId="77777777" w:rsidR="003E0B13" w:rsidRDefault="003E0B13" w:rsidP="005F6041">
      <w:pPr>
        <w:suppressAutoHyphens/>
        <w:spacing w:after="0" w:line="360" w:lineRule="auto"/>
        <w:rPr>
          <w:ins w:id="979" w:author="Bruno Bacchin" w:date="2022-02-24T18:28:00Z"/>
          <w:rFonts w:ascii="Verdana" w:hAnsi="Verdana"/>
          <w:bCs/>
          <w:sz w:val="20"/>
          <w:szCs w:val="20"/>
          <w:lang w:val="pt-BR"/>
        </w:rPr>
      </w:pPr>
    </w:p>
    <w:p w14:paraId="46C5DB75" w14:textId="65BEA74C" w:rsidR="00C7541C" w:rsidRPr="00035B9D" w:rsidDel="008503FD" w:rsidRDefault="00AB6C9B" w:rsidP="00035B9D">
      <w:pPr>
        <w:pStyle w:val="ListParagraph"/>
        <w:numPr>
          <w:ilvl w:val="0"/>
          <w:numId w:val="42"/>
        </w:numPr>
        <w:suppressAutoHyphens/>
        <w:spacing w:after="0" w:line="360" w:lineRule="auto"/>
        <w:rPr>
          <w:ins w:id="980" w:author="Bruno Bacchin" w:date="2022-02-24T18:28:00Z"/>
          <w:del w:id="981" w:author="Pedro Oliveira" w:date="2022-02-25T15:43:00Z"/>
          <w:rFonts w:ascii="Verdana" w:hAnsi="Verdana"/>
          <w:bCs/>
          <w:sz w:val="20"/>
          <w:szCs w:val="20"/>
          <w:lang w:val="pt-BR"/>
        </w:rPr>
      </w:pPr>
      <w:ins w:id="982" w:author="Bruno Bacchin" w:date="2022-02-24T18:28:00Z">
        <w:del w:id="983" w:author="Pedro Oliveira" w:date="2022-02-25T15:43:00Z">
          <w:r w:rsidDel="008503FD">
            <w:rPr>
              <w:rFonts w:ascii="Verdana" w:hAnsi="Verdana"/>
              <w:bCs/>
              <w:sz w:val="20"/>
              <w:szCs w:val="20"/>
              <w:lang w:val="pt-BR"/>
            </w:rPr>
            <w:delText>a inclusão de previsão que e</w:delText>
          </w:r>
          <w:r w:rsidR="00C7541C" w:rsidRPr="00035B9D" w:rsidDel="008503FD">
            <w:rPr>
              <w:rFonts w:ascii="Verdana" w:hAnsi="Verdana"/>
              <w:bCs/>
              <w:sz w:val="20"/>
              <w:szCs w:val="20"/>
              <w:lang w:val="pt-BR"/>
            </w:rPr>
            <w:delText xml:space="preserve">m caso de ocorrência de um Evento de Liquidez Primário, </w:delText>
          </w:r>
          <w:r w:rsidR="0008098E" w:rsidRPr="00035B9D" w:rsidDel="008503FD">
            <w:rPr>
              <w:rFonts w:ascii="Verdana" w:hAnsi="Verdana"/>
              <w:bCs/>
              <w:sz w:val="20"/>
              <w:szCs w:val="20"/>
              <w:lang w:val="pt-BR"/>
            </w:rPr>
            <w:delText xml:space="preserve">o </w:delText>
          </w:r>
          <w:r w:rsidR="0008098E" w:rsidRPr="00035B9D" w:rsidDel="008503FD">
            <w:rPr>
              <w:rFonts w:ascii="Verdana" w:hAnsi="Verdana"/>
              <w:bCs/>
              <w:i/>
              <w:iCs/>
              <w:sz w:val="20"/>
              <w:szCs w:val="20"/>
              <w:lang w:val="pt-BR"/>
            </w:rPr>
            <w:delText>Equity Kicker</w:delText>
          </w:r>
          <w:r w:rsidR="0008098E" w:rsidRPr="00035B9D" w:rsidDel="008503FD">
            <w:rPr>
              <w:rFonts w:ascii="Verdana" w:hAnsi="Verdana"/>
              <w:bCs/>
              <w:sz w:val="20"/>
              <w:szCs w:val="20"/>
              <w:lang w:val="pt-BR"/>
            </w:rPr>
            <w:delText xml:space="preserve"> deverá ser aplicável apenas sobre o montante da diferença </w:delText>
          </w:r>
          <w:r w:rsidR="003B333E" w:rsidRPr="00035B9D" w:rsidDel="008503FD">
            <w:rPr>
              <w:rFonts w:ascii="Verdana" w:hAnsi="Verdana"/>
              <w:bCs/>
              <w:sz w:val="20"/>
              <w:szCs w:val="20"/>
              <w:lang w:val="pt-BR"/>
            </w:rPr>
            <w:delText xml:space="preserve">entre os Índices Financeiros projetados </w:delText>
          </w:r>
          <w:r w:rsidR="004D1EB1" w:rsidRPr="00035B9D" w:rsidDel="008503FD">
            <w:rPr>
              <w:rFonts w:ascii="Verdana" w:hAnsi="Verdana"/>
              <w:bCs/>
              <w:sz w:val="20"/>
              <w:szCs w:val="20"/>
              <w:lang w:val="pt-BR"/>
            </w:rPr>
            <w:delText>ao longo do</w:delText>
          </w:r>
          <w:r w:rsidR="003B333E" w:rsidRPr="00035B9D" w:rsidDel="008503FD">
            <w:rPr>
              <w:rFonts w:ascii="Verdana" w:hAnsi="Verdana"/>
              <w:bCs/>
              <w:sz w:val="20"/>
              <w:szCs w:val="20"/>
              <w:lang w:val="pt-BR"/>
            </w:rPr>
            <w:delText xml:space="preserve"> exercício social </w:delText>
          </w:r>
          <w:r w:rsidR="004D1EB1" w:rsidRPr="00035B9D" w:rsidDel="008503FD">
            <w:rPr>
              <w:rFonts w:ascii="Verdana" w:hAnsi="Verdana"/>
              <w:bCs/>
              <w:sz w:val="20"/>
              <w:szCs w:val="20"/>
              <w:lang w:val="pt-BR"/>
            </w:rPr>
            <w:delText>corrente</w:delText>
          </w:r>
          <w:r w:rsidR="003B333E" w:rsidRPr="00035B9D" w:rsidDel="008503FD">
            <w:rPr>
              <w:rFonts w:ascii="Verdana" w:hAnsi="Verdana"/>
              <w:bCs/>
              <w:sz w:val="20"/>
              <w:szCs w:val="20"/>
              <w:lang w:val="pt-BR"/>
            </w:rPr>
            <w:delText xml:space="preserve"> (</w:delText>
          </w:r>
          <w:r w:rsidR="004D1EB1" w:rsidRPr="00035B9D" w:rsidDel="008503FD">
            <w:rPr>
              <w:rFonts w:ascii="Verdana" w:hAnsi="Verdana"/>
              <w:bCs/>
              <w:sz w:val="20"/>
              <w:szCs w:val="20"/>
              <w:lang w:val="pt-BR"/>
            </w:rPr>
            <w:delText xml:space="preserve">e </w:delText>
          </w:r>
          <w:r w:rsidR="00E73427" w:rsidRPr="00035B9D" w:rsidDel="008503FD">
            <w:rPr>
              <w:rFonts w:ascii="Verdana" w:hAnsi="Verdana"/>
              <w:bCs/>
              <w:sz w:val="20"/>
              <w:szCs w:val="20"/>
              <w:lang w:val="pt-BR"/>
            </w:rPr>
            <w:delText>enviados</w:delText>
          </w:r>
          <w:r w:rsidR="003B333E" w:rsidRPr="00035B9D" w:rsidDel="008503FD">
            <w:rPr>
              <w:rFonts w:ascii="Verdana" w:hAnsi="Verdana"/>
              <w:bCs/>
              <w:sz w:val="20"/>
              <w:szCs w:val="20"/>
              <w:lang w:val="pt-BR"/>
            </w:rPr>
            <w:delText xml:space="preserve"> ao longo </w:delText>
          </w:r>
          <w:r w:rsidR="004D1EB1" w:rsidRPr="00035B9D" w:rsidDel="008503FD">
            <w:rPr>
              <w:rFonts w:ascii="Verdana" w:hAnsi="Verdana"/>
              <w:bCs/>
              <w:sz w:val="20"/>
              <w:szCs w:val="20"/>
              <w:lang w:val="pt-BR"/>
            </w:rPr>
            <w:delText>dos respectivos</w:delText>
          </w:r>
          <w:r w:rsidR="00E73427" w:rsidRPr="00035B9D" w:rsidDel="008503FD">
            <w:rPr>
              <w:rFonts w:ascii="Verdana" w:hAnsi="Verdana"/>
              <w:bCs/>
              <w:sz w:val="20"/>
              <w:szCs w:val="20"/>
              <w:lang w:val="pt-BR"/>
            </w:rPr>
            <w:delText xml:space="preserve"> exercícios sociais) e os </w:delText>
          </w:r>
          <w:r w:rsidR="006D06B7" w:rsidRPr="00035B9D" w:rsidDel="008503FD">
            <w:rPr>
              <w:rFonts w:ascii="Verdana" w:hAnsi="Verdana"/>
              <w:bCs/>
              <w:sz w:val="20"/>
              <w:szCs w:val="20"/>
              <w:lang w:val="pt-BR"/>
            </w:rPr>
            <w:delText xml:space="preserve">Índices Financeiros efetivamente apurados após a conclusão do </w:delText>
          </w:r>
          <w:r w:rsidR="00845D0A" w:rsidRPr="00035B9D" w:rsidDel="008503FD">
            <w:rPr>
              <w:rFonts w:ascii="Verdana" w:hAnsi="Verdana"/>
              <w:bCs/>
              <w:sz w:val="20"/>
              <w:szCs w:val="20"/>
              <w:lang w:val="pt-BR"/>
            </w:rPr>
            <w:delText xml:space="preserve">respectivo </w:delText>
          </w:r>
          <w:r w:rsidR="006D06B7" w:rsidRPr="00035B9D" w:rsidDel="008503FD">
            <w:rPr>
              <w:rFonts w:ascii="Verdana" w:hAnsi="Verdana"/>
              <w:bCs/>
              <w:sz w:val="20"/>
              <w:szCs w:val="20"/>
              <w:lang w:val="pt-BR"/>
            </w:rPr>
            <w:delText xml:space="preserve">exercício social </w:delText>
          </w:r>
          <w:r w:rsidR="004D1EB1" w:rsidRPr="00035B9D" w:rsidDel="008503FD">
            <w:rPr>
              <w:rFonts w:ascii="Verdana" w:hAnsi="Verdana"/>
              <w:bCs/>
              <w:sz w:val="20"/>
              <w:szCs w:val="20"/>
              <w:lang w:val="pt-BR"/>
            </w:rPr>
            <w:delText xml:space="preserve">em questão. </w:delText>
          </w:r>
          <w:r w:rsidR="00ED76B3" w:rsidRPr="00035B9D" w:rsidDel="008503FD">
            <w:rPr>
              <w:rFonts w:ascii="Verdana" w:hAnsi="Verdana"/>
              <w:bCs/>
              <w:sz w:val="20"/>
              <w:szCs w:val="20"/>
              <w:lang w:val="pt-BR"/>
            </w:rPr>
            <w:delText>Esta regra deverá ser aplicável apenas a partir do exercício social de 2023 até o cumprimento integral das obrigações previstas na Debênture</w:delText>
          </w:r>
          <w:r w:rsidR="00845D0A" w:rsidRPr="00035B9D" w:rsidDel="008503FD">
            <w:rPr>
              <w:rFonts w:ascii="Verdana" w:hAnsi="Verdana"/>
              <w:bCs/>
              <w:sz w:val="20"/>
              <w:szCs w:val="20"/>
              <w:lang w:val="pt-BR"/>
            </w:rPr>
            <w:delText>.</w:delText>
          </w:r>
        </w:del>
      </w:ins>
      <w:ins w:id="984" w:author="Pedro Oliveira" w:date="2022-02-25T15:43:00Z">
        <w:r w:rsidR="008503FD">
          <w:rPr>
            <w:rFonts w:ascii="Verdana" w:hAnsi="Verdana"/>
            <w:bCs/>
            <w:sz w:val="20"/>
            <w:szCs w:val="20"/>
            <w:lang w:val="pt-BR"/>
          </w:rPr>
          <w:t xml:space="preserve"> [</w:t>
        </w:r>
      </w:ins>
      <w:ins w:id="985" w:author="Pedro Oliveira" w:date="2022-02-25T15:52:00Z">
        <w:r w:rsidR="00E86F3E" w:rsidRPr="00BC703F">
          <w:rPr>
            <w:rFonts w:ascii="Verdana" w:hAnsi="Verdana"/>
            <w:bCs/>
            <w:sz w:val="20"/>
            <w:szCs w:val="20"/>
            <w:highlight w:val="green"/>
            <w:lang w:val="pt-BR"/>
          </w:rPr>
          <w:t xml:space="preserve">Nota Pavarini: </w:t>
        </w:r>
      </w:ins>
      <w:ins w:id="986" w:author="Pedro Oliveira" w:date="2022-02-25T15:43:00Z">
        <w:r w:rsidR="008503FD" w:rsidRPr="008503FD">
          <w:rPr>
            <w:rFonts w:ascii="Verdana" w:hAnsi="Verdana"/>
            <w:bCs/>
            <w:sz w:val="20"/>
            <w:szCs w:val="20"/>
            <w:highlight w:val="green"/>
            <w:lang w:val="pt-BR"/>
          </w:rPr>
          <w:t>conforme alinhado com Quasar</w:t>
        </w:r>
        <w:r w:rsidR="008503FD">
          <w:rPr>
            <w:rFonts w:ascii="Verdana" w:hAnsi="Verdana"/>
            <w:bCs/>
            <w:sz w:val="20"/>
            <w:szCs w:val="20"/>
            <w:lang w:val="pt-BR"/>
          </w:rPr>
          <w:t>]</w:t>
        </w:r>
      </w:ins>
    </w:p>
    <w:p w14:paraId="652B48B5" w14:textId="77777777" w:rsidR="005F5FF1" w:rsidRDefault="005F5FF1" w:rsidP="005F6041">
      <w:pPr>
        <w:suppressAutoHyphens/>
        <w:spacing w:after="0" w:line="360" w:lineRule="auto"/>
        <w:rPr>
          <w:ins w:id="987" w:author="Bruno Bacchin" w:date="2022-02-24T18:28:00Z"/>
          <w:rFonts w:ascii="Verdana" w:hAnsi="Verdana"/>
          <w:bCs/>
          <w:sz w:val="20"/>
          <w:szCs w:val="20"/>
          <w:lang w:val="pt-BR"/>
        </w:rPr>
      </w:pPr>
    </w:p>
    <w:p w14:paraId="3BDD8790" w14:textId="002EB066" w:rsidR="005F5FF1" w:rsidDel="004D769F" w:rsidRDefault="001B6926" w:rsidP="00035B9D">
      <w:pPr>
        <w:pStyle w:val="ListParagraph"/>
        <w:numPr>
          <w:ilvl w:val="0"/>
          <w:numId w:val="42"/>
        </w:numPr>
        <w:suppressAutoHyphens/>
        <w:spacing w:after="0" w:line="360" w:lineRule="auto"/>
        <w:rPr>
          <w:del w:id="988" w:author="Pedro Oliveira" w:date="2022-02-25T13:50:00Z"/>
          <w:rFonts w:ascii="Verdana" w:hAnsi="Verdana"/>
          <w:bCs/>
          <w:sz w:val="20"/>
          <w:szCs w:val="20"/>
          <w:lang w:val="pt-BR"/>
        </w:rPr>
      </w:pPr>
      <w:ins w:id="989" w:author="Bruno Bacchin" w:date="2022-02-24T18:28:00Z">
        <w:del w:id="990" w:author="Pedro Oliveira" w:date="2022-02-25T13:50:00Z">
          <w:r w:rsidRPr="00035B9D" w:rsidDel="00BC703F">
            <w:rPr>
              <w:rFonts w:ascii="Verdana" w:hAnsi="Verdana"/>
              <w:bCs/>
              <w:sz w:val="20"/>
              <w:szCs w:val="20"/>
              <w:lang w:val="pt-BR"/>
            </w:rPr>
            <w:delText xml:space="preserve"> a </w:delText>
          </w:r>
          <w:r w:rsidR="00AB6C9B" w:rsidDel="00BC703F">
            <w:rPr>
              <w:rFonts w:ascii="Verdana" w:hAnsi="Verdana"/>
              <w:bCs/>
              <w:sz w:val="20"/>
              <w:szCs w:val="20"/>
              <w:lang w:val="pt-BR"/>
            </w:rPr>
            <w:delText xml:space="preserve">inclusão de previsão de </w:delText>
          </w:r>
          <w:r w:rsidRPr="00035B9D" w:rsidDel="00BC703F">
            <w:rPr>
              <w:rFonts w:ascii="Verdana" w:hAnsi="Verdana"/>
              <w:bCs/>
              <w:sz w:val="20"/>
              <w:szCs w:val="20"/>
              <w:lang w:val="pt-BR"/>
            </w:rPr>
            <w:delText xml:space="preserve">não decretação de vencimento </w:delText>
          </w:r>
          <w:r w:rsidR="00EE5EF6" w:rsidRPr="00035B9D" w:rsidDel="00BC703F">
            <w:rPr>
              <w:rFonts w:ascii="Verdana" w:hAnsi="Verdana"/>
              <w:bCs/>
              <w:sz w:val="20"/>
              <w:szCs w:val="20"/>
              <w:lang w:val="pt-BR"/>
            </w:rPr>
            <w:delText xml:space="preserve">antecipado das Debêntures em razão do descumprimento do Reforço de Garantia, previsto na alínea “(ii)” da cláusula 5.6 do Contrato de Cessão Fiduciária, decorrente do descumprimento do Montante Mínimo de Duplicatas Virtuais cedidas fiduciariamente na data de verificação de </w:delText>
          </w:r>
          <w:r w:rsidR="00EE5EF6" w:rsidRPr="00035B9D" w:rsidDel="00BC703F">
            <w:rPr>
              <w:rFonts w:ascii="Verdana" w:hAnsi="Verdana"/>
              <w:sz w:val="20"/>
              <w:szCs w:val="20"/>
              <w:lang w:val="pt-BR"/>
            </w:rPr>
            <w:delText xml:space="preserve">fevereiro de 2022. Os Debenturistas ainda ratificam que as Contas Vinculadas permanecerão bloqueadas até </w:delText>
          </w:r>
          <w:r w:rsidR="008155E0" w:rsidRPr="00035B9D" w:rsidDel="00BC703F">
            <w:rPr>
              <w:rFonts w:ascii="Verdana" w:hAnsi="Verdana"/>
              <w:bCs/>
              <w:sz w:val="20"/>
              <w:szCs w:val="20"/>
              <w:lang w:val="pt-BR"/>
            </w:rPr>
            <w:delText xml:space="preserve">até a devida formalização e registro da Alienação Fiduciária de Ações independentemente da formalização da presente </w:delText>
          </w:r>
          <w:r w:rsidR="00E1296F" w:rsidRPr="00035B9D" w:rsidDel="00BC703F">
            <w:rPr>
              <w:rFonts w:ascii="Verdana" w:hAnsi="Verdana"/>
              <w:bCs/>
              <w:sz w:val="20"/>
              <w:szCs w:val="20"/>
              <w:lang w:val="pt-BR"/>
            </w:rPr>
            <w:delText>Assembleia, conforme previsto no item 6.5.1 acima.</w:delText>
          </w:r>
        </w:del>
      </w:ins>
    </w:p>
    <w:p w14:paraId="1A31ECD5" w14:textId="0A5D14ED" w:rsidR="004D769F" w:rsidRDefault="004D769F" w:rsidP="004D769F">
      <w:pPr>
        <w:suppressAutoHyphens/>
        <w:spacing w:after="0" w:line="360" w:lineRule="auto"/>
        <w:rPr>
          <w:ins w:id="991" w:author="Pedro Oliveira" w:date="2022-02-25T13:55:00Z"/>
          <w:rFonts w:ascii="Verdana" w:hAnsi="Verdana"/>
          <w:bCs/>
          <w:sz w:val="20"/>
          <w:szCs w:val="20"/>
          <w:lang w:val="pt-BR"/>
        </w:rPr>
      </w:pPr>
    </w:p>
    <w:p w14:paraId="2FF89187" w14:textId="22325A6A" w:rsidR="004D769F" w:rsidRPr="004D769F" w:rsidRDefault="004D769F">
      <w:pPr>
        <w:suppressAutoHyphens/>
        <w:spacing w:after="0" w:line="360" w:lineRule="auto"/>
        <w:rPr>
          <w:ins w:id="992" w:author="Pedro Oliveira" w:date="2022-02-25T13:55:00Z"/>
          <w:rFonts w:ascii="Verdana" w:hAnsi="Verdana"/>
          <w:bCs/>
          <w:sz w:val="20"/>
          <w:szCs w:val="20"/>
          <w:lang w:val="pt-BR"/>
          <w:rPrChange w:id="993" w:author="Pedro Oliveira" w:date="2022-02-25T13:55:00Z">
            <w:rPr>
              <w:ins w:id="994" w:author="Pedro Oliveira" w:date="2022-02-25T13:55:00Z"/>
              <w:lang w:val="pt-BR"/>
            </w:rPr>
          </w:rPrChange>
        </w:rPr>
        <w:pPrChange w:id="995" w:author="Pedro Oliveira" w:date="2022-02-25T13:55:00Z">
          <w:pPr>
            <w:pStyle w:val="ListParagraph"/>
            <w:numPr>
              <w:numId w:val="42"/>
            </w:numPr>
            <w:suppressAutoHyphens/>
            <w:spacing w:after="0" w:line="360" w:lineRule="auto"/>
            <w:ind w:left="720" w:hanging="360"/>
          </w:pPr>
        </w:pPrChange>
      </w:pPr>
      <w:ins w:id="996" w:author="Pedro Oliveira" w:date="2022-02-25T13:55:00Z">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sobre contratação de escritório de advocacia para assessorar na elaboração dos atos necessários para refletir os itens deliberados na presente Assembleia nos documentos da operação.</w:t>
        </w:r>
      </w:ins>
    </w:p>
    <w:p w14:paraId="1D9B4C64" w14:textId="12E9277F" w:rsidR="00A3787F" w:rsidRDefault="00A3787F" w:rsidP="005F6041">
      <w:pPr>
        <w:suppressAutoHyphens/>
        <w:spacing w:after="0" w:line="360" w:lineRule="auto"/>
        <w:rPr>
          <w:ins w:id="997" w:author="Bruno Bacchin" w:date="2022-02-24T18:28:00Z"/>
          <w:rFonts w:ascii="Verdana" w:hAnsi="Verdana"/>
          <w:sz w:val="20"/>
          <w:szCs w:val="20"/>
          <w:lang w:val="pt-BR"/>
        </w:rPr>
      </w:pPr>
    </w:p>
    <w:p w14:paraId="159CE7BD" w14:textId="13F8C91B" w:rsidR="00AB6C9B" w:rsidRDefault="00AB6C9B">
      <w:pPr>
        <w:suppressAutoHyphens/>
        <w:spacing w:after="0" w:line="360" w:lineRule="auto"/>
        <w:rPr>
          <w:ins w:id="998" w:author="Bruno Bacchin" w:date="2022-02-24T18:28:00Z"/>
          <w:rFonts w:ascii="Verdana" w:hAnsi="Verdana"/>
          <w:sz w:val="20"/>
          <w:szCs w:val="20"/>
          <w:lang w:val="pt-BR"/>
        </w:rPr>
        <w:pPrChange w:id="999" w:author="Pedro Oliveira" w:date="2022-02-25T13:56:00Z">
          <w:pPr>
            <w:suppressAutoHyphens/>
            <w:spacing w:after="0" w:line="360" w:lineRule="auto"/>
            <w:ind w:firstLine="360"/>
          </w:pPr>
        </w:pPrChange>
      </w:pPr>
      <w:ins w:id="1000" w:author="Bruno Bacchin" w:date="2022-02-24T18:28:00Z">
        <w:del w:id="1001" w:author="Pedro Oliveira" w:date="2022-02-25T13:56:00Z">
          <w:r w:rsidDel="004D769F">
            <w:rPr>
              <w:rFonts w:ascii="Verdana" w:hAnsi="Verdana"/>
              <w:bCs/>
              <w:sz w:val="20"/>
              <w:szCs w:val="20"/>
              <w:lang w:val="pt-BR"/>
            </w:rPr>
            <w:delText>6.6.1.</w:delText>
          </w:r>
          <w:r w:rsidDel="004D769F">
            <w:rPr>
              <w:rFonts w:ascii="Verdana" w:hAnsi="Verdana"/>
              <w:bCs/>
              <w:sz w:val="20"/>
              <w:szCs w:val="20"/>
              <w:lang w:val="pt-BR"/>
            </w:rPr>
            <w:tab/>
          </w:r>
        </w:del>
      </w:ins>
      <w:ins w:id="1002" w:author="Pedro Oliveira" w:date="2022-02-25T13:57:00Z">
        <w:r w:rsidR="004D769F">
          <w:rPr>
            <w:rFonts w:ascii="Verdana" w:hAnsi="Verdana"/>
            <w:bCs/>
            <w:sz w:val="20"/>
            <w:szCs w:val="20"/>
            <w:lang w:val="pt-BR"/>
          </w:rPr>
          <w:t>6.8</w:t>
        </w:r>
        <w:r w:rsidR="004D769F">
          <w:rPr>
            <w:rFonts w:ascii="Verdana" w:hAnsi="Verdana"/>
            <w:bCs/>
            <w:sz w:val="20"/>
            <w:szCs w:val="20"/>
            <w:lang w:val="pt-BR"/>
          </w:rPr>
          <w:tab/>
          <w:t>A</w:t>
        </w:r>
        <w:r w:rsidR="004D769F"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ins>
      <w:ins w:id="1003" w:author="Bruno Bacchin" w:date="2022-02-24T18:28:00Z">
        <w:del w:id="1004" w:author="Pedro Oliveira" w:date="2022-02-25T13:57:00Z">
          <w:r w:rsidDel="004D769F">
            <w:rPr>
              <w:rFonts w:ascii="Verdana" w:hAnsi="Verdana"/>
              <w:sz w:val="20"/>
              <w:szCs w:val="20"/>
              <w:lang w:val="pt-BR"/>
            </w:rPr>
            <w:delText xml:space="preserve">Todas as previsões </w:delText>
          </w:r>
          <w:r w:rsidR="00FF5E38" w:rsidDel="004D769F">
            <w:rPr>
              <w:rFonts w:ascii="Verdana" w:hAnsi="Verdana"/>
              <w:sz w:val="20"/>
              <w:szCs w:val="20"/>
              <w:lang w:val="pt-BR"/>
            </w:rPr>
            <w:delText xml:space="preserve">e obrigações estabelecidas nos incisos (i) à (viii) do item 6.6., acima, deverão ser expressamente refletidas no respectivo </w:delText>
          </w:r>
          <w:r w:rsidR="00FF5E38" w:rsidDel="004D769F">
            <w:rPr>
              <w:rFonts w:ascii="Verdana" w:hAnsi="Verdana"/>
              <w:bCs/>
              <w:sz w:val="20"/>
              <w:szCs w:val="20"/>
              <w:lang w:val="pt-BR"/>
            </w:rPr>
            <w:delText xml:space="preserve">aditamento à Escritura de Emissão, que </w:delText>
          </w:r>
          <w:r w:rsidR="00FF5E38" w:rsidRPr="0002247C" w:rsidDel="004D769F">
            <w:rPr>
              <w:rFonts w:ascii="Verdana" w:hAnsi="Verdana"/>
              <w:bCs/>
              <w:sz w:val="20"/>
              <w:szCs w:val="20"/>
              <w:lang w:val="pt-BR"/>
            </w:rPr>
            <w:delText>ser</w:delText>
          </w:r>
          <w:r w:rsidR="00FF5E38" w:rsidDel="004D769F">
            <w:rPr>
              <w:rFonts w:ascii="Verdana" w:hAnsi="Verdana"/>
              <w:bCs/>
              <w:sz w:val="20"/>
              <w:szCs w:val="20"/>
              <w:lang w:val="pt-BR"/>
            </w:rPr>
            <w:delText>á</w:delText>
          </w:r>
          <w:r w:rsidR="00FF5E38" w:rsidRPr="0002247C" w:rsidDel="004D769F">
            <w:rPr>
              <w:rFonts w:ascii="Verdana" w:hAnsi="Verdana"/>
              <w:bCs/>
              <w:sz w:val="20"/>
              <w:szCs w:val="20"/>
              <w:lang w:val="pt-BR"/>
            </w:rPr>
            <w:delText xml:space="preserve"> celebrado entre os Debenturistas, Emissora e demais partes </w:delText>
          </w:r>
        </w:del>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ins>
    </w:p>
    <w:p w14:paraId="471E9C75" w14:textId="77777777" w:rsidR="00FF5E38" w:rsidRPr="00AF54D1" w:rsidRDefault="00FF5E38">
      <w:pPr>
        <w:suppressAutoHyphens/>
        <w:spacing w:after="0" w:line="360" w:lineRule="auto"/>
        <w:ind w:firstLine="360"/>
        <w:rPr>
          <w:rFonts w:ascii="Verdana" w:hAnsi="Verdana"/>
          <w:sz w:val="20"/>
          <w:szCs w:val="20"/>
          <w:lang w:val="pt-BR"/>
        </w:rPr>
        <w:pPrChange w:id="1005" w:author="Bruno Bacchin" w:date="2022-02-24T18:28:00Z">
          <w:pPr>
            <w:suppressAutoHyphens/>
            <w:spacing w:after="0" w:line="360" w:lineRule="auto"/>
          </w:pPr>
        </w:pPrChange>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ins w:id="1006" w:author="Bruno Bacchin" w:date="2022-02-24T18:28:00Z">
        <w:r w:rsidR="00FF5E38">
          <w:rPr>
            <w:rFonts w:ascii="Verdana" w:hAnsi="Verdana"/>
            <w:sz w:val="20"/>
            <w:szCs w:val="20"/>
            <w:lang w:val="pt-BR"/>
          </w:rPr>
          <w:t xml:space="preserve"> até o integral cumprimento de todas as obrigações da Emissora</w:t>
        </w:r>
      </w:ins>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w:t>
      </w:r>
      <w:r w:rsidR="006B5AAD" w:rsidRPr="00AF54D1">
        <w:rPr>
          <w:rFonts w:ascii="Verdana" w:hAnsi="Verdana"/>
          <w:sz w:val="20"/>
          <w:szCs w:val="20"/>
          <w:lang w:val="pt-BR"/>
        </w:rPr>
        <w:lastRenderedPageBreak/>
        <w:t>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1007"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1008" w:name="_Hlk18506704"/>
      <w:bookmarkEnd w:id="1007"/>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1008"/>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487C1AA"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del w:id="1009" w:author="Bruno Bacchin" w:date="2022-02-24T18:28:00Z">
        <w:r w:rsidR="005156A9">
          <w:rPr>
            <w:rFonts w:ascii="Verdana" w:hAnsi="Verdana"/>
            <w:sz w:val="20"/>
            <w:szCs w:val="20"/>
            <w:lang w:val="pt-BR"/>
          </w:rPr>
          <w:delText>[</w:delText>
        </w:r>
        <w:r w:rsidR="005156A9" w:rsidRPr="005156A9">
          <w:rPr>
            <w:rFonts w:ascii="Verdana" w:hAnsi="Verdana"/>
            <w:sz w:val="20"/>
            <w:szCs w:val="20"/>
            <w:highlight w:val="yellow"/>
            <w:lang w:val="pt-BR"/>
          </w:rPr>
          <w:delText>...</w:delText>
        </w:r>
        <w:r w:rsidR="005156A9">
          <w:rPr>
            <w:rFonts w:ascii="Verdana" w:hAnsi="Verdana"/>
            <w:sz w:val="20"/>
            <w:szCs w:val="20"/>
            <w:lang w:val="pt-BR"/>
          </w:rPr>
          <w:delText>]</w:delText>
        </w:r>
      </w:del>
      <w:ins w:id="1010" w:author="Bruno Bacchin" w:date="2022-02-24T18:28:00Z">
        <w:del w:id="1011" w:author="Pedro Oliveira" w:date="2022-02-25T13:57:00Z">
          <w:r w:rsidR="000E1D1F" w:rsidDel="004D769F">
            <w:rPr>
              <w:rFonts w:ascii="Verdana" w:hAnsi="Verdana"/>
              <w:sz w:val="20"/>
              <w:szCs w:val="20"/>
              <w:lang w:val="pt-BR"/>
            </w:rPr>
            <w:delText>24</w:delText>
          </w:r>
        </w:del>
      </w:ins>
      <w:del w:id="1012" w:author="Pedro Oliveira" w:date="2022-02-25T13:57:00Z">
        <w:r w:rsidR="000E1D1F" w:rsidRPr="00AF54D1" w:rsidDel="004D769F">
          <w:rPr>
            <w:rFonts w:ascii="Verdana" w:hAnsi="Verdana"/>
            <w:sz w:val="20"/>
            <w:szCs w:val="20"/>
            <w:lang w:val="pt-BR"/>
          </w:rPr>
          <w:delText xml:space="preserve"> </w:delText>
        </w:r>
      </w:del>
      <w:r w:rsidR="00FB4F53" w:rsidRPr="00AF54D1">
        <w:rPr>
          <w:rFonts w:ascii="Verdana" w:hAnsi="Verdana"/>
          <w:sz w:val="20"/>
          <w:szCs w:val="20"/>
          <w:lang w:val="pt-BR"/>
        </w:rPr>
        <w:t xml:space="preserve">de </w:t>
      </w:r>
      <w:r w:rsidR="005156A9" w:rsidRPr="00AF54D1">
        <w:rPr>
          <w:rFonts w:ascii="Verdana" w:hAnsi="Verdana"/>
          <w:sz w:val="20"/>
          <w:szCs w:val="20"/>
          <w:lang w:val="pt-BR"/>
        </w:rPr>
        <w:t>fevereiro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D’Amoed Fernandes de Oliveira</w:t>
            </w:r>
            <w:r w:rsidR="00FE484F" w:rsidRPr="00AF54D1">
              <w:rPr>
                <w:rFonts w:ascii="Verdana" w:hAnsi="Verdana"/>
                <w:bCs/>
                <w:sz w:val="20"/>
                <w:szCs w:val="20"/>
                <w:lang w:val="pt-BR"/>
              </w:rPr>
              <w:t xml:space="preserve"> </w:t>
            </w:r>
          </w:p>
        </w:tc>
        <w:tc>
          <w:tcPr>
            <w:tcW w:w="4585" w:type="dxa"/>
          </w:tcPr>
          <w:p w14:paraId="4CB98617" w14:textId="77777777" w:rsidR="005156A9" w:rsidRDefault="00FE484F" w:rsidP="008D40FE">
            <w:pPr>
              <w:tabs>
                <w:tab w:val="left" w:pos="0"/>
              </w:tabs>
              <w:suppressAutoHyphens/>
              <w:spacing w:after="0" w:line="360" w:lineRule="auto"/>
              <w:jc w:val="center"/>
              <w:rPr>
                <w:del w:id="1013" w:author="Bruno Bacchin" w:date="2022-02-24T18:28:00Z"/>
                <w:rFonts w:ascii="Verdana" w:eastAsia="MS Mincho" w:hAnsi="Verdana"/>
                <w:bCs/>
                <w:sz w:val="20"/>
                <w:szCs w:val="20"/>
                <w:lang w:val="pt-BR" w:eastAsia="pt-BR"/>
              </w:rPr>
            </w:pPr>
            <w:del w:id="1014" w:author="Bruno Bacchin" w:date="2022-02-24T18:28:00Z">
              <w:r>
                <w:rPr>
                  <w:rFonts w:ascii="Verdana" w:eastAsia="MS Mincho" w:hAnsi="Verdana"/>
                  <w:bCs/>
                  <w:sz w:val="20"/>
                  <w:szCs w:val="20"/>
                  <w:lang w:val="pt-BR" w:eastAsia="pt-BR"/>
                </w:rPr>
                <w:delText xml:space="preserve">José Paulo </w:delText>
              </w:r>
            </w:del>
          </w:p>
          <w:p w14:paraId="54EA9BC7" w14:textId="045A01FE" w:rsidR="00CB04A4" w:rsidRPr="00AF54D1" w:rsidRDefault="00FE484F" w:rsidP="008D40FE">
            <w:pPr>
              <w:tabs>
                <w:tab w:val="left" w:pos="0"/>
              </w:tabs>
              <w:suppressAutoHyphens/>
              <w:spacing w:after="0" w:line="360" w:lineRule="auto"/>
              <w:jc w:val="center"/>
              <w:rPr>
                <w:rFonts w:ascii="Verdana" w:hAnsi="Verdana"/>
                <w:bCs/>
                <w:sz w:val="20"/>
                <w:szCs w:val="20"/>
                <w:lang w:val="pt-BR"/>
              </w:rPr>
            </w:pPr>
            <w:del w:id="1015" w:author="Bruno Bacchin" w:date="2022-02-24T18:28:00Z">
              <w:r>
                <w:rPr>
                  <w:rFonts w:ascii="Verdana" w:eastAsia="MS Mincho" w:hAnsi="Verdana"/>
                  <w:bCs/>
                  <w:sz w:val="20"/>
                  <w:szCs w:val="20"/>
                  <w:lang w:val="pt-BR" w:eastAsia="pt-BR"/>
                </w:rPr>
                <w:delText>Lema Perri</w:delText>
              </w:r>
            </w:del>
            <w:ins w:id="1016" w:author="Bruno Bacchin" w:date="2022-02-24T18:28:00Z">
              <w:r w:rsidR="000E1D1F">
                <w:rPr>
                  <w:rFonts w:ascii="Verdana" w:eastAsia="MS Mincho" w:hAnsi="Verdana"/>
                  <w:bCs/>
                  <w:sz w:val="20"/>
                  <w:szCs w:val="20"/>
                  <w:lang w:val="pt-BR" w:eastAsia="pt-BR"/>
                </w:rPr>
                <w:t>[--]</w:t>
              </w:r>
            </w:ins>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ListParagraph"/>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035B9D"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Change w:id="1017" w:author="Bruno Bacchin" w:date="2022-02-24T18:28:00Z">
                  <w:rPr>
                    <w:rStyle w:val="Hyperlink"/>
                    <w:rFonts w:ascii="Segoe UI" w:hAnsi="Segoe UI"/>
                    <w:color w:val="6264A7"/>
                    <w:sz w:val="22"/>
                    <w:shd w:val="clear" w:color="auto" w:fill="FFFFFF"/>
                  </w:rPr>
                </w:rPrChange>
              </w:rPr>
            </w:pPr>
            <w:r w:rsidRPr="00AF54D1">
              <w:rPr>
                <w:rFonts w:ascii="Verdana" w:hAnsi="Verdana"/>
                <w:sz w:val="20"/>
                <w:szCs w:val="20"/>
                <w:lang w:val="pt-BR"/>
              </w:rPr>
              <w:t>Secretário</w:t>
            </w:r>
          </w:p>
          <w:p w14:paraId="76C12718" w14:textId="0C0B1FDB"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del w:id="1018" w:author="Bruno Bacchin" w:date="2022-02-24T18:28:00Z">
              <w:r w:rsidR="00FE484F">
                <w:rPr>
                  <w:rFonts w:ascii="Verdana" w:hAnsi="Verdana" w:cs="Segoe UI"/>
                  <w:color w:val="242424"/>
                  <w:sz w:val="20"/>
                  <w:szCs w:val="20"/>
                  <w:shd w:val="clear" w:color="auto" w:fill="FFFFFF"/>
                </w:rPr>
                <w:delText>224.435.378-89</w:delText>
              </w:r>
            </w:del>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25BE226A"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5156A9" w:rsidRPr="00AF54D1">
        <w:rPr>
          <w:rFonts w:ascii="Verdana" w:eastAsia="SimSun" w:hAnsi="Verdana"/>
          <w:b/>
          <w:bCs/>
          <w:i/>
          <w:sz w:val="20"/>
          <w:szCs w:val="20"/>
          <w:lang w:val="pt-BR"/>
        </w:rPr>
        <w:t>FEVEREIRO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73F00ED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448150A2"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D85EAF"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D’Amoed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ListParagraph"/>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6952869F"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035B9D" w:rsidRDefault="00FB4F53" w:rsidP="00546C7C">
      <w:pPr>
        <w:tabs>
          <w:tab w:val="left" w:pos="0"/>
        </w:tabs>
        <w:suppressAutoHyphens/>
        <w:spacing w:after="0" w:line="360" w:lineRule="auto"/>
        <w:rPr>
          <w:rFonts w:ascii="Verdana" w:eastAsia="SimSun" w:hAnsi="Verdana"/>
          <w:b/>
          <w:i/>
          <w:sz w:val="20"/>
          <w:lang w:val="pt-BR"/>
          <w:rPrChange w:id="1019" w:author="Bruno Bacchin" w:date="2022-02-24T18:28:00Z">
            <w:rPr>
              <w:rFonts w:ascii="Verdana" w:eastAsia="SimSun" w:hAnsi="Verdana"/>
              <w:b/>
              <w:i/>
              <w:sz w:val="18"/>
              <w:lang w:val="pt-BR"/>
            </w:rPr>
          </w:rPrChange>
        </w:rPr>
      </w:pPr>
    </w:p>
    <w:p w14:paraId="1BF620D8" w14:textId="4C56B4A4" w:rsidR="008C10FD" w:rsidRPr="00035B9D" w:rsidRDefault="008C10FD" w:rsidP="00546C7C">
      <w:pPr>
        <w:tabs>
          <w:tab w:val="left" w:pos="0"/>
        </w:tabs>
        <w:suppressAutoHyphens/>
        <w:spacing w:after="0" w:line="360" w:lineRule="auto"/>
        <w:rPr>
          <w:rFonts w:ascii="Verdana" w:eastAsia="SimSun" w:hAnsi="Verdana"/>
          <w:b/>
          <w:i/>
          <w:sz w:val="20"/>
          <w:lang w:val="pt-BR"/>
          <w:rPrChange w:id="1020" w:author="Bruno Bacchin" w:date="2022-02-24T18:28:00Z">
            <w:rPr>
              <w:rFonts w:ascii="Verdana" w:eastAsia="SimSun" w:hAnsi="Verdana"/>
              <w:b/>
              <w:i/>
              <w:sz w:val="18"/>
              <w:lang w:val="pt-BR"/>
            </w:rPr>
          </w:rPrChange>
        </w:rPr>
      </w:pPr>
    </w:p>
    <w:p w14:paraId="355CDDEE" w14:textId="77777777" w:rsidR="008C10FD" w:rsidRPr="00035B9D" w:rsidRDefault="008C10FD" w:rsidP="00546C7C">
      <w:pPr>
        <w:tabs>
          <w:tab w:val="left" w:pos="0"/>
        </w:tabs>
        <w:suppressAutoHyphens/>
        <w:spacing w:after="0" w:line="360" w:lineRule="auto"/>
        <w:rPr>
          <w:rFonts w:ascii="Verdana" w:eastAsia="SimSun" w:hAnsi="Verdana"/>
          <w:b/>
          <w:i/>
          <w:sz w:val="20"/>
          <w:lang w:val="pt-BR"/>
          <w:rPrChange w:id="1021" w:author="Bruno Bacchin" w:date="2022-02-24T18:28:00Z">
            <w:rPr>
              <w:rFonts w:ascii="Verdana" w:eastAsia="SimSun" w:hAnsi="Verdana"/>
              <w:b/>
              <w:i/>
              <w:sz w:val="18"/>
              <w:lang w:val="pt-BR"/>
            </w:rPr>
          </w:rPrChange>
        </w:rPr>
      </w:pPr>
    </w:p>
    <w:p w14:paraId="2B235941" w14:textId="77777777" w:rsidR="00546C7C" w:rsidRPr="00035B9D" w:rsidRDefault="00546C7C" w:rsidP="00546C7C">
      <w:pPr>
        <w:tabs>
          <w:tab w:val="left" w:pos="0"/>
        </w:tabs>
        <w:suppressAutoHyphens/>
        <w:spacing w:after="0" w:line="360" w:lineRule="auto"/>
        <w:jc w:val="center"/>
        <w:rPr>
          <w:rFonts w:ascii="Verdana" w:eastAsia="SimSun" w:hAnsi="Verdana"/>
          <w:b/>
          <w:sz w:val="20"/>
          <w:lang w:val="pt-BR"/>
          <w:rPrChange w:id="1022" w:author="Bruno Bacchin" w:date="2022-02-24T18:28:00Z">
            <w:rPr>
              <w:rFonts w:ascii="Verdana" w:eastAsia="SimSun" w:hAnsi="Verdana"/>
              <w:b/>
              <w:sz w:val="18"/>
              <w:lang w:val="pt-BR"/>
            </w:rPr>
          </w:rPrChange>
        </w:rPr>
      </w:pPr>
      <w:r w:rsidRPr="00035B9D">
        <w:rPr>
          <w:rFonts w:ascii="Verdana" w:eastAsia="SimSun" w:hAnsi="Verdana"/>
          <w:b/>
          <w:sz w:val="20"/>
          <w:lang w:val="pt-BR"/>
          <w:rPrChange w:id="1023" w:author="Bruno Bacchin" w:date="2022-02-24T18:28:00Z">
            <w:rPr>
              <w:rFonts w:ascii="Verdana" w:eastAsia="SimSun" w:hAnsi="Verdana"/>
              <w:b/>
              <w:sz w:val="18"/>
              <w:lang w:val="pt-BR"/>
            </w:rPr>
          </w:rPrChange>
        </w:rPr>
        <w:t>________________________________________________________</w:t>
      </w:r>
      <w:r w:rsidRPr="00035B9D">
        <w:rPr>
          <w:rFonts w:ascii="Verdana" w:eastAsia="SimSun" w:hAnsi="Verdana"/>
          <w:b/>
          <w:sz w:val="20"/>
          <w:lang w:val="pt-BR"/>
          <w:rPrChange w:id="1024" w:author="Bruno Bacchin" w:date="2022-02-24T18:28:00Z">
            <w:rPr>
              <w:rFonts w:ascii="Verdana" w:eastAsia="SimSun" w:hAnsi="Verdana"/>
              <w:b/>
              <w:sz w:val="18"/>
              <w:lang w:val="pt-BR"/>
            </w:rPr>
          </w:rPrChange>
        </w:rPr>
        <w:br/>
        <w:t>HIGH YIELD MASTER FUNDO DE INVESTIMENTO MULTIMERCADO CRÉDITO PRIVADO</w:t>
      </w:r>
    </w:p>
    <w:p w14:paraId="68947279" w14:textId="15AFF6E7" w:rsidR="00D25A2E" w:rsidRPr="00035B9D" w:rsidRDefault="00546C7C" w:rsidP="00D25A2E">
      <w:pPr>
        <w:tabs>
          <w:tab w:val="left" w:pos="0"/>
        </w:tabs>
        <w:suppressAutoHyphens/>
        <w:spacing w:after="0" w:line="360" w:lineRule="auto"/>
        <w:jc w:val="center"/>
        <w:rPr>
          <w:rFonts w:ascii="Verdana" w:eastAsia="SimSun" w:hAnsi="Verdana"/>
          <w:b/>
          <w:sz w:val="20"/>
          <w:lang w:val="pt-BR"/>
          <w:rPrChange w:id="1025" w:author="Bruno Bacchin" w:date="2022-02-24T18:28:00Z">
            <w:rPr>
              <w:rFonts w:ascii="Verdana" w:eastAsia="SimSun" w:hAnsi="Verdana"/>
              <w:b/>
              <w:sz w:val="18"/>
              <w:lang w:val="pt-BR"/>
            </w:rPr>
          </w:rPrChange>
        </w:rPr>
      </w:pPr>
      <w:r w:rsidRPr="00035B9D">
        <w:rPr>
          <w:rFonts w:ascii="Verdana" w:eastAsia="SimSun" w:hAnsi="Verdana"/>
          <w:b/>
          <w:sz w:val="20"/>
          <w:lang w:val="pt-BR"/>
          <w:rPrChange w:id="1026" w:author="Bruno Bacchin" w:date="2022-02-24T18:28:00Z">
            <w:rPr>
              <w:rFonts w:ascii="Verdana" w:eastAsia="SimSun" w:hAnsi="Verdana"/>
              <w:b/>
              <w:sz w:val="18"/>
              <w:lang w:val="pt-BR"/>
            </w:rPr>
          </w:rPrChange>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035B9D" w:rsidRDefault="00D978CA" w:rsidP="00546C7C">
      <w:pPr>
        <w:tabs>
          <w:tab w:val="left" w:pos="0"/>
        </w:tabs>
        <w:suppressAutoHyphens/>
        <w:spacing w:after="0" w:line="360" w:lineRule="auto"/>
        <w:jc w:val="left"/>
        <w:rPr>
          <w:rFonts w:ascii="Verdana" w:eastAsia="SimSun" w:hAnsi="Verdana"/>
          <w:b/>
          <w:i/>
          <w:sz w:val="20"/>
          <w:lang w:val="pt-BR"/>
          <w:rPrChange w:id="1027" w:author="Bruno Bacchin" w:date="2022-02-24T18:28:00Z">
            <w:rPr>
              <w:rFonts w:ascii="Verdana" w:eastAsia="SimSun" w:hAnsi="Verdana"/>
              <w:b/>
              <w:i/>
              <w:sz w:val="18"/>
              <w:lang w:val="pt-BR"/>
            </w:rPr>
          </w:rPrChange>
        </w:rPr>
      </w:pPr>
    </w:p>
    <w:p w14:paraId="08150CA1" w14:textId="77777777" w:rsidR="008C10FD" w:rsidRPr="00035B9D" w:rsidRDefault="008C10FD" w:rsidP="00546C7C">
      <w:pPr>
        <w:tabs>
          <w:tab w:val="left" w:pos="0"/>
        </w:tabs>
        <w:suppressAutoHyphens/>
        <w:spacing w:after="0" w:line="360" w:lineRule="auto"/>
        <w:jc w:val="left"/>
        <w:rPr>
          <w:rFonts w:ascii="Verdana" w:eastAsia="SimSun" w:hAnsi="Verdana"/>
          <w:b/>
          <w:i/>
          <w:sz w:val="20"/>
          <w:lang w:val="pt-BR"/>
          <w:rPrChange w:id="1028" w:author="Bruno Bacchin" w:date="2022-02-24T18:28:00Z">
            <w:rPr>
              <w:rFonts w:ascii="Verdana" w:eastAsia="SimSun" w:hAnsi="Verdana"/>
              <w:b/>
              <w:i/>
              <w:sz w:val="18"/>
              <w:lang w:val="pt-BR"/>
            </w:rPr>
          </w:rPrChange>
        </w:rPr>
      </w:pPr>
    </w:p>
    <w:p w14:paraId="308E8048" w14:textId="77777777" w:rsidR="00546C7C" w:rsidRPr="00035B9D" w:rsidRDefault="00546C7C" w:rsidP="00546C7C">
      <w:pPr>
        <w:tabs>
          <w:tab w:val="left" w:pos="0"/>
        </w:tabs>
        <w:suppressAutoHyphens/>
        <w:spacing w:after="0" w:line="360" w:lineRule="auto"/>
        <w:jc w:val="center"/>
        <w:rPr>
          <w:rFonts w:ascii="Verdana" w:eastAsia="SimSun" w:hAnsi="Verdana"/>
          <w:b/>
          <w:sz w:val="20"/>
          <w:lang w:val="pt-BR"/>
          <w:rPrChange w:id="1029" w:author="Bruno Bacchin" w:date="2022-02-24T18:28:00Z">
            <w:rPr>
              <w:rFonts w:ascii="Verdana" w:eastAsia="SimSun" w:hAnsi="Verdana"/>
              <w:b/>
              <w:sz w:val="18"/>
              <w:lang w:val="pt-BR"/>
            </w:rPr>
          </w:rPrChange>
        </w:rPr>
      </w:pPr>
      <w:r w:rsidRPr="00035B9D">
        <w:rPr>
          <w:rFonts w:ascii="Verdana" w:eastAsia="SimSun" w:hAnsi="Verdana"/>
          <w:b/>
          <w:sz w:val="20"/>
          <w:lang w:val="pt-BR"/>
          <w:rPrChange w:id="1030" w:author="Bruno Bacchin" w:date="2022-02-24T18:28:00Z">
            <w:rPr>
              <w:rFonts w:ascii="Verdana" w:eastAsia="SimSun" w:hAnsi="Verdana"/>
              <w:b/>
              <w:sz w:val="18"/>
              <w:lang w:val="pt-BR"/>
            </w:rPr>
          </w:rPrChange>
        </w:rPr>
        <w:t>________________________________________________________</w:t>
      </w:r>
      <w:r w:rsidRPr="00035B9D">
        <w:rPr>
          <w:rFonts w:ascii="Verdana" w:eastAsia="SimSun" w:hAnsi="Verdana"/>
          <w:b/>
          <w:sz w:val="20"/>
          <w:lang w:val="pt-BR"/>
          <w:rPrChange w:id="1031" w:author="Bruno Bacchin" w:date="2022-02-24T18:28:00Z">
            <w:rPr>
              <w:rFonts w:ascii="Verdana" w:eastAsia="SimSun" w:hAnsi="Verdana"/>
              <w:b/>
              <w:sz w:val="18"/>
              <w:lang w:val="pt-BR"/>
            </w:rPr>
          </w:rPrChange>
        </w:rPr>
        <w:br/>
        <w:t>ITAU ACTIVE FIX DUAL MULTIMERCADO CP FI</w:t>
      </w:r>
    </w:p>
    <w:p w14:paraId="4322ECCE" w14:textId="5C6A090B" w:rsidR="00D25A2E" w:rsidRPr="00035B9D" w:rsidRDefault="00546C7C" w:rsidP="00D25A2E">
      <w:pPr>
        <w:tabs>
          <w:tab w:val="left" w:pos="0"/>
        </w:tabs>
        <w:suppressAutoHyphens/>
        <w:spacing w:after="0" w:line="360" w:lineRule="auto"/>
        <w:jc w:val="center"/>
        <w:rPr>
          <w:rFonts w:ascii="Verdana" w:eastAsia="SimSun" w:hAnsi="Verdana"/>
          <w:b/>
          <w:sz w:val="20"/>
          <w:lang w:val="pt-BR"/>
          <w:rPrChange w:id="1032" w:author="Bruno Bacchin" w:date="2022-02-24T18:28:00Z">
            <w:rPr>
              <w:rFonts w:ascii="Verdana" w:eastAsia="SimSun" w:hAnsi="Verdana"/>
              <w:b/>
              <w:sz w:val="18"/>
              <w:lang w:val="pt-BR"/>
            </w:rPr>
          </w:rPrChange>
        </w:rPr>
      </w:pPr>
      <w:r w:rsidRPr="00035B9D">
        <w:rPr>
          <w:rFonts w:ascii="Verdana" w:eastAsia="SimSun" w:hAnsi="Verdana"/>
          <w:b/>
          <w:sz w:val="20"/>
          <w:lang w:val="pt-BR"/>
          <w:rPrChange w:id="1033" w:author="Bruno Bacchin" w:date="2022-02-24T18:28:00Z">
            <w:rPr>
              <w:rFonts w:ascii="Verdana" w:eastAsia="SimSun" w:hAnsi="Verdana"/>
              <w:b/>
              <w:sz w:val="18"/>
              <w:lang w:val="pt-BR"/>
            </w:rPr>
          </w:rPrChange>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CRÉDITO ESTRUTURADO MASTER FUNDO DE INVESTIMENTO MULTIMERCADO CREDITO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04703701"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3700140B"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QUASAR DIRECT LENDING FUNDO DE INVESTIMENTO MULTIMERCADO CREDITO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default" r:id="rId17"/>
      <w:footerReference w:type="even" r:id="rId18"/>
      <w:footerReference w:type="default" r:id="rId19"/>
      <w:footerReference w:type="first" r:id="rId20"/>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Pedro Oliveira" w:date="2022-02-21T17:08:00Z" w:initials="PO">
    <w:p w14:paraId="3A69EA80" w14:textId="77BD4011" w:rsidR="005C6621" w:rsidRPr="00BA72D1" w:rsidRDefault="005C6621">
      <w:pPr>
        <w:pStyle w:val="CommentText"/>
        <w:rPr>
          <w:lang w:val="pt-BR"/>
        </w:rPr>
      </w:pPr>
      <w:r>
        <w:rPr>
          <w:rStyle w:val="CommentReference"/>
        </w:rPr>
        <w:annotationRef/>
      </w:r>
      <w:r w:rsidRPr="00BA72D1">
        <w:rPr>
          <w:lang w:val="pt-BR"/>
        </w:rPr>
        <w:t>constituição de garantia de duplicatas performadas a partir do 13º mês, linearmente, até atingir 100% do saldo devedor em dezembro de 2023 (ações seriam liberadas na mesma proporção).</w:t>
      </w:r>
    </w:p>
    <w:p w14:paraId="5A00127C" w14:textId="77777777" w:rsidR="005C6621" w:rsidRPr="00BA72D1" w:rsidRDefault="005C6621">
      <w:pPr>
        <w:pStyle w:val="CommentText"/>
        <w:rPr>
          <w:lang w:val="pt-BR"/>
        </w:rPr>
      </w:pPr>
    </w:p>
    <w:p w14:paraId="4FC93D2B" w14:textId="50C974EE" w:rsidR="005C6621" w:rsidRPr="00BA72D1" w:rsidRDefault="005C6621">
      <w:pPr>
        <w:pStyle w:val="CommentText"/>
        <w:rPr>
          <w:lang w:val="pt-BR"/>
        </w:rPr>
      </w:pPr>
      <w:r w:rsidRPr="00BA72D1">
        <w:rPr>
          <w:lang w:val="pt-BR"/>
        </w:rPr>
        <w:t>Conforme já alterado, hoje o percentual é de 105%. Como será feita essa alteração?</w:t>
      </w:r>
    </w:p>
  </w:comment>
  <w:comment w:id="39" w:author="Bruno Bacchin" w:date="2022-02-22T18:10:00Z" w:initials="BB">
    <w:p w14:paraId="5D6BA496" w14:textId="77777777" w:rsidR="00E655D4" w:rsidRPr="00BA72D1" w:rsidRDefault="00E655D4" w:rsidP="00667577">
      <w:pPr>
        <w:pStyle w:val="CommentText"/>
        <w:jc w:val="left"/>
        <w:rPr>
          <w:lang w:val="pt-BR"/>
        </w:rPr>
      </w:pPr>
      <w:r>
        <w:rPr>
          <w:rStyle w:val="CommentReference"/>
        </w:rPr>
        <w:annotationRef/>
      </w:r>
      <w:r w:rsidRPr="00BA72D1">
        <w:rPr>
          <w:lang w:val="pt-BR"/>
        </w:rPr>
        <w:t>Haverá uma liberação por parte dos debenturistas para que a Emissora cumpra este percentual até o 12o mês. No 13o mês a Emissora deverá constituir a garantia de Recebíveis performados até atingir 100% em 2023, data em que a Emissora poderá requerer a liberação da AF de Ações.</w:t>
      </w:r>
    </w:p>
  </w:comment>
  <w:comment w:id="53" w:author="Pedro Oliveira" w:date="2022-02-21T16:46:00Z" w:initials="PO">
    <w:p w14:paraId="6F00D43F" w14:textId="77777777" w:rsidR="006C2347" w:rsidRPr="00BA72D1" w:rsidRDefault="006C2347">
      <w:pPr>
        <w:pStyle w:val="CommentText"/>
        <w:rPr>
          <w:lang w:val="pt-BR"/>
        </w:rPr>
      </w:pPr>
      <w:r>
        <w:rPr>
          <w:rStyle w:val="CommentReference"/>
        </w:rPr>
        <w:annotationRef/>
      </w:r>
      <w:r w:rsidRPr="00BA72D1">
        <w:rPr>
          <w:lang w:val="pt-BR"/>
        </w:rPr>
        <w:t>Solicitamos os dados para inclusão na ata</w:t>
      </w:r>
    </w:p>
  </w:comment>
  <w:comment w:id="54" w:author="Bruno Bacchin" w:date="2022-02-24T18:30:00Z" w:initials="BB">
    <w:p w14:paraId="1D748136" w14:textId="28547813" w:rsidR="00035B9D" w:rsidRPr="00BA72D1" w:rsidRDefault="00035B9D">
      <w:pPr>
        <w:pStyle w:val="CommentText"/>
        <w:rPr>
          <w:lang w:val="pt-BR"/>
        </w:rPr>
      </w:pPr>
      <w:r>
        <w:rPr>
          <w:rStyle w:val="CommentReference"/>
        </w:rPr>
        <w:annotationRef/>
      </w:r>
      <w:r w:rsidRPr="00BA72D1">
        <w:rPr>
          <w:lang w:val="pt-BR"/>
        </w:rPr>
        <w:t>São os Fiadores</w:t>
      </w:r>
    </w:p>
  </w:comment>
  <w:comment w:id="59" w:author="Pedro Oliveira" w:date="2022-02-21T16:48:00Z" w:initials="PO">
    <w:p w14:paraId="427970B7" w14:textId="5F2B4C0B" w:rsidR="006C2347" w:rsidRPr="00BA72D1" w:rsidRDefault="006C2347">
      <w:pPr>
        <w:pStyle w:val="CommentText"/>
        <w:rPr>
          <w:lang w:val="pt-BR"/>
        </w:rPr>
      </w:pPr>
      <w:r>
        <w:rPr>
          <w:rStyle w:val="CommentReference"/>
        </w:rPr>
        <w:annotationRef/>
      </w:r>
      <w:r w:rsidRPr="00BA72D1">
        <w:rPr>
          <w:lang w:val="pt-BR"/>
        </w:rPr>
        <w:t>Qual seria o cenário?</w:t>
      </w:r>
    </w:p>
  </w:comment>
  <w:comment w:id="60" w:author="Bruno Bacchin" w:date="2022-02-22T11:58:00Z" w:initials="BB">
    <w:p w14:paraId="080A6E4E" w14:textId="77777777" w:rsidR="002A4991" w:rsidRPr="00BA72D1" w:rsidRDefault="002A4991" w:rsidP="00305723">
      <w:pPr>
        <w:pStyle w:val="CommentText"/>
        <w:jc w:val="left"/>
        <w:rPr>
          <w:lang w:val="pt-BR"/>
        </w:rPr>
      </w:pPr>
      <w:r>
        <w:rPr>
          <w:rStyle w:val="CommentReference"/>
        </w:rPr>
        <w:annotationRef/>
      </w:r>
      <w:r w:rsidRPr="00BA72D1">
        <w:rPr>
          <w:lang w:val="pt-BR"/>
        </w:rPr>
        <w:t>A partir desta data</w:t>
      </w:r>
    </w:p>
  </w:comment>
  <w:comment w:id="65" w:author="Pedro Oliveira" w:date="2022-02-21T16:51:00Z" w:initials="PO">
    <w:p w14:paraId="121B1A83" w14:textId="77777777" w:rsidR="006C2347" w:rsidRPr="00BA72D1" w:rsidRDefault="006C2347">
      <w:pPr>
        <w:pStyle w:val="CommentText"/>
        <w:rPr>
          <w:lang w:val="pt-BR"/>
        </w:rPr>
      </w:pPr>
      <w:r>
        <w:rPr>
          <w:rStyle w:val="CommentReference"/>
        </w:rPr>
        <w:annotationRef/>
      </w:r>
      <w:r w:rsidRPr="00BA72D1">
        <w:rPr>
          <w:lang w:val="pt-BR"/>
        </w:rPr>
        <w:t>Favor explicar o que seria este ponto</w:t>
      </w:r>
    </w:p>
  </w:comment>
  <w:comment w:id="66" w:author="Bruno Bacchin" w:date="2022-02-24T18:31:00Z" w:initials="BB">
    <w:p w14:paraId="70627B96" w14:textId="6E4D1D52" w:rsidR="00035B9D" w:rsidRPr="00BA72D1" w:rsidRDefault="00035B9D">
      <w:pPr>
        <w:pStyle w:val="CommentText"/>
        <w:rPr>
          <w:lang w:val="pt-BR"/>
        </w:rPr>
      </w:pPr>
      <w:r>
        <w:rPr>
          <w:rStyle w:val="CommentReference"/>
        </w:rPr>
        <w:annotationRef/>
      </w:r>
      <w:r w:rsidRPr="00BA72D1">
        <w:rPr>
          <w:lang w:val="pt-BR"/>
        </w:rPr>
        <w:t>A luminae deve pagar primeiro a debênture à dívida conversível existente com a LUGEF (sócia da Emissora)</w:t>
      </w:r>
    </w:p>
  </w:comment>
  <w:comment w:id="86" w:author="Pedro Oliveira" w:date="2022-02-21T17:11:00Z" w:initials="PO">
    <w:p w14:paraId="2A0DF40E" w14:textId="77777777" w:rsidR="005C6621" w:rsidRPr="00BA72D1" w:rsidRDefault="005C6621">
      <w:pPr>
        <w:pStyle w:val="CommentText"/>
        <w:rPr>
          <w:lang w:val="pt-BR"/>
        </w:rPr>
      </w:pPr>
      <w:r>
        <w:rPr>
          <w:rStyle w:val="CommentReference"/>
        </w:rPr>
        <w:annotationRef/>
      </w:r>
      <w:r>
        <w:rPr>
          <w:rStyle w:val="CommentReference"/>
        </w:rPr>
        <w:annotationRef/>
      </w:r>
      <w:r w:rsidRPr="00BA72D1">
        <w:rPr>
          <w:lang w:val="pt-BR"/>
        </w:rPr>
        <w:t>Favor explicar o que seria este ponto</w:t>
      </w:r>
    </w:p>
  </w:comment>
  <w:comment w:id="87" w:author="Bruno Bacchin" w:date="2022-02-24T18:31:00Z" w:initials="BB">
    <w:p w14:paraId="3912A401" w14:textId="362B433C" w:rsidR="00035B9D" w:rsidRPr="00BA72D1" w:rsidRDefault="00035B9D">
      <w:pPr>
        <w:pStyle w:val="CommentText"/>
        <w:rPr>
          <w:lang w:val="pt-BR"/>
        </w:rPr>
      </w:pPr>
      <w:r>
        <w:rPr>
          <w:rStyle w:val="CommentReference"/>
        </w:rPr>
        <w:annotationRef/>
      </w:r>
      <w:r w:rsidRPr="00BA72D1">
        <w:rPr>
          <w:lang w:val="pt-BR"/>
        </w:rPr>
        <w:t>Se ocorrer um evento de liquidez (primário e/ou secundário) em que o Equity Value da Emissora seja superior a 40MM, os debenturistas fazem jus a um fee de 5%..</w:t>
      </w:r>
    </w:p>
  </w:comment>
  <w:comment w:id="112" w:author="Pedro Oliveira" w:date="2022-02-25T13:24:00Z" w:initials="PO">
    <w:p w14:paraId="19FA9A4F" w14:textId="10CF651B" w:rsidR="00A162EA" w:rsidRPr="00BA72D1" w:rsidRDefault="00A162EA">
      <w:pPr>
        <w:pStyle w:val="CommentText"/>
        <w:rPr>
          <w:lang w:val="pt-BR"/>
        </w:rPr>
      </w:pPr>
      <w:r>
        <w:rPr>
          <w:rStyle w:val="CommentReference"/>
        </w:rPr>
        <w:annotationRef/>
      </w:r>
      <w:r w:rsidRPr="00BA72D1">
        <w:rPr>
          <w:lang w:val="pt-BR"/>
        </w:rPr>
        <w:t>Não há necessidade tendo em vista a AGD de 24/02/2022</w:t>
      </w:r>
    </w:p>
  </w:comment>
  <w:comment w:id="144" w:author="Felipe Pinto E Silva Wright" w:date="2022-03-02T16:55:00Z" w:initials="FPESW">
    <w:p w14:paraId="45B67B40" w14:textId="45349CF0" w:rsidR="00D85EAF" w:rsidRPr="00D85EAF" w:rsidRDefault="00D85EAF">
      <w:pPr>
        <w:pStyle w:val="CommentText"/>
        <w:rPr>
          <w:lang w:val="pt-BR"/>
        </w:rPr>
      </w:pPr>
      <w:r>
        <w:rPr>
          <w:rStyle w:val="CommentReference"/>
        </w:rPr>
        <w:annotationRef/>
      </w:r>
      <w:r w:rsidRPr="00D85EAF">
        <w:rPr>
          <w:lang w:val="pt-BR"/>
        </w:rPr>
        <w:t>Entendo não serem mais e</w:t>
      </w:r>
      <w:r>
        <w:rPr>
          <w:lang w:val="pt-BR"/>
        </w:rPr>
        <w:t>sse o numero de parcelas</w:t>
      </w:r>
    </w:p>
  </w:comment>
  <w:comment w:id="154" w:author="Felipe Pinto E Silva Wright" w:date="2022-03-02T16:56:00Z" w:initials="FPESW">
    <w:p w14:paraId="08AE654C" w14:textId="16B85EC1" w:rsidR="00D85EAF" w:rsidRPr="00D85EAF" w:rsidRDefault="00D85EAF">
      <w:pPr>
        <w:pStyle w:val="CommentText"/>
        <w:rPr>
          <w:lang w:val="pt-BR"/>
        </w:rPr>
      </w:pPr>
      <w:r>
        <w:rPr>
          <w:rStyle w:val="CommentReference"/>
        </w:rPr>
        <w:annotationRef/>
      </w:r>
      <w:r w:rsidRPr="00D85EAF">
        <w:rPr>
          <w:lang w:val="pt-BR"/>
        </w:rPr>
        <w:t>Fluxo errado</w:t>
      </w:r>
    </w:p>
  </w:comment>
  <w:comment w:id="403" w:author="Felipe Pinto E Silva Wright" w:date="2022-03-02T16:56:00Z" w:initials="FPESW">
    <w:p w14:paraId="6AAA0710" w14:textId="18AD0AEA" w:rsidR="00D85EAF" w:rsidRPr="00D85EAF" w:rsidRDefault="00D85EAF">
      <w:pPr>
        <w:pStyle w:val="CommentText"/>
        <w:rPr>
          <w:lang w:val="pt-BR"/>
        </w:rPr>
      </w:pPr>
      <w:r>
        <w:rPr>
          <w:rStyle w:val="CommentReference"/>
        </w:rPr>
        <w:annotationRef/>
      </w:r>
      <w:r w:rsidRPr="00D85EAF">
        <w:rPr>
          <w:lang w:val="pt-BR"/>
        </w:rPr>
        <w:t>M</w:t>
      </w:r>
      <w:r>
        <w:rPr>
          <w:lang w:val="pt-BR"/>
        </w:rPr>
        <w:t>esmo comentário da outra serie</w:t>
      </w:r>
    </w:p>
  </w:comment>
  <w:comment w:id="721" w:author="Danilo Castiglione Ferreira" w:date="2022-02-25T19:15:00Z" w:initials="DCF">
    <w:p w14:paraId="4713B386" w14:textId="72FB85C2" w:rsidR="00467BA5" w:rsidRPr="00467BA5" w:rsidRDefault="00467BA5">
      <w:pPr>
        <w:pStyle w:val="CommentText"/>
        <w:rPr>
          <w:lang w:val="pt-BR"/>
        </w:rPr>
      </w:pPr>
      <w:r>
        <w:rPr>
          <w:rStyle w:val="CommentReference"/>
        </w:rPr>
        <w:annotationRef/>
      </w:r>
      <w:r w:rsidRPr="00467BA5">
        <w:rPr>
          <w:lang w:val="pt-BR"/>
        </w:rPr>
        <w:t>Agente Fiduciário a confirm</w:t>
      </w:r>
      <w:r>
        <w:rPr>
          <w:lang w:val="pt-BR"/>
        </w:rPr>
        <w:t>ar o fluxo e as etapas que precisa para atestar a performance plena dessas Duplicatas.</w:t>
      </w:r>
    </w:p>
  </w:comment>
  <w:comment w:id="867" w:author="Danilo Castiglione Ferreira" w:date="2022-02-25T19:22:00Z" w:initials="DCF">
    <w:p w14:paraId="24EA5210" w14:textId="45A45837" w:rsidR="00D27BE1" w:rsidRPr="00D27BE1" w:rsidRDefault="00D27BE1">
      <w:pPr>
        <w:pStyle w:val="CommentText"/>
        <w:rPr>
          <w:lang w:val="pt-BR"/>
        </w:rPr>
      </w:pPr>
      <w:r>
        <w:rPr>
          <w:rStyle w:val="CommentReference"/>
        </w:rPr>
        <w:annotationRef/>
      </w:r>
      <w:r w:rsidRPr="00D27BE1">
        <w:rPr>
          <w:lang w:val="pt-BR"/>
        </w:rPr>
        <w:t>C</w:t>
      </w:r>
      <w:r w:rsidR="00CB1459">
        <w:rPr>
          <w:lang w:val="pt-BR"/>
        </w:rPr>
        <w:t>o</w:t>
      </w:r>
      <w:r w:rsidRPr="00D27BE1">
        <w:rPr>
          <w:lang w:val="pt-BR"/>
        </w:rPr>
        <w:t xml:space="preserve">nfirmar prazo de alteração e </w:t>
      </w:r>
      <w:r w:rsidR="00CB1459">
        <w:rPr>
          <w:lang w:val="pt-BR"/>
        </w:rPr>
        <w:t>forma de comprovação da alteração ao agnete fiduciário.</w:t>
      </w:r>
    </w:p>
  </w:comment>
  <w:comment w:id="941" w:author="Bruno Bacchin" w:date="2022-02-24T18:13:00Z" w:initials="BB">
    <w:p w14:paraId="367AF847" w14:textId="77777777" w:rsidR="00191283" w:rsidRPr="00BA72D1" w:rsidRDefault="00191283" w:rsidP="00CF410A">
      <w:pPr>
        <w:pStyle w:val="CommentText"/>
        <w:jc w:val="left"/>
        <w:rPr>
          <w:lang w:val="pt-BR"/>
        </w:rPr>
      </w:pPr>
      <w:r>
        <w:rPr>
          <w:rStyle w:val="CommentReference"/>
        </w:rPr>
        <w:annotationRef/>
      </w:r>
      <w:r w:rsidRPr="00BA72D1">
        <w:rPr>
          <w:lang w:val="pt-BR"/>
        </w:rPr>
        <w:t>Montante baseado no capital social das DFs de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93D2B" w15:done="0"/>
  <w15:commentEx w15:paraId="5D6BA496" w15:paraIdParent="4FC93D2B" w15:done="0"/>
  <w15:commentEx w15:paraId="6F00D43F" w15:done="0"/>
  <w15:commentEx w15:paraId="1D748136" w15:paraIdParent="6F00D43F" w15:done="0"/>
  <w15:commentEx w15:paraId="427970B7" w15:done="0"/>
  <w15:commentEx w15:paraId="080A6E4E" w15:paraIdParent="427970B7" w15:done="0"/>
  <w15:commentEx w15:paraId="121B1A83" w15:done="0"/>
  <w15:commentEx w15:paraId="70627B96" w15:paraIdParent="121B1A83" w15:done="0"/>
  <w15:commentEx w15:paraId="2A0DF40E" w15:done="0"/>
  <w15:commentEx w15:paraId="3912A401" w15:paraIdParent="2A0DF40E" w15:done="0"/>
  <w15:commentEx w15:paraId="19FA9A4F" w15:done="0"/>
  <w15:commentEx w15:paraId="45B67B40" w15:done="0"/>
  <w15:commentEx w15:paraId="08AE654C" w15:done="0"/>
  <w15:commentEx w15:paraId="6AAA0710" w15:done="0"/>
  <w15:commentEx w15:paraId="4713B386" w15:done="0"/>
  <w15:commentEx w15:paraId="24EA5210" w15:done="0"/>
  <w15:commentEx w15:paraId="367AF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57E" w16cex:dateUtc="2022-02-21T20:08:00Z"/>
  <w16cex:commentExtensible w16cex:durableId="25BFA598" w16cex:dateUtc="2022-02-22T21:10:00Z"/>
  <w16cex:commentExtensible w16cex:durableId="25BE4071" w16cex:dateUtc="2022-02-21T19:46:00Z"/>
  <w16cex:commentExtensible w16cex:durableId="25C24D4B" w16cex:dateUtc="2022-02-24T21:30:00Z"/>
  <w16cex:commentExtensible w16cex:durableId="25BE40F0" w16cex:dateUtc="2022-02-21T19:48:00Z"/>
  <w16cex:commentExtensible w16cex:durableId="25BF4E49" w16cex:dateUtc="2022-02-22T14:58:00Z"/>
  <w16cex:commentExtensible w16cex:durableId="25BE4183" w16cex:dateUtc="2022-02-21T19:51:00Z"/>
  <w16cex:commentExtensible w16cex:durableId="25C24D66" w16cex:dateUtc="2022-02-24T21:31:00Z"/>
  <w16cex:commentExtensible w16cex:durableId="25BE4625" w16cex:dateUtc="2022-02-21T20:11:00Z"/>
  <w16cex:commentExtensible w16cex:durableId="25C24D82" w16cex:dateUtc="2022-02-24T21:31:00Z"/>
  <w16cex:commentExtensible w16cex:durableId="25C3572A" w16cex:dateUtc="2022-02-25T16:24:00Z"/>
  <w16cex:commentExtensible w16cex:durableId="25CA2016" w16cex:dateUtc="2022-03-02T19:55:00Z"/>
  <w16cex:commentExtensible w16cex:durableId="25CA2040" w16cex:dateUtc="2022-03-02T19:56:00Z"/>
  <w16cex:commentExtensible w16cex:durableId="25CA2054" w16cex:dateUtc="2022-03-02T19:56:00Z"/>
  <w16cex:commentExtensible w16cex:durableId="25C3A954" w16cex:dateUtc="2022-02-25T22:15:00Z"/>
  <w16cex:commentExtensible w16cex:durableId="25C3AB0D" w16cex:dateUtc="2022-02-25T22:22:00Z"/>
  <w16cex:commentExtensible w16cex:durableId="25C24939" w16cex:dateUtc="2022-02-24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93D2B" w16cid:durableId="25BE457E"/>
  <w16cid:commentId w16cid:paraId="5D6BA496" w16cid:durableId="25BFA598"/>
  <w16cid:commentId w16cid:paraId="6F00D43F" w16cid:durableId="25BE4071"/>
  <w16cid:commentId w16cid:paraId="1D748136" w16cid:durableId="25C24D4B"/>
  <w16cid:commentId w16cid:paraId="427970B7" w16cid:durableId="25BE40F0"/>
  <w16cid:commentId w16cid:paraId="080A6E4E" w16cid:durableId="25BF4E49"/>
  <w16cid:commentId w16cid:paraId="121B1A83" w16cid:durableId="25BE4183"/>
  <w16cid:commentId w16cid:paraId="70627B96" w16cid:durableId="25C24D66"/>
  <w16cid:commentId w16cid:paraId="2A0DF40E" w16cid:durableId="25BE4625"/>
  <w16cid:commentId w16cid:paraId="3912A401" w16cid:durableId="25C24D82"/>
  <w16cid:commentId w16cid:paraId="19FA9A4F" w16cid:durableId="25C3572A"/>
  <w16cid:commentId w16cid:paraId="45B67B40" w16cid:durableId="25CA2016"/>
  <w16cid:commentId w16cid:paraId="08AE654C" w16cid:durableId="25CA2040"/>
  <w16cid:commentId w16cid:paraId="6AAA0710" w16cid:durableId="25CA2054"/>
  <w16cid:commentId w16cid:paraId="4713B386" w16cid:durableId="25C3A954"/>
  <w16cid:commentId w16cid:paraId="24EA5210" w16cid:durableId="25C3AB0D"/>
  <w16cid:commentId w16cid:paraId="367AF847" w16cid:durableId="25C24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D79" w14:textId="77777777" w:rsidR="009A539C" w:rsidRDefault="009A539C">
      <w:pPr>
        <w:spacing w:after="0"/>
      </w:pPr>
      <w:r>
        <w:separator/>
      </w:r>
    </w:p>
  </w:endnote>
  <w:endnote w:type="continuationSeparator" w:id="0">
    <w:p w14:paraId="4F8C7E23" w14:textId="77777777" w:rsidR="009A539C" w:rsidRDefault="009A539C">
      <w:pPr>
        <w:spacing w:after="0"/>
      </w:pPr>
      <w:r>
        <w:continuationSeparator/>
      </w:r>
    </w:p>
  </w:endnote>
  <w:endnote w:type="continuationNotice" w:id="1">
    <w:p w14:paraId="52E424E0" w14:textId="77777777" w:rsidR="009A539C" w:rsidRDefault="009A5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A515A7">
    <w:pPr>
      <w:pStyle w:val="Footer"/>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180D3306" w:rsidR="00A272C3" w:rsidRPr="00DC76CE" w:rsidRDefault="00226889">
    <w:pPr>
      <w:pStyle w:val="Footer"/>
      <w:jc w:val="right"/>
      <w:rPr>
        <w:rFonts w:ascii="Verdana" w:hAnsi="Verdana"/>
        <w:sz w:val="20"/>
        <w:szCs w:val="20"/>
      </w:rPr>
    </w:pPr>
    <w:del w:id="1034" w:author="Bruno Bacchin" w:date="2022-02-24T18:28:00Z">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D6B23E0" wp14:editId="7E341551">
                <wp:simplePos x="0" y="0"/>
                <wp:positionH relativeFrom="page">
                  <wp:posOffset>0</wp:posOffset>
                </wp:positionH>
                <wp:positionV relativeFrom="page">
                  <wp:posOffset>10232390</wp:posOffset>
                </wp:positionV>
                <wp:extent cx="7562215" cy="266700"/>
                <wp:effectExtent l="0" t="0" r="0" b="0"/>
                <wp:wrapNone/>
                <wp:docPr id="1" name="MSIPCM7b4b4c7dac1d746d3dce6571"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20CF1" w14:textId="0B958DA5" w:rsidR="00226889" w:rsidRPr="00BA72D1" w:rsidRDefault="00BA72D1" w:rsidP="00BA72D1">
                            <w:pPr>
                              <w:spacing w:after="0"/>
                              <w:jc w:val="left"/>
                              <w:rPr>
                                <w:del w:id="1035" w:author="Bruno Bacchin" w:date="2022-02-24T18:28:00Z"/>
                                <w:rFonts w:ascii="Calibri" w:hAnsi="Calibri" w:cs="Calibri"/>
                                <w:color w:val="000000"/>
                                <w:sz w:val="20"/>
                              </w:rPr>
                            </w:pPr>
                            <w:r w:rsidRPr="00BA72D1">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6B23E0" id="_x0000_t202" coordsize="21600,21600" o:spt="202" path="m,l,21600r21600,l21600,xe">
                <v:stroke joinstyle="miter"/>
                <v:path gradientshapeok="t" o:connecttype="rect"/>
              </v:shapetype>
              <v:shape id="MSIPCM7b4b4c7dac1d746d3dce6571" o:spid="_x0000_s1026" type="#_x0000_t202" alt="{&quot;HashCode&quot;:1771708764,&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" o:allowincell="f" filled="f" stroked="f" strokeweight=".5pt">
                <v:textbox inset="20pt,0,,0">
                  <w:txbxContent>
                    <w:p w14:paraId="05B20CF1" w14:textId="0B958DA5" w:rsidR="00226889" w:rsidRPr="00BA72D1" w:rsidRDefault="00BA72D1" w:rsidP="00BA72D1">
                      <w:pPr>
                        <w:spacing w:after="0"/>
                        <w:jc w:val="left"/>
                        <w:rPr>
                          <w:del w:id="968" w:author="Bruno Bacchin" w:date="2022-02-24T18:28:00Z"/>
                          <w:rFonts w:ascii="Calibri" w:hAnsi="Calibri" w:cs="Calibri"/>
                          <w:color w:val="000000"/>
                          <w:sz w:val="20"/>
                        </w:rPr>
                      </w:pPr>
                      <w:r w:rsidRPr="00BA72D1">
                        <w:rPr>
                          <w:rFonts w:ascii="Calibri" w:hAnsi="Calibri" w:cs="Calibri"/>
                          <w:color w:val="000000"/>
                          <w:sz w:val="20"/>
                        </w:rPr>
                        <w:t>Confidencial | Compartilhamento Interno</w:t>
                      </w:r>
                    </w:p>
                  </w:txbxContent>
                </v:textbox>
                <w10:wrap anchorx="page" anchory="page"/>
              </v:shape>
            </w:pict>
          </mc:Fallback>
        </mc:AlternateContent>
      </w:r>
    </w:del>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Footer"/>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Footer"/>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Footer"/>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A999" w14:textId="77777777" w:rsidR="009A539C" w:rsidRDefault="009A539C">
      <w:pPr>
        <w:spacing w:after="0"/>
      </w:pPr>
      <w:r>
        <w:separator/>
      </w:r>
    </w:p>
  </w:footnote>
  <w:footnote w:type="continuationSeparator" w:id="0">
    <w:p w14:paraId="26389124" w14:textId="77777777" w:rsidR="009A539C" w:rsidRDefault="009A539C">
      <w:pPr>
        <w:spacing w:after="0"/>
      </w:pPr>
      <w:r>
        <w:continuationSeparator/>
      </w:r>
    </w:p>
  </w:footnote>
  <w:footnote w:type="continuationNotice" w:id="1">
    <w:p w14:paraId="15F4FC2A" w14:textId="77777777" w:rsidR="009A539C" w:rsidRDefault="009A53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Header"/>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4"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29"/>
  </w:num>
  <w:num w:numId="15">
    <w:abstractNumId w:val="36"/>
  </w:num>
  <w:num w:numId="16">
    <w:abstractNumId w:val="32"/>
  </w:num>
  <w:num w:numId="17">
    <w:abstractNumId w:val="21"/>
  </w:num>
  <w:num w:numId="18">
    <w:abstractNumId w:val="15"/>
  </w:num>
  <w:num w:numId="19">
    <w:abstractNumId w:val="20"/>
  </w:num>
  <w:num w:numId="20">
    <w:abstractNumId w:val="39"/>
  </w:num>
  <w:num w:numId="21">
    <w:abstractNumId w:val="27"/>
  </w:num>
  <w:num w:numId="22">
    <w:abstractNumId w:val="18"/>
  </w:num>
  <w:num w:numId="23">
    <w:abstractNumId w:val="28"/>
  </w:num>
  <w:num w:numId="24">
    <w:abstractNumId w:val="11"/>
  </w:num>
  <w:num w:numId="25">
    <w:abstractNumId w:val="37"/>
  </w:num>
  <w:num w:numId="26">
    <w:abstractNumId w:val="35"/>
  </w:num>
  <w:num w:numId="27">
    <w:abstractNumId w:val="22"/>
  </w:num>
  <w:num w:numId="28">
    <w:abstractNumId w:val="34"/>
  </w:num>
  <w:num w:numId="29">
    <w:abstractNumId w:val="16"/>
  </w:num>
  <w:num w:numId="30">
    <w:abstractNumId w:val="25"/>
  </w:num>
  <w:num w:numId="31">
    <w:abstractNumId w:val="33"/>
  </w:num>
  <w:num w:numId="32">
    <w:abstractNumId w:val="26"/>
  </w:num>
  <w:num w:numId="33">
    <w:abstractNumId w:val="19"/>
  </w:num>
  <w:num w:numId="34">
    <w:abstractNumId w:val="23"/>
  </w:num>
  <w:num w:numId="35">
    <w:abstractNumId w:val="14"/>
  </w:num>
  <w:num w:numId="36">
    <w:abstractNumId w:val="38"/>
  </w:num>
  <w:num w:numId="37">
    <w:abstractNumId w:val="12"/>
  </w:num>
  <w:num w:numId="38">
    <w:abstractNumId w:val="17"/>
  </w:num>
  <w:num w:numId="39">
    <w:abstractNumId w:val="31"/>
  </w:num>
  <w:num w:numId="40">
    <w:abstractNumId w:val="10"/>
  </w:num>
  <w:num w:numId="41">
    <w:abstractNumId w:val="13"/>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rson w15:author="Pedro Oliveira">
    <w15:presenceInfo w15:providerId="None" w15:userId="Pedro Oliveira"/>
  </w15:person>
  <w15:person w15:author="Danilo Castiglione Ferreira">
    <w15:presenceInfo w15:providerId="AD" w15:userId="S::danilo.castiglione-ferreira@itau-unibanco.com.br::cbdb307e-4101-43c1-ba46-ac4ae36d4801"/>
  </w15:person>
  <w15:person w15:author="Felipe Pinto E Silva Wright">
    <w15:presenceInfo w15:providerId="AD" w15:userId="S::felipe.wright@itau-unibanco.com.br::c6a2ff9b-1b64-4823-b01c-0736abed771a"/>
  </w15:person>
  <w15:person w15:author="Pedro Henrique Bicalho Bueno">
    <w15:presenceInfo w15:providerId="AD" w15:userId="S::pedro.bueno@itaubba.com::9e4cf577-6d0b-4fb1-928d-dcc507257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411E"/>
    <w:rsid w:val="000762ED"/>
    <w:rsid w:val="0008098E"/>
    <w:rsid w:val="000827CB"/>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7E35"/>
    <w:rsid w:val="00107F6B"/>
    <w:rsid w:val="001128FE"/>
    <w:rsid w:val="001202BE"/>
    <w:rsid w:val="001221C0"/>
    <w:rsid w:val="00122F77"/>
    <w:rsid w:val="00124212"/>
    <w:rsid w:val="00124744"/>
    <w:rsid w:val="00124C73"/>
    <w:rsid w:val="0012741E"/>
    <w:rsid w:val="00130B82"/>
    <w:rsid w:val="0013313C"/>
    <w:rsid w:val="0013441B"/>
    <w:rsid w:val="00135211"/>
    <w:rsid w:val="001475AD"/>
    <w:rsid w:val="001478E6"/>
    <w:rsid w:val="00154339"/>
    <w:rsid w:val="00154A3D"/>
    <w:rsid w:val="001556C6"/>
    <w:rsid w:val="001648D5"/>
    <w:rsid w:val="0016610F"/>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501D"/>
    <w:rsid w:val="0020112F"/>
    <w:rsid w:val="00205093"/>
    <w:rsid w:val="00216482"/>
    <w:rsid w:val="002233DF"/>
    <w:rsid w:val="00224CE5"/>
    <w:rsid w:val="00225540"/>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8017E"/>
    <w:rsid w:val="00280B6A"/>
    <w:rsid w:val="00280CD8"/>
    <w:rsid w:val="00287002"/>
    <w:rsid w:val="00290641"/>
    <w:rsid w:val="00291B81"/>
    <w:rsid w:val="00294CE0"/>
    <w:rsid w:val="002956ED"/>
    <w:rsid w:val="00295D3C"/>
    <w:rsid w:val="00296814"/>
    <w:rsid w:val="002A4991"/>
    <w:rsid w:val="002B0DE5"/>
    <w:rsid w:val="002B3A41"/>
    <w:rsid w:val="002B73BB"/>
    <w:rsid w:val="002C04BC"/>
    <w:rsid w:val="002C576A"/>
    <w:rsid w:val="002D647D"/>
    <w:rsid w:val="002D7139"/>
    <w:rsid w:val="002F18C4"/>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60BD0"/>
    <w:rsid w:val="00363852"/>
    <w:rsid w:val="00364C6D"/>
    <w:rsid w:val="003717FE"/>
    <w:rsid w:val="00372C42"/>
    <w:rsid w:val="0037357E"/>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6563"/>
    <w:rsid w:val="00406D32"/>
    <w:rsid w:val="004113AB"/>
    <w:rsid w:val="00412E44"/>
    <w:rsid w:val="00413DDD"/>
    <w:rsid w:val="00415D31"/>
    <w:rsid w:val="004304DC"/>
    <w:rsid w:val="00431B51"/>
    <w:rsid w:val="00432DAA"/>
    <w:rsid w:val="004344AA"/>
    <w:rsid w:val="00436A7E"/>
    <w:rsid w:val="00443EE9"/>
    <w:rsid w:val="00446910"/>
    <w:rsid w:val="00450791"/>
    <w:rsid w:val="004531E0"/>
    <w:rsid w:val="00455971"/>
    <w:rsid w:val="00456EBB"/>
    <w:rsid w:val="0046161A"/>
    <w:rsid w:val="00462AB2"/>
    <w:rsid w:val="00467AE8"/>
    <w:rsid w:val="00467BA5"/>
    <w:rsid w:val="004723A5"/>
    <w:rsid w:val="0047385B"/>
    <w:rsid w:val="0047523D"/>
    <w:rsid w:val="00476DC5"/>
    <w:rsid w:val="00477281"/>
    <w:rsid w:val="0048099A"/>
    <w:rsid w:val="0048261E"/>
    <w:rsid w:val="00483D83"/>
    <w:rsid w:val="004870D3"/>
    <w:rsid w:val="00487DB2"/>
    <w:rsid w:val="00491CEA"/>
    <w:rsid w:val="004A72A8"/>
    <w:rsid w:val="004B3A55"/>
    <w:rsid w:val="004B4A62"/>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61B0"/>
    <w:rsid w:val="00566E18"/>
    <w:rsid w:val="005712A1"/>
    <w:rsid w:val="00571F15"/>
    <w:rsid w:val="00574BB9"/>
    <w:rsid w:val="0058403A"/>
    <w:rsid w:val="0058451D"/>
    <w:rsid w:val="00591E0B"/>
    <w:rsid w:val="005A20CD"/>
    <w:rsid w:val="005A2D0E"/>
    <w:rsid w:val="005B50D0"/>
    <w:rsid w:val="005C6591"/>
    <w:rsid w:val="005C6621"/>
    <w:rsid w:val="005D1822"/>
    <w:rsid w:val="005D5086"/>
    <w:rsid w:val="005E252B"/>
    <w:rsid w:val="005E2CA5"/>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940"/>
    <w:rsid w:val="00632D3C"/>
    <w:rsid w:val="00636F0C"/>
    <w:rsid w:val="00641984"/>
    <w:rsid w:val="00641BA3"/>
    <w:rsid w:val="006422A1"/>
    <w:rsid w:val="006478D7"/>
    <w:rsid w:val="00655597"/>
    <w:rsid w:val="00661921"/>
    <w:rsid w:val="0066248F"/>
    <w:rsid w:val="0066273D"/>
    <w:rsid w:val="006675F1"/>
    <w:rsid w:val="0067164E"/>
    <w:rsid w:val="00673AB4"/>
    <w:rsid w:val="00676B35"/>
    <w:rsid w:val="00681346"/>
    <w:rsid w:val="00683C35"/>
    <w:rsid w:val="00686C31"/>
    <w:rsid w:val="006906FC"/>
    <w:rsid w:val="00694198"/>
    <w:rsid w:val="00695583"/>
    <w:rsid w:val="006A1295"/>
    <w:rsid w:val="006A2CEE"/>
    <w:rsid w:val="006B0E6C"/>
    <w:rsid w:val="006B3A90"/>
    <w:rsid w:val="006B3ECF"/>
    <w:rsid w:val="006B5AAD"/>
    <w:rsid w:val="006C2347"/>
    <w:rsid w:val="006C27F0"/>
    <w:rsid w:val="006C34CA"/>
    <w:rsid w:val="006C779A"/>
    <w:rsid w:val="006D06B7"/>
    <w:rsid w:val="006D15AF"/>
    <w:rsid w:val="006D31D9"/>
    <w:rsid w:val="006E2876"/>
    <w:rsid w:val="006E29D0"/>
    <w:rsid w:val="006E6068"/>
    <w:rsid w:val="006F02F0"/>
    <w:rsid w:val="006F4C1E"/>
    <w:rsid w:val="006F50AE"/>
    <w:rsid w:val="006F776D"/>
    <w:rsid w:val="006F78B8"/>
    <w:rsid w:val="007004BD"/>
    <w:rsid w:val="00700945"/>
    <w:rsid w:val="007063C7"/>
    <w:rsid w:val="007121A8"/>
    <w:rsid w:val="00713D2E"/>
    <w:rsid w:val="00717479"/>
    <w:rsid w:val="0072788F"/>
    <w:rsid w:val="00734B7E"/>
    <w:rsid w:val="00734F10"/>
    <w:rsid w:val="007455E7"/>
    <w:rsid w:val="00745ABF"/>
    <w:rsid w:val="00753F5F"/>
    <w:rsid w:val="00756F15"/>
    <w:rsid w:val="00757C2F"/>
    <w:rsid w:val="00760113"/>
    <w:rsid w:val="007625BE"/>
    <w:rsid w:val="00762CD6"/>
    <w:rsid w:val="007675C2"/>
    <w:rsid w:val="00770EBA"/>
    <w:rsid w:val="007804A4"/>
    <w:rsid w:val="0078483E"/>
    <w:rsid w:val="00784D4B"/>
    <w:rsid w:val="00791493"/>
    <w:rsid w:val="007932BD"/>
    <w:rsid w:val="007B0425"/>
    <w:rsid w:val="007B2718"/>
    <w:rsid w:val="007B7856"/>
    <w:rsid w:val="007C1B71"/>
    <w:rsid w:val="007C6717"/>
    <w:rsid w:val="007D1446"/>
    <w:rsid w:val="007D3008"/>
    <w:rsid w:val="007D6A18"/>
    <w:rsid w:val="007E77EC"/>
    <w:rsid w:val="007F2835"/>
    <w:rsid w:val="008006AA"/>
    <w:rsid w:val="0080133C"/>
    <w:rsid w:val="0080232E"/>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724F"/>
    <w:rsid w:val="00860A99"/>
    <w:rsid w:val="008620F7"/>
    <w:rsid w:val="008621F4"/>
    <w:rsid w:val="00865E90"/>
    <w:rsid w:val="00871933"/>
    <w:rsid w:val="0087310B"/>
    <w:rsid w:val="0087399A"/>
    <w:rsid w:val="00881B0F"/>
    <w:rsid w:val="008846CE"/>
    <w:rsid w:val="00887EA4"/>
    <w:rsid w:val="008A519D"/>
    <w:rsid w:val="008A63E8"/>
    <w:rsid w:val="008B3D8C"/>
    <w:rsid w:val="008C10FD"/>
    <w:rsid w:val="008C7981"/>
    <w:rsid w:val="008D17F8"/>
    <w:rsid w:val="008D342F"/>
    <w:rsid w:val="008D40FE"/>
    <w:rsid w:val="008D676E"/>
    <w:rsid w:val="008E6E3F"/>
    <w:rsid w:val="00906D96"/>
    <w:rsid w:val="00907070"/>
    <w:rsid w:val="0090749A"/>
    <w:rsid w:val="009147D8"/>
    <w:rsid w:val="0091494B"/>
    <w:rsid w:val="00916E67"/>
    <w:rsid w:val="00932394"/>
    <w:rsid w:val="00941BC0"/>
    <w:rsid w:val="0094216E"/>
    <w:rsid w:val="00956576"/>
    <w:rsid w:val="00956DFE"/>
    <w:rsid w:val="00957A1B"/>
    <w:rsid w:val="00957C01"/>
    <w:rsid w:val="00962F4B"/>
    <w:rsid w:val="00967D8A"/>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F384C"/>
    <w:rsid w:val="009F7E96"/>
    <w:rsid w:val="00A0586D"/>
    <w:rsid w:val="00A11768"/>
    <w:rsid w:val="00A162EA"/>
    <w:rsid w:val="00A20128"/>
    <w:rsid w:val="00A272C3"/>
    <w:rsid w:val="00A3242F"/>
    <w:rsid w:val="00A3787F"/>
    <w:rsid w:val="00A41DA0"/>
    <w:rsid w:val="00A4222F"/>
    <w:rsid w:val="00A428A5"/>
    <w:rsid w:val="00A42C97"/>
    <w:rsid w:val="00A42EF1"/>
    <w:rsid w:val="00A515A7"/>
    <w:rsid w:val="00A551F3"/>
    <w:rsid w:val="00A57DF1"/>
    <w:rsid w:val="00A65C3C"/>
    <w:rsid w:val="00A67EEF"/>
    <w:rsid w:val="00A7073C"/>
    <w:rsid w:val="00A71E3F"/>
    <w:rsid w:val="00A945CB"/>
    <w:rsid w:val="00AA445A"/>
    <w:rsid w:val="00AB057C"/>
    <w:rsid w:val="00AB0FAC"/>
    <w:rsid w:val="00AB3AD3"/>
    <w:rsid w:val="00AB5095"/>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D1"/>
    <w:rsid w:val="00AF77A6"/>
    <w:rsid w:val="00B00A94"/>
    <w:rsid w:val="00B00FB1"/>
    <w:rsid w:val="00B042A8"/>
    <w:rsid w:val="00B05B0F"/>
    <w:rsid w:val="00B06F62"/>
    <w:rsid w:val="00B15099"/>
    <w:rsid w:val="00B175A0"/>
    <w:rsid w:val="00B1763F"/>
    <w:rsid w:val="00B2333C"/>
    <w:rsid w:val="00B309A6"/>
    <w:rsid w:val="00B30EC1"/>
    <w:rsid w:val="00B3355B"/>
    <w:rsid w:val="00B33566"/>
    <w:rsid w:val="00B33A63"/>
    <w:rsid w:val="00B37C39"/>
    <w:rsid w:val="00B41761"/>
    <w:rsid w:val="00B433F4"/>
    <w:rsid w:val="00B50EC1"/>
    <w:rsid w:val="00B54019"/>
    <w:rsid w:val="00B55E9D"/>
    <w:rsid w:val="00B61904"/>
    <w:rsid w:val="00B629C0"/>
    <w:rsid w:val="00B71065"/>
    <w:rsid w:val="00B717AD"/>
    <w:rsid w:val="00B71F6C"/>
    <w:rsid w:val="00B721F4"/>
    <w:rsid w:val="00B74B52"/>
    <w:rsid w:val="00B74D09"/>
    <w:rsid w:val="00B76709"/>
    <w:rsid w:val="00B768A2"/>
    <w:rsid w:val="00B825F2"/>
    <w:rsid w:val="00B83867"/>
    <w:rsid w:val="00B85E80"/>
    <w:rsid w:val="00B86719"/>
    <w:rsid w:val="00B93731"/>
    <w:rsid w:val="00B93892"/>
    <w:rsid w:val="00B95444"/>
    <w:rsid w:val="00B9735F"/>
    <w:rsid w:val="00B979D6"/>
    <w:rsid w:val="00BA6119"/>
    <w:rsid w:val="00BA72D1"/>
    <w:rsid w:val="00BB2279"/>
    <w:rsid w:val="00BB512E"/>
    <w:rsid w:val="00BB5578"/>
    <w:rsid w:val="00BB640E"/>
    <w:rsid w:val="00BB6E41"/>
    <w:rsid w:val="00BB7A8D"/>
    <w:rsid w:val="00BC703F"/>
    <w:rsid w:val="00BD2D0F"/>
    <w:rsid w:val="00BD3324"/>
    <w:rsid w:val="00BD60C7"/>
    <w:rsid w:val="00BD6479"/>
    <w:rsid w:val="00BD7497"/>
    <w:rsid w:val="00BE46EE"/>
    <w:rsid w:val="00BE5C59"/>
    <w:rsid w:val="00BF0FD8"/>
    <w:rsid w:val="00BF1127"/>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437C"/>
    <w:rsid w:val="00C346DB"/>
    <w:rsid w:val="00C360A1"/>
    <w:rsid w:val="00C3612C"/>
    <w:rsid w:val="00C36436"/>
    <w:rsid w:val="00C367FB"/>
    <w:rsid w:val="00C40239"/>
    <w:rsid w:val="00C4398C"/>
    <w:rsid w:val="00C50B53"/>
    <w:rsid w:val="00C5156F"/>
    <w:rsid w:val="00C51AEC"/>
    <w:rsid w:val="00C52C33"/>
    <w:rsid w:val="00C56399"/>
    <w:rsid w:val="00C62519"/>
    <w:rsid w:val="00C62C6A"/>
    <w:rsid w:val="00C63876"/>
    <w:rsid w:val="00C63B0D"/>
    <w:rsid w:val="00C6420B"/>
    <w:rsid w:val="00C72242"/>
    <w:rsid w:val="00C73096"/>
    <w:rsid w:val="00C7541C"/>
    <w:rsid w:val="00C76581"/>
    <w:rsid w:val="00C8137B"/>
    <w:rsid w:val="00C817BD"/>
    <w:rsid w:val="00C82F87"/>
    <w:rsid w:val="00C855BF"/>
    <w:rsid w:val="00C9136C"/>
    <w:rsid w:val="00C930D4"/>
    <w:rsid w:val="00C94C9E"/>
    <w:rsid w:val="00C973DE"/>
    <w:rsid w:val="00CA14B9"/>
    <w:rsid w:val="00CA3242"/>
    <w:rsid w:val="00CA36F4"/>
    <w:rsid w:val="00CA5160"/>
    <w:rsid w:val="00CA5347"/>
    <w:rsid w:val="00CA54E1"/>
    <w:rsid w:val="00CA715C"/>
    <w:rsid w:val="00CA7B76"/>
    <w:rsid w:val="00CB04A4"/>
    <w:rsid w:val="00CB1459"/>
    <w:rsid w:val="00CB3BD1"/>
    <w:rsid w:val="00CB4F2F"/>
    <w:rsid w:val="00CC0DD4"/>
    <w:rsid w:val="00CC3A96"/>
    <w:rsid w:val="00CC63A9"/>
    <w:rsid w:val="00CE21FE"/>
    <w:rsid w:val="00CE2FB7"/>
    <w:rsid w:val="00CE68C5"/>
    <w:rsid w:val="00CF005C"/>
    <w:rsid w:val="00CF0BBA"/>
    <w:rsid w:val="00CF1AB7"/>
    <w:rsid w:val="00CF255F"/>
    <w:rsid w:val="00CF27B0"/>
    <w:rsid w:val="00CF3979"/>
    <w:rsid w:val="00D0533C"/>
    <w:rsid w:val="00D056EC"/>
    <w:rsid w:val="00D06F76"/>
    <w:rsid w:val="00D076A4"/>
    <w:rsid w:val="00D14786"/>
    <w:rsid w:val="00D15918"/>
    <w:rsid w:val="00D176D6"/>
    <w:rsid w:val="00D23D45"/>
    <w:rsid w:val="00D248A1"/>
    <w:rsid w:val="00D24A03"/>
    <w:rsid w:val="00D24FF4"/>
    <w:rsid w:val="00D25A2E"/>
    <w:rsid w:val="00D276BC"/>
    <w:rsid w:val="00D27AD9"/>
    <w:rsid w:val="00D27BE1"/>
    <w:rsid w:val="00D37919"/>
    <w:rsid w:val="00D47FA5"/>
    <w:rsid w:val="00D51A51"/>
    <w:rsid w:val="00D521A3"/>
    <w:rsid w:val="00D564E6"/>
    <w:rsid w:val="00D6091E"/>
    <w:rsid w:val="00D63645"/>
    <w:rsid w:val="00D7463E"/>
    <w:rsid w:val="00D76356"/>
    <w:rsid w:val="00D813C2"/>
    <w:rsid w:val="00D8241B"/>
    <w:rsid w:val="00D85EAF"/>
    <w:rsid w:val="00D90F56"/>
    <w:rsid w:val="00D92F6B"/>
    <w:rsid w:val="00D94A37"/>
    <w:rsid w:val="00D970E3"/>
    <w:rsid w:val="00D978CA"/>
    <w:rsid w:val="00D97930"/>
    <w:rsid w:val="00DA38CF"/>
    <w:rsid w:val="00DA605D"/>
    <w:rsid w:val="00DB0A8C"/>
    <w:rsid w:val="00DB1179"/>
    <w:rsid w:val="00DB22A5"/>
    <w:rsid w:val="00DB3C13"/>
    <w:rsid w:val="00DB3D12"/>
    <w:rsid w:val="00DB579A"/>
    <w:rsid w:val="00DC5802"/>
    <w:rsid w:val="00DC6293"/>
    <w:rsid w:val="00DC6A82"/>
    <w:rsid w:val="00DC76CE"/>
    <w:rsid w:val="00DD2FC0"/>
    <w:rsid w:val="00DD38B5"/>
    <w:rsid w:val="00DD701F"/>
    <w:rsid w:val="00DD7EDB"/>
    <w:rsid w:val="00DF26C2"/>
    <w:rsid w:val="00DF4A4D"/>
    <w:rsid w:val="00E02DED"/>
    <w:rsid w:val="00E076B9"/>
    <w:rsid w:val="00E07FBF"/>
    <w:rsid w:val="00E1296F"/>
    <w:rsid w:val="00E13F65"/>
    <w:rsid w:val="00E15804"/>
    <w:rsid w:val="00E164A1"/>
    <w:rsid w:val="00E16C57"/>
    <w:rsid w:val="00E175F5"/>
    <w:rsid w:val="00E24BB4"/>
    <w:rsid w:val="00E251E4"/>
    <w:rsid w:val="00E30B6F"/>
    <w:rsid w:val="00E360CD"/>
    <w:rsid w:val="00E36134"/>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F99"/>
    <w:rsid w:val="00EE47A7"/>
    <w:rsid w:val="00EE5AD0"/>
    <w:rsid w:val="00EE5EF6"/>
    <w:rsid w:val="00EE67C9"/>
    <w:rsid w:val="00EE6B6F"/>
    <w:rsid w:val="00EF4C69"/>
    <w:rsid w:val="00EF6AF3"/>
    <w:rsid w:val="00F046E8"/>
    <w:rsid w:val="00F04E6B"/>
    <w:rsid w:val="00F053C1"/>
    <w:rsid w:val="00F14656"/>
    <w:rsid w:val="00F1532E"/>
    <w:rsid w:val="00F22D34"/>
    <w:rsid w:val="00F4096A"/>
    <w:rsid w:val="00F520B2"/>
    <w:rsid w:val="00F523CA"/>
    <w:rsid w:val="00F54A15"/>
    <w:rsid w:val="00F6000F"/>
    <w:rsid w:val="00F62EC1"/>
    <w:rsid w:val="00F63476"/>
    <w:rsid w:val="00F639CD"/>
    <w:rsid w:val="00F669FA"/>
    <w:rsid w:val="00F6793B"/>
    <w:rsid w:val="00F712A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B607F"/>
    <w:rsid w:val="00FB78D1"/>
    <w:rsid w:val="00FC0FFD"/>
    <w:rsid w:val="00FD131B"/>
    <w:rsid w:val="00FE1C3F"/>
    <w:rsid w:val="00FE2B20"/>
    <w:rsid w:val="00FE484F"/>
    <w:rsid w:val="00FE59A7"/>
    <w:rsid w:val="00FE7D5B"/>
    <w:rsid w:val="00FF0335"/>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link w:val="FooterChar"/>
    <w:uiPriority w:val="99"/>
    <w:pPr>
      <w:tabs>
        <w:tab w:val="center" w:pos="4507"/>
        <w:tab w:val="right" w:pos="9000"/>
      </w:tabs>
      <w:spacing w:after="0"/>
      <w:jc w:val="left"/>
    </w:pPr>
    <w:rPr>
      <w:sz w:val="16"/>
      <w:szCs w:val="16"/>
    </w:rPr>
  </w:style>
  <w:style w:type="paragraph" w:styleId="FootnoteText">
    <w:name w:val="footnote text"/>
    <w:basedOn w:val="Normal"/>
    <w:link w:val="FootnoteTextChar"/>
    <w:pPr>
      <w:spacing w:after="60"/>
      <w:ind w:left="360" w:hanging="360"/>
    </w:pPr>
    <w:rPr>
      <w:sz w:val="20"/>
      <w:szCs w:val="20"/>
    </w:rPr>
  </w:style>
  <w:style w:type="paragraph" w:styleId="Header">
    <w:name w:val="header"/>
    <w:basedOn w:val="Normal"/>
    <w:pPr>
      <w:tabs>
        <w:tab w:val="center" w:pos="4507"/>
        <w:tab w:val="right" w:pos="9000"/>
      </w:tabs>
      <w:spacing w:after="0"/>
      <w:jc w:val="left"/>
    </w:pPr>
  </w:style>
  <w:style w:type="paragraph" w:styleId="NormalIndent">
    <w:name w:val="Normal Indent"/>
    <w:basedOn w:val="Normal"/>
    <w:pPr>
      <w:ind w:left="720"/>
    </w:pPr>
  </w:style>
  <w:style w:type="character" w:styleId="PageNumber">
    <w:name w:val="page number"/>
    <w:rPr>
      <w:sz w:val="24"/>
      <w:szCs w:val="24"/>
    </w:rPr>
  </w:style>
  <w:style w:type="paragraph" w:styleId="TOCHeading">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TOC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FooterChar">
    <w:name w:val="Footer Char"/>
    <w:link w:val="Footer"/>
    <w:uiPriority w:val="99"/>
    <w:rPr>
      <w:sz w:val="16"/>
      <w:szCs w:val="16"/>
      <w:lang w:val="en-GB"/>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035B9D"/>
    <w:pPr>
      <w:pPrChange w:id="0" w:author="Bruno Bacchin" w:date="2022-02-24T18:28:00Z">
        <w:pPr>
          <w:spacing w:after="240"/>
          <w:jc w:val="both"/>
        </w:pPr>
      </w:pPrChange>
    </w:pPr>
    <w:rPr>
      <w:sz w:val="20"/>
      <w:szCs w:val="20"/>
      <w:rPrChange w:id="0" w:author="Bruno Bacchin" w:date="2022-02-24T18:28:00Z">
        <w:rPr>
          <w:lang w:val="en-GB" w:eastAsia="en-US" w:bidi="ar-SA"/>
        </w:rPr>
      </w:rPrChange>
    </w:rPr>
  </w:style>
  <w:style w:type="character" w:customStyle="1" w:styleId="CommentTextChar">
    <w:name w:val="Comment Text Char"/>
    <w:basedOn w:val="DefaultParagraphFont"/>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styleId="Revision">
    <w:name w:val="Revision"/>
    <w:hidden/>
    <w:uiPriority w:val="99"/>
    <w:semiHidden/>
    <w:rPr>
      <w:sz w:val="24"/>
      <w:szCs w:val="24"/>
      <w:lang w:val="en-GB" w:eastAsia="en-US"/>
    </w:rPr>
  </w:style>
  <w:style w:type="character" w:customStyle="1" w:styleId="FootnoteTextChar">
    <w:name w:val="Footnote Text Char"/>
    <w:basedOn w:val="DefaultParagraphFont"/>
    <w:link w:val="FootnoteText"/>
    <w:rPr>
      <w:lang w:val="en-GB"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paragraph" w:styleId="ListParagraph">
    <w:name w:val="List Paragraph"/>
    <w:basedOn w:val="Normal"/>
    <w:link w:val="ListParagraph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BodyText3">
    <w:name w:val="Body Text 3"/>
    <w:basedOn w:val="Normal"/>
    <w:link w:val="BodyText3Char"/>
    <w:uiPriority w:val="99"/>
    <w:semiHidden/>
    <w:unhideWhenUsed/>
    <w:rsid w:val="00265666"/>
    <w:pPr>
      <w:spacing w:after="120"/>
    </w:pPr>
    <w:rPr>
      <w:sz w:val="16"/>
      <w:szCs w:val="16"/>
    </w:rPr>
  </w:style>
  <w:style w:type="character" w:customStyle="1" w:styleId="BodyText3Char">
    <w:name w:val="Body Text 3 Char"/>
    <w:basedOn w:val="DefaultParagraphFont"/>
    <w:link w:val="BodyText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NoSpacing">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FEKEMAD2XYAP-1493351383-49089</_dlc_DocId>
    <_dlc_DocIdUrl xmlns="5a26b276-0150-4edf-b537-a3c284f06cf4">
      <Url>https://quasarcapital.sharepoint.com/sites/LEGAL/_layouts/15/DocIdRedir.aspx?ID=FEKEMAD2XYAP-1493351383-49089</Url>
      <Description>FEKEMAD2XYAP-1493351383-49089</Description>
    </_dlc_DocIdUrl>
  </documentManagement>
</p:properties>
</file>

<file path=customXml/itemProps1.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2.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3.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4925</Words>
  <Characters>28078</Characters>
  <Application>Microsoft Office Word</Application>
  <DocSecurity>4</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Cescon Barrieu</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Felipe Pinto E Silva Wright</cp:lastModifiedBy>
  <cp:revision>2</cp:revision>
  <cp:lastPrinted>2020-05-15T19:35:00Z</cp:lastPrinted>
  <dcterms:created xsi:type="dcterms:W3CDTF">2022-03-02T20:07:00Z</dcterms:created>
  <dcterms:modified xsi:type="dcterms:W3CDTF">2022-03-02T20:07:00Z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ies>
</file>