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AF54D1" w:rsidRDefault="00881B0F" w:rsidP="006F78B8">
      <w:pPr>
        <w:jc w:val="center"/>
        <w:rPr>
          <w:rFonts w:ascii="Verdana" w:hAnsi="Verdana" w:cs="Arial"/>
          <w:b/>
          <w:sz w:val="20"/>
          <w:szCs w:val="20"/>
          <w:lang w:val="pt-BR" w:eastAsia="pt-BR"/>
        </w:rPr>
      </w:pPr>
      <w:bookmarkStart w:id="1" w:name="_Hlk18505140"/>
      <w:bookmarkStart w:id="2" w:name="_Hlk96352836"/>
      <w:r w:rsidRPr="00AF54D1">
        <w:rPr>
          <w:rFonts w:ascii="Verdana" w:hAnsi="Verdana"/>
          <w:b/>
          <w:sz w:val="20"/>
          <w:szCs w:val="20"/>
          <w:lang w:val="pt-BR"/>
        </w:rPr>
        <w:t>LUMINAE S.A.</w:t>
      </w:r>
    </w:p>
    <w:p w14:paraId="53DBA607" w14:textId="77777777" w:rsidR="00C82F87" w:rsidRPr="00AF54D1" w:rsidRDefault="00E806C7" w:rsidP="00A0586D">
      <w:pPr>
        <w:pStyle w:val="SemEspaamento"/>
        <w:jc w:val="center"/>
        <w:rPr>
          <w:rFonts w:ascii="Verdana" w:hAnsi="Verdana"/>
          <w:b/>
          <w:bCs/>
          <w:sz w:val="20"/>
          <w:szCs w:val="20"/>
          <w:lang w:val="pt-BR"/>
        </w:rPr>
      </w:pPr>
      <w:bookmarkStart w:id="3" w:name="_DV_M2"/>
      <w:bookmarkEnd w:id="3"/>
      <w:r w:rsidRPr="00AF54D1">
        <w:rPr>
          <w:rFonts w:ascii="Verdana" w:eastAsia="MS Mincho" w:hAnsi="Verdana"/>
          <w:b/>
          <w:bCs/>
          <w:sz w:val="20"/>
          <w:szCs w:val="20"/>
          <w:lang w:val="pt-BR" w:eastAsia="pt-BR"/>
        </w:rPr>
        <w:t>CNPJ/M</w:t>
      </w:r>
      <w:r w:rsidR="00881B0F" w:rsidRPr="00AF54D1">
        <w:rPr>
          <w:rFonts w:ascii="Verdana" w:eastAsia="MS Mincho" w:hAnsi="Verdana"/>
          <w:b/>
          <w:bCs/>
          <w:sz w:val="20"/>
          <w:szCs w:val="20"/>
          <w:lang w:val="pt-BR" w:eastAsia="pt-BR"/>
        </w:rPr>
        <w:t>E</w:t>
      </w:r>
      <w:r w:rsidRPr="00AF54D1">
        <w:rPr>
          <w:rFonts w:ascii="Verdana" w:eastAsia="MS Mincho" w:hAnsi="Verdana"/>
          <w:b/>
          <w:bCs/>
          <w:sz w:val="20"/>
          <w:szCs w:val="20"/>
          <w:lang w:val="pt-BR" w:eastAsia="pt-BR"/>
        </w:rPr>
        <w:t xml:space="preserve"> </w:t>
      </w:r>
      <w:bookmarkStart w:id="4" w:name="_DV_M3"/>
      <w:bookmarkEnd w:id="4"/>
      <w:r w:rsidR="00C82F87" w:rsidRPr="00AF54D1">
        <w:rPr>
          <w:rFonts w:ascii="Verdana" w:hAnsi="Verdana"/>
          <w:b/>
          <w:bCs/>
          <w:sz w:val="20"/>
          <w:szCs w:val="20"/>
          <w:lang w:val="pt-BR"/>
        </w:rPr>
        <w:t>09.584.001/0002-86</w:t>
      </w:r>
    </w:p>
    <w:p w14:paraId="2C7D3D4D" w14:textId="77777777" w:rsidR="00CB04A4" w:rsidRPr="00AF54D1" w:rsidRDefault="00E806C7" w:rsidP="00A0586D">
      <w:pPr>
        <w:pStyle w:val="SemEspaamento"/>
        <w:jc w:val="center"/>
        <w:rPr>
          <w:rFonts w:ascii="Verdana" w:eastAsia="MS Mincho" w:hAnsi="Verdana"/>
          <w:b/>
          <w:bCs/>
          <w:sz w:val="20"/>
          <w:szCs w:val="20"/>
          <w:lang w:val="pt-BR" w:eastAsia="pt-BR"/>
        </w:rPr>
      </w:pPr>
      <w:r w:rsidRPr="00AF54D1">
        <w:rPr>
          <w:rFonts w:ascii="Verdana" w:eastAsia="MS Mincho" w:hAnsi="Verdana"/>
          <w:b/>
          <w:bCs/>
          <w:sz w:val="20"/>
          <w:szCs w:val="20"/>
          <w:lang w:val="pt-BR" w:eastAsia="pt-BR"/>
        </w:rPr>
        <w:t xml:space="preserve">NIRE </w:t>
      </w:r>
      <w:r w:rsidR="00881B0F" w:rsidRPr="00AF54D1">
        <w:rPr>
          <w:rFonts w:ascii="Verdana" w:eastAsia="MS Mincho" w:hAnsi="Verdana"/>
          <w:b/>
          <w:bCs/>
          <w:sz w:val="20"/>
          <w:szCs w:val="20"/>
          <w:lang w:val="pt-BR" w:eastAsia="pt-BR"/>
        </w:rPr>
        <w:t>35.300.504.194</w:t>
      </w:r>
    </w:p>
    <w:p w14:paraId="7CA20421" w14:textId="77777777" w:rsidR="00673AB4" w:rsidRPr="00AF54D1" w:rsidRDefault="00673AB4" w:rsidP="00A0586D">
      <w:pPr>
        <w:suppressAutoHyphens/>
        <w:autoSpaceDE w:val="0"/>
        <w:autoSpaceDN w:val="0"/>
        <w:adjustRightInd w:val="0"/>
        <w:spacing w:after="0" w:line="360" w:lineRule="auto"/>
        <w:ind w:right="23"/>
        <w:rPr>
          <w:rFonts w:ascii="Verdana" w:hAnsi="Verdana"/>
          <w:snapToGrid w:val="0"/>
          <w:sz w:val="20"/>
          <w:szCs w:val="20"/>
          <w:lang w:val="pt-BR" w:eastAsia="pt-BR"/>
        </w:rPr>
      </w:pPr>
    </w:p>
    <w:p w14:paraId="75A840CE" w14:textId="3BEC8BB8" w:rsidR="00CB04A4" w:rsidRPr="00AF54D1" w:rsidRDefault="00E806C7" w:rsidP="00A0586D">
      <w:pPr>
        <w:suppressAutoHyphens/>
        <w:spacing w:after="0" w:line="360" w:lineRule="auto"/>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ATA DA ASSEMBLEIA GERAL </w:t>
      </w:r>
      <w:r w:rsidR="00D92F6B" w:rsidRPr="00AF54D1">
        <w:rPr>
          <w:rFonts w:ascii="Verdana" w:hAnsi="Verdana"/>
          <w:b/>
          <w:snapToGrid w:val="0"/>
          <w:sz w:val="20"/>
          <w:szCs w:val="20"/>
          <w:lang w:val="pt-BR" w:eastAsia="pt-BR"/>
        </w:rPr>
        <w:t xml:space="preserve">EXTRAORDINÁRIA </w:t>
      </w:r>
      <w:r w:rsidR="00DA38CF" w:rsidRPr="00AF54D1">
        <w:rPr>
          <w:rFonts w:ascii="Verdana" w:hAnsi="Verdana"/>
          <w:b/>
          <w:snapToGrid w:val="0"/>
          <w:sz w:val="20"/>
          <w:szCs w:val="20"/>
          <w:lang w:val="pt-BR" w:eastAsia="pt-BR"/>
        </w:rPr>
        <w:t>DOS DEB</w:t>
      </w:r>
      <w:r w:rsidR="00977505" w:rsidRPr="00AF54D1">
        <w:rPr>
          <w:rFonts w:ascii="Verdana" w:hAnsi="Verdana"/>
          <w:b/>
          <w:snapToGrid w:val="0"/>
          <w:sz w:val="20"/>
          <w:szCs w:val="20"/>
          <w:lang w:val="pt-BR" w:eastAsia="pt-BR"/>
        </w:rPr>
        <w:t>E</w:t>
      </w:r>
      <w:r w:rsidR="00DA38CF" w:rsidRPr="00AF54D1">
        <w:rPr>
          <w:rFonts w:ascii="Verdana" w:hAnsi="Verdana"/>
          <w:b/>
          <w:snapToGrid w:val="0"/>
          <w:sz w:val="20"/>
          <w:szCs w:val="20"/>
          <w:lang w:val="pt-BR" w:eastAsia="pt-BR"/>
        </w:rPr>
        <w:t>NTUR</w:t>
      </w:r>
      <w:r w:rsidR="00977505" w:rsidRPr="00AF54D1">
        <w:rPr>
          <w:rFonts w:ascii="Verdana" w:hAnsi="Verdana"/>
          <w:b/>
          <w:snapToGrid w:val="0"/>
          <w:sz w:val="20"/>
          <w:szCs w:val="20"/>
          <w:lang w:val="pt-BR" w:eastAsia="pt-BR"/>
        </w:rPr>
        <w:t>ISTAS</w:t>
      </w:r>
      <w:r w:rsidR="00DA38CF" w:rsidRPr="00AF54D1">
        <w:rPr>
          <w:rFonts w:ascii="Verdana" w:hAnsi="Verdana"/>
          <w:b/>
          <w:snapToGrid w:val="0"/>
          <w:sz w:val="20"/>
          <w:szCs w:val="20"/>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AF54D1"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213095E9" w:rsidR="0013313C" w:rsidRPr="00AF54D1"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REALIZADA EM </w:t>
      </w:r>
      <w:del w:id="5" w:author="Bruno Bacchin" w:date="2022-02-24T18:28:00Z">
        <w:r w:rsidR="00FF68D0">
          <w:rPr>
            <w:rFonts w:ascii="Verdana" w:hAnsi="Verdana"/>
            <w:b/>
            <w:snapToGrid w:val="0"/>
            <w:sz w:val="20"/>
            <w:szCs w:val="20"/>
            <w:lang w:val="pt-BR" w:eastAsia="pt-BR"/>
          </w:rPr>
          <w:delText>[</w:delText>
        </w:r>
        <w:r w:rsidR="00FF68D0" w:rsidRPr="00FF68D0">
          <w:rPr>
            <w:rFonts w:ascii="Verdana" w:hAnsi="Verdana"/>
            <w:b/>
            <w:snapToGrid w:val="0"/>
            <w:sz w:val="20"/>
            <w:szCs w:val="20"/>
            <w:highlight w:val="yellow"/>
            <w:lang w:val="pt-BR" w:eastAsia="pt-BR"/>
          </w:rPr>
          <w:delText>...</w:delText>
        </w:r>
        <w:r w:rsidR="00FF68D0">
          <w:rPr>
            <w:rFonts w:ascii="Verdana" w:hAnsi="Verdana"/>
            <w:b/>
            <w:snapToGrid w:val="0"/>
            <w:sz w:val="20"/>
            <w:szCs w:val="20"/>
            <w:lang w:val="pt-BR" w:eastAsia="pt-BR"/>
          </w:rPr>
          <w:delText>]</w:delText>
        </w:r>
      </w:del>
      <w:ins w:id="6" w:author="Bruno Bacchin" w:date="2022-02-24T18:28:00Z">
        <w:del w:id="7" w:author="Pedro Oliveira" w:date="2022-02-25T13:57:00Z">
          <w:r w:rsidR="00296814" w:rsidDel="004D769F">
            <w:rPr>
              <w:rFonts w:ascii="Verdana" w:hAnsi="Verdana"/>
              <w:b/>
              <w:snapToGrid w:val="0"/>
              <w:sz w:val="20"/>
              <w:szCs w:val="20"/>
              <w:lang w:val="pt-BR" w:eastAsia="pt-BR"/>
            </w:rPr>
            <w:delText>24</w:delText>
          </w:r>
        </w:del>
      </w:ins>
      <w:del w:id="8" w:author="Pedro Oliveira" w:date="2022-02-25T13:57:00Z">
        <w:r w:rsidR="00296814" w:rsidRPr="00AF54D1" w:rsidDel="004D769F">
          <w:rPr>
            <w:rFonts w:ascii="Verdana" w:hAnsi="Verdana"/>
            <w:b/>
            <w:snapToGrid w:val="0"/>
            <w:sz w:val="20"/>
            <w:szCs w:val="20"/>
            <w:lang w:val="pt-BR" w:eastAsia="pt-BR"/>
          </w:rPr>
          <w:delText xml:space="preserve"> </w:delText>
        </w:r>
      </w:del>
      <w:r w:rsidR="00265666" w:rsidRPr="00AF54D1">
        <w:rPr>
          <w:rFonts w:ascii="Verdana" w:hAnsi="Verdana"/>
          <w:b/>
          <w:snapToGrid w:val="0"/>
          <w:sz w:val="20"/>
          <w:szCs w:val="20"/>
          <w:lang w:val="pt-BR" w:eastAsia="pt-BR"/>
        </w:rPr>
        <w:t xml:space="preserve">DE </w:t>
      </w:r>
      <w:r w:rsidR="00FF68D0" w:rsidRPr="00AF54D1">
        <w:rPr>
          <w:rFonts w:ascii="Verdana" w:hAnsi="Verdana"/>
          <w:b/>
          <w:snapToGrid w:val="0"/>
          <w:sz w:val="20"/>
          <w:szCs w:val="20"/>
          <w:lang w:val="pt-BR" w:eastAsia="pt-BR"/>
        </w:rPr>
        <w:t>FEVEREIRO</w:t>
      </w:r>
      <w:r w:rsidR="00265666" w:rsidRPr="00AF54D1">
        <w:rPr>
          <w:rFonts w:ascii="Verdana" w:hAnsi="Verdana"/>
          <w:b/>
          <w:snapToGrid w:val="0"/>
          <w:sz w:val="20"/>
          <w:szCs w:val="20"/>
          <w:lang w:val="pt-BR" w:eastAsia="pt-BR"/>
        </w:rPr>
        <w:t xml:space="preserve"> DE 202</w:t>
      </w:r>
      <w:r w:rsidR="007675C2" w:rsidRPr="00AF54D1">
        <w:rPr>
          <w:rFonts w:ascii="Verdana" w:hAnsi="Verdana"/>
          <w:b/>
          <w:snapToGrid w:val="0"/>
          <w:sz w:val="20"/>
          <w:szCs w:val="20"/>
          <w:lang w:val="pt-BR" w:eastAsia="pt-BR"/>
        </w:rPr>
        <w:t>2</w:t>
      </w:r>
    </w:p>
    <w:p w14:paraId="2F466177" w14:textId="77777777" w:rsidR="00865E90" w:rsidRPr="00AF54D1"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Pr="00AF54D1" w:rsidRDefault="0013313C" w:rsidP="00E251E4">
      <w:pPr>
        <w:suppressAutoHyphens/>
        <w:spacing w:after="0" w:line="360" w:lineRule="auto"/>
        <w:rPr>
          <w:rFonts w:ascii="Verdana" w:hAnsi="Verdana"/>
          <w:sz w:val="20"/>
          <w:szCs w:val="20"/>
          <w:lang w:val="pt-BR"/>
        </w:rPr>
      </w:pPr>
    </w:p>
    <w:p w14:paraId="58A0308D" w14:textId="77777777" w:rsidR="00673AB4" w:rsidRPr="00AF54D1" w:rsidRDefault="00673AB4" w:rsidP="00E251E4">
      <w:pPr>
        <w:suppressAutoHyphens/>
        <w:spacing w:after="0" w:line="360" w:lineRule="auto"/>
        <w:rPr>
          <w:rFonts w:ascii="Verdana" w:hAnsi="Verdana"/>
          <w:sz w:val="20"/>
          <w:szCs w:val="20"/>
          <w:lang w:val="pt-BR"/>
        </w:rPr>
      </w:pPr>
    </w:p>
    <w:bookmarkEnd w:id="1"/>
    <w:p w14:paraId="23E56578" w14:textId="3746FF8F" w:rsidR="00CB04A4" w:rsidRPr="00AF54D1" w:rsidRDefault="00E806C7" w:rsidP="009F7E96">
      <w:pPr>
        <w:numPr>
          <w:ilvl w:val="0"/>
          <w:numId w:val="19"/>
        </w:numPr>
        <w:suppressAutoHyphens/>
        <w:spacing w:after="0" w:line="360" w:lineRule="auto"/>
        <w:ind w:left="0" w:firstLine="0"/>
        <w:rPr>
          <w:rFonts w:ascii="Verdana" w:hAnsi="Verdana"/>
          <w:sz w:val="20"/>
          <w:szCs w:val="20"/>
          <w:lang w:val="pt-BR"/>
        </w:rPr>
      </w:pPr>
      <w:r w:rsidRPr="00AF54D1">
        <w:rPr>
          <w:rFonts w:ascii="Verdana" w:hAnsi="Verdana"/>
          <w:b/>
          <w:sz w:val="20"/>
          <w:szCs w:val="20"/>
          <w:u w:val="single"/>
          <w:lang w:val="pt-BR"/>
        </w:rPr>
        <w:t>DATA, HORÁRIO E LOCAL</w:t>
      </w:r>
      <w:r w:rsidRPr="00AF54D1">
        <w:rPr>
          <w:rFonts w:ascii="Verdana" w:hAnsi="Verdana"/>
          <w:b/>
          <w:sz w:val="20"/>
          <w:szCs w:val="20"/>
          <w:lang w:val="pt-BR"/>
        </w:rPr>
        <w:t>:</w:t>
      </w:r>
      <w:r w:rsidRPr="00AF54D1">
        <w:rPr>
          <w:rFonts w:ascii="Verdana" w:hAnsi="Verdana"/>
          <w:sz w:val="20"/>
          <w:szCs w:val="20"/>
          <w:lang w:val="pt-BR"/>
        </w:rPr>
        <w:t xml:space="preserve"> </w:t>
      </w:r>
      <w:r w:rsidR="00C82F87" w:rsidRPr="00AF54D1">
        <w:rPr>
          <w:rFonts w:ascii="Verdana" w:hAnsi="Verdana"/>
          <w:sz w:val="20"/>
          <w:szCs w:val="20"/>
          <w:lang w:val="pt-BR"/>
        </w:rPr>
        <w:t xml:space="preserve">Realizada às </w:t>
      </w:r>
      <w:r w:rsidR="003B5666" w:rsidRPr="00AF54D1">
        <w:rPr>
          <w:rFonts w:ascii="Verdana" w:eastAsia="MS Mincho" w:hAnsi="Verdana"/>
          <w:bCs/>
          <w:sz w:val="20"/>
          <w:szCs w:val="20"/>
          <w:lang w:val="pt-BR" w:eastAsia="pt-BR"/>
        </w:rPr>
        <w:t>1</w:t>
      </w:r>
      <w:r w:rsidR="00FE484F" w:rsidRPr="00AF54D1">
        <w:rPr>
          <w:rFonts w:ascii="Verdana" w:eastAsia="MS Mincho" w:hAnsi="Verdana"/>
          <w:bCs/>
          <w:sz w:val="20"/>
          <w:szCs w:val="20"/>
          <w:lang w:val="pt-BR" w:eastAsia="pt-BR"/>
        </w:rPr>
        <w:t>0</w:t>
      </w:r>
      <w:r w:rsidR="0038016A" w:rsidRPr="00AF54D1">
        <w:rPr>
          <w:rFonts w:ascii="Verdana" w:eastAsia="MS Mincho" w:hAnsi="Verdana"/>
          <w:bCs/>
          <w:sz w:val="20"/>
          <w:szCs w:val="20"/>
          <w:lang w:val="pt-BR" w:eastAsia="pt-BR"/>
        </w:rPr>
        <w:t xml:space="preserve"> </w:t>
      </w:r>
      <w:r w:rsidR="00C82F87" w:rsidRPr="00AF54D1">
        <w:rPr>
          <w:rFonts w:ascii="Verdana" w:hAnsi="Verdana"/>
          <w:sz w:val="20"/>
          <w:szCs w:val="20"/>
          <w:lang w:val="pt-BR"/>
        </w:rPr>
        <w:t>horas do dia</w:t>
      </w:r>
      <w:r w:rsidR="003B5666" w:rsidRPr="00AF54D1">
        <w:rPr>
          <w:rFonts w:ascii="Verdana" w:hAnsi="Verdana"/>
          <w:sz w:val="20"/>
          <w:szCs w:val="20"/>
          <w:lang w:val="pt-BR"/>
        </w:rPr>
        <w:t xml:space="preserve"> </w:t>
      </w:r>
      <w:del w:id="9" w:author="Bruno Bacchin" w:date="2022-02-24T18:28:00Z">
        <w:r w:rsidR="00FF68D0" w:rsidRPr="00FF68D0">
          <w:rPr>
            <w:rFonts w:ascii="Verdana" w:hAnsi="Verdana"/>
            <w:sz w:val="20"/>
            <w:szCs w:val="20"/>
            <w:lang w:val="pt-BR"/>
          </w:rPr>
          <w:delText>[</w:delText>
        </w:r>
        <w:r w:rsidR="00FF68D0" w:rsidRPr="00FF68D0">
          <w:rPr>
            <w:rFonts w:ascii="Verdana" w:hAnsi="Verdana"/>
            <w:sz w:val="20"/>
            <w:szCs w:val="20"/>
            <w:highlight w:val="yellow"/>
            <w:lang w:val="pt-BR"/>
          </w:rPr>
          <w:delText>...</w:delText>
        </w:r>
        <w:r w:rsidR="00FF68D0" w:rsidRPr="00FF68D0">
          <w:rPr>
            <w:rFonts w:ascii="Verdana" w:hAnsi="Verdana"/>
            <w:sz w:val="20"/>
            <w:szCs w:val="20"/>
            <w:lang w:val="pt-BR"/>
          </w:rPr>
          <w:delText>]</w:delText>
        </w:r>
      </w:del>
      <w:ins w:id="10" w:author="Bruno Bacchin" w:date="2022-02-24T18:28:00Z">
        <w:del w:id="11" w:author="Pedro Oliveira" w:date="2022-02-25T13:58:00Z">
          <w:r w:rsidR="00296814" w:rsidDel="004D769F">
            <w:rPr>
              <w:rFonts w:ascii="Verdana" w:hAnsi="Verdana"/>
              <w:sz w:val="20"/>
              <w:szCs w:val="20"/>
              <w:lang w:val="pt-BR"/>
            </w:rPr>
            <w:delText>24</w:delText>
          </w:r>
        </w:del>
      </w:ins>
      <w:del w:id="12" w:author="Pedro Oliveira" w:date="2022-02-25T13:58:00Z">
        <w:r w:rsidR="00296814" w:rsidRPr="00AF54D1" w:rsidDel="004D769F">
          <w:rPr>
            <w:rFonts w:ascii="Verdana" w:hAnsi="Verdana"/>
            <w:sz w:val="20"/>
            <w:szCs w:val="20"/>
            <w:lang w:val="pt-BR"/>
          </w:rPr>
          <w:delText xml:space="preserve"> </w:delText>
        </w:r>
      </w:del>
      <w:r w:rsidR="00265666" w:rsidRPr="00AF54D1">
        <w:rPr>
          <w:rFonts w:ascii="Verdana" w:hAnsi="Verdana"/>
          <w:sz w:val="20"/>
          <w:szCs w:val="20"/>
          <w:lang w:val="pt-BR"/>
        </w:rPr>
        <w:t xml:space="preserve">de </w:t>
      </w:r>
      <w:r w:rsidR="00FF68D0" w:rsidRPr="00AF54D1">
        <w:rPr>
          <w:rFonts w:ascii="Verdana" w:hAnsi="Verdana"/>
          <w:sz w:val="20"/>
          <w:szCs w:val="20"/>
          <w:lang w:val="pt-BR"/>
        </w:rPr>
        <w:t>fevereiro</w:t>
      </w:r>
      <w:r w:rsidR="0006760E" w:rsidRPr="00AF54D1">
        <w:rPr>
          <w:rFonts w:ascii="Verdana" w:hAnsi="Verdana"/>
          <w:sz w:val="20"/>
          <w:szCs w:val="20"/>
          <w:lang w:val="pt-BR"/>
        </w:rPr>
        <w:t xml:space="preserve"> </w:t>
      </w:r>
      <w:r w:rsidR="00265666" w:rsidRPr="00AF54D1">
        <w:rPr>
          <w:rFonts w:ascii="Verdana" w:hAnsi="Verdana"/>
          <w:sz w:val="20"/>
          <w:szCs w:val="20"/>
          <w:lang w:val="pt-BR"/>
        </w:rPr>
        <w:t>de 202</w:t>
      </w:r>
      <w:r w:rsidR="00F76388" w:rsidRPr="00AF54D1">
        <w:rPr>
          <w:rFonts w:ascii="Verdana" w:hAnsi="Verdana"/>
          <w:sz w:val="20"/>
          <w:szCs w:val="20"/>
          <w:lang w:val="pt-BR"/>
        </w:rPr>
        <w:t>2</w:t>
      </w:r>
      <w:r w:rsidR="00C82F87" w:rsidRPr="00AF54D1">
        <w:rPr>
          <w:rFonts w:ascii="Verdana" w:hAnsi="Verdana"/>
          <w:sz w:val="20"/>
          <w:szCs w:val="20"/>
          <w:lang w:val="pt-BR"/>
        </w:rPr>
        <w:t xml:space="preserve">, </w:t>
      </w:r>
      <w:r w:rsidR="005A2D0E" w:rsidRPr="00AF54D1">
        <w:rPr>
          <w:rFonts w:ascii="Verdana" w:hAnsi="Verdana"/>
          <w:sz w:val="20"/>
          <w:szCs w:val="20"/>
          <w:lang w:val="pt-BR"/>
        </w:rPr>
        <w:t xml:space="preserve">na sede da </w:t>
      </w:r>
      <w:r w:rsidR="00DA38CF" w:rsidRPr="00AF54D1">
        <w:rPr>
          <w:rFonts w:ascii="Verdana" w:hAnsi="Verdana"/>
          <w:b/>
          <w:bCs/>
          <w:sz w:val="20"/>
          <w:szCs w:val="20"/>
          <w:lang w:val="pt-BR"/>
        </w:rPr>
        <w:t>LUMINAE S.A.</w:t>
      </w:r>
      <w:r w:rsidR="00C82F87" w:rsidRPr="00AF54D1">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F54D1">
        <w:rPr>
          <w:rFonts w:ascii="Verdana" w:hAnsi="Verdana"/>
          <w:sz w:val="20"/>
          <w:szCs w:val="20"/>
          <w:lang w:val="pt-BR"/>
        </w:rPr>
        <w:t>Cadastro Nacional da Pessoa Jurídica do Ministério da Economia (“</w:t>
      </w:r>
      <w:r w:rsidR="00D15918" w:rsidRPr="00AF54D1">
        <w:rPr>
          <w:rFonts w:ascii="Verdana" w:hAnsi="Verdana"/>
          <w:sz w:val="20"/>
          <w:szCs w:val="20"/>
          <w:u w:val="single"/>
          <w:lang w:val="pt-BR"/>
        </w:rPr>
        <w:t>CNPJ/ME</w:t>
      </w:r>
      <w:r w:rsidR="00D15918" w:rsidRPr="00AF54D1">
        <w:rPr>
          <w:rFonts w:ascii="Verdana" w:hAnsi="Verdana"/>
          <w:sz w:val="20"/>
          <w:szCs w:val="20"/>
          <w:lang w:val="pt-BR"/>
        </w:rPr>
        <w:t xml:space="preserve">”) </w:t>
      </w:r>
      <w:r w:rsidR="00C82F87" w:rsidRPr="00AF54D1">
        <w:rPr>
          <w:rFonts w:ascii="Verdana" w:hAnsi="Verdana"/>
          <w:sz w:val="20"/>
          <w:szCs w:val="20"/>
          <w:lang w:val="pt-BR"/>
        </w:rPr>
        <w:t xml:space="preserve">sob o nº 09.584.001/0002-86, na cidade de Osasco, estado de São Paulo, na </w:t>
      </w:r>
      <w:r w:rsidR="00C82F87" w:rsidRPr="00AF54D1">
        <w:rPr>
          <w:rFonts w:ascii="Verdana" w:hAnsi="Verdana"/>
          <w:bCs/>
          <w:sz w:val="20"/>
          <w:szCs w:val="20"/>
          <w:lang w:val="pt-BR"/>
        </w:rPr>
        <w:t>Rua Vicente Rodrigues da Silva, nº 757, CEP 06.230-096</w:t>
      </w:r>
      <w:r w:rsidR="00C82F87" w:rsidRPr="00AF54D1">
        <w:rPr>
          <w:rFonts w:ascii="Verdana" w:hAnsi="Verdana"/>
          <w:sz w:val="20"/>
          <w:szCs w:val="20"/>
          <w:lang w:val="pt-BR"/>
        </w:rPr>
        <w:t xml:space="preserve"> (“</w:t>
      </w:r>
      <w:r w:rsidR="00C82F87" w:rsidRPr="00AF54D1">
        <w:rPr>
          <w:rFonts w:ascii="Verdana" w:hAnsi="Verdana"/>
          <w:sz w:val="20"/>
          <w:szCs w:val="20"/>
          <w:u w:val="single"/>
          <w:lang w:val="pt-BR"/>
        </w:rPr>
        <w:t>Companhia</w:t>
      </w:r>
      <w:r w:rsidR="00C82F87" w:rsidRPr="00AF54D1">
        <w:rPr>
          <w:rFonts w:ascii="Verdana" w:hAnsi="Verdana"/>
          <w:sz w:val="20"/>
          <w:szCs w:val="20"/>
          <w:lang w:val="pt-BR"/>
        </w:rPr>
        <w:t>” ou “</w:t>
      </w:r>
      <w:r w:rsidR="00C82F87" w:rsidRPr="00AF54D1">
        <w:rPr>
          <w:rFonts w:ascii="Verdana" w:hAnsi="Verdana"/>
          <w:sz w:val="20"/>
          <w:szCs w:val="20"/>
          <w:u w:val="single"/>
          <w:lang w:val="pt-BR"/>
        </w:rPr>
        <w:t>Emissora</w:t>
      </w:r>
      <w:r w:rsidR="00C82F87" w:rsidRPr="00AF54D1">
        <w:rPr>
          <w:rFonts w:ascii="Verdana" w:hAnsi="Verdana"/>
          <w:sz w:val="20"/>
          <w:szCs w:val="20"/>
          <w:lang w:val="pt-BR"/>
        </w:rPr>
        <w:t>”).</w:t>
      </w:r>
    </w:p>
    <w:p w14:paraId="157AB7F9" w14:textId="77777777" w:rsidR="00066634" w:rsidRPr="00AF54D1" w:rsidRDefault="00066634" w:rsidP="008D40FE">
      <w:pPr>
        <w:suppressAutoHyphens/>
        <w:spacing w:after="0" w:line="360" w:lineRule="auto"/>
        <w:rPr>
          <w:rFonts w:ascii="Verdana" w:hAnsi="Verdana"/>
          <w:sz w:val="20"/>
          <w:szCs w:val="20"/>
          <w:lang w:val="pt-BR"/>
        </w:rPr>
      </w:pPr>
    </w:p>
    <w:p w14:paraId="7ADD0F5D" w14:textId="5A218E41"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2.</w:t>
      </w:r>
      <w:r w:rsidRPr="00AF54D1">
        <w:rPr>
          <w:rFonts w:ascii="Verdana" w:hAnsi="Verdana"/>
          <w:b/>
          <w:sz w:val="20"/>
          <w:szCs w:val="20"/>
          <w:lang w:val="pt-BR"/>
        </w:rPr>
        <w:tab/>
      </w:r>
      <w:r w:rsidRPr="00AF54D1">
        <w:rPr>
          <w:rFonts w:ascii="Verdana" w:hAnsi="Verdana"/>
          <w:b/>
          <w:sz w:val="20"/>
          <w:szCs w:val="20"/>
          <w:u w:val="single"/>
          <w:lang w:val="pt-BR"/>
        </w:rPr>
        <w:t>PRESENÇA</w:t>
      </w:r>
      <w:r w:rsidRPr="00AF54D1">
        <w:rPr>
          <w:rFonts w:ascii="Verdana" w:hAnsi="Verdana"/>
          <w:b/>
          <w:sz w:val="20"/>
          <w:szCs w:val="20"/>
          <w:lang w:val="pt-BR"/>
        </w:rPr>
        <w:t>:</w:t>
      </w:r>
      <w:r w:rsidRPr="00AF54D1">
        <w:rPr>
          <w:rFonts w:ascii="Verdana" w:hAnsi="Verdana"/>
          <w:sz w:val="20"/>
          <w:szCs w:val="20"/>
          <w:lang w:val="pt-BR"/>
        </w:rPr>
        <w:t xml:space="preserve"> </w:t>
      </w:r>
      <w:r w:rsidR="00DA38CF" w:rsidRPr="00AF54D1">
        <w:rPr>
          <w:rFonts w:ascii="Verdana" w:hAnsi="Verdana"/>
          <w:sz w:val="20"/>
          <w:szCs w:val="20"/>
          <w:lang w:val="pt-BR"/>
        </w:rPr>
        <w:t>Presentes os representantes: (i)</w:t>
      </w:r>
      <w:r w:rsidR="00756F15" w:rsidRPr="00AF54D1">
        <w:rPr>
          <w:rFonts w:ascii="Verdana" w:hAnsi="Verdana"/>
          <w:sz w:val="20"/>
          <w:szCs w:val="20"/>
          <w:lang w:val="pt-BR"/>
        </w:rPr>
        <w:t xml:space="preserve"> da Emissora </w:t>
      </w:r>
      <w:r w:rsidR="00612488" w:rsidRPr="00AF54D1">
        <w:rPr>
          <w:rFonts w:ascii="Verdana" w:hAnsi="Verdana"/>
          <w:sz w:val="20"/>
          <w:szCs w:val="20"/>
          <w:lang w:val="pt-BR"/>
        </w:rPr>
        <w:t>(</w:t>
      </w:r>
      <w:proofErr w:type="spellStart"/>
      <w:r w:rsidR="00612488" w:rsidRPr="00AF54D1">
        <w:rPr>
          <w:rFonts w:ascii="Verdana" w:hAnsi="Verdana"/>
          <w:sz w:val="20"/>
          <w:szCs w:val="20"/>
          <w:lang w:val="pt-BR"/>
        </w:rPr>
        <w:t>ii</w:t>
      </w:r>
      <w:proofErr w:type="spellEnd"/>
      <w:r w:rsidR="00612488" w:rsidRPr="00AF54D1">
        <w:rPr>
          <w:rFonts w:ascii="Verdana" w:hAnsi="Verdana"/>
          <w:sz w:val="20"/>
          <w:szCs w:val="20"/>
          <w:lang w:val="pt-BR"/>
        </w:rPr>
        <w:t xml:space="preserve">) da LUGEF Participações </w:t>
      </w:r>
      <w:ins w:id="13" w:author="Bruno Bacchin" w:date="2022-02-24T18:28:00Z">
        <w:r w:rsidR="00205093" w:rsidRPr="000C485F">
          <w:rPr>
            <w:rFonts w:ascii="Verdana" w:hAnsi="Verdana"/>
            <w:sz w:val="20"/>
            <w:szCs w:val="20"/>
            <w:lang w:val="pt-BR"/>
          </w:rPr>
          <w:t xml:space="preserve">Ltda. </w:t>
        </w:r>
      </w:ins>
      <w:r w:rsidR="00612488" w:rsidRPr="00AF54D1">
        <w:rPr>
          <w:rFonts w:ascii="Verdana" w:hAnsi="Verdana"/>
          <w:sz w:val="20"/>
          <w:szCs w:val="20"/>
          <w:lang w:val="pt-BR"/>
        </w:rPr>
        <w:t>(CNPJ nº 26.605.450/0001-00</w:t>
      </w:r>
      <w:del w:id="14" w:author="Bruno Bacchin" w:date="2022-02-24T18:28:00Z">
        <w:r w:rsidR="00612488" w:rsidRPr="00DA38CF">
          <w:rPr>
            <w:rFonts w:ascii="Verdana" w:hAnsi="Verdana"/>
            <w:sz w:val="20"/>
            <w:szCs w:val="20"/>
            <w:lang w:val="pt-BR"/>
          </w:rPr>
          <w:delText>),</w:delText>
        </w:r>
      </w:del>
      <w:ins w:id="15" w:author="Bruno Bacchin" w:date="2022-02-24T18:28:00Z">
        <w:r w:rsidR="00612488" w:rsidRPr="00AF54D1">
          <w:rPr>
            <w:rFonts w:ascii="Verdana" w:hAnsi="Verdana"/>
            <w:sz w:val="20"/>
            <w:szCs w:val="20"/>
            <w:lang w:val="pt-BR"/>
          </w:rPr>
          <w:t>)</w:t>
        </w:r>
        <w:r w:rsidR="00B309A6" w:rsidRPr="00AF54D1">
          <w:rPr>
            <w:rFonts w:ascii="Verdana" w:hAnsi="Verdana"/>
            <w:sz w:val="20"/>
            <w:szCs w:val="20"/>
            <w:lang w:val="pt-BR"/>
          </w:rPr>
          <w:t xml:space="preserve"> (“LUGEF”)</w:t>
        </w:r>
        <w:r w:rsidR="00612488" w:rsidRPr="00AF54D1">
          <w:rPr>
            <w:rFonts w:ascii="Verdana" w:hAnsi="Verdana"/>
            <w:sz w:val="20"/>
            <w:szCs w:val="20"/>
            <w:lang w:val="pt-BR"/>
          </w:rPr>
          <w:t>,</w:t>
        </w:r>
      </w:ins>
      <w:r w:rsidR="00612488" w:rsidRPr="00AF54D1">
        <w:rPr>
          <w:rFonts w:ascii="Verdana" w:hAnsi="Verdana"/>
          <w:sz w:val="20"/>
          <w:szCs w:val="20"/>
          <w:lang w:val="pt-BR"/>
        </w:rPr>
        <w:t xml:space="preserve"> da </w:t>
      </w:r>
      <w:proofErr w:type="spellStart"/>
      <w:r w:rsidR="00612488" w:rsidRPr="00AF54D1">
        <w:rPr>
          <w:rFonts w:ascii="Verdana" w:hAnsi="Verdana"/>
          <w:sz w:val="20"/>
          <w:szCs w:val="20"/>
          <w:lang w:val="pt-BR"/>
        </w:rPr>
        <w:t>Luminae</w:t>
      </w:r>
      <w:proofErr w:type="spellEnd"/>
      <w:r w:rsidR="00612488" w:rsidRPr="00AF54D1">
        <w:rPr>
          <w:rFonts w:ascii="Verdana" w:hAnsi="Verdana"/>
          <w:sz w:val="20"/>
          <w:szCs w:val="20"/>
          <w:lang w:val="pt-BR"/>
        </w:rPr>
        <w:t xml:space="preserve"> Serviços Ltda. (CNPJ nº 31.219.646/0001-98) (“</w:t>
      </w:r>
      <w:proofErr w:type="spellStart"/>
      <w:r w:rsidR="00612488" w:rsidRPr="00AF54D1">
        <w:rPr>
          <w:rFonts w:ascii="Verdana" w:hAnsi="Verdana"/>
          <w:sz w:val="20"/>
          <w:szCs w:val="20"/>
          <w:u w:val="single"/>
          <w:lang w:val="pt-BR"/>
        </w:rPr>
        <w:t>Luminae</w:t>
      </w:r>
      <w:proofErr w:type="spellEnd"/>
      <w:r w:rsidR="00612488" w:rsidRPr="00AF54D1">
        <w:rPr>
          <w:rFonts w:ascii="Verdana" w:hAnsi="Verdana"/>
          <w:sz w:val="20"/>
          <w:szCs w:val="20"/>
          <w:u w:val="single"/>
          <w:lang w:val="pt-BR"/>
        </w:rPr>
        <w:t xml:space="preserve"> Serviços</w:t>
      </w:r>
      <w:r w:rsidR="00612488" w:rsidRPr="00AF54D1">
        <w:rPr>
          <w:rFonts w:ascii="Verdana" w:hAnsi="Verdana"/>
          <w:sz w:val="20"/>
          <w:szCs w:val="20"/>
          <w:lang w:val="pt-BR"/>
        </w:rPr>
        <w:t xml:space="preserve">”), da </w:t>
      </w:r>
      <w:proofErr w:type="spellStart"/>
      <w:r w:rsidR="00612488" w:rsidRPr="00AF54D1">
        <w:rPr>
          <w:rFonts w:ascii="Verdana" w:hAnsi="Verdana"/>
          <w:sz w:val="20"/>
          <w:szCs w:val="20"/>
          <w:lang w:val="pt-BR"/>
        </w:rPr>
        <w:t>Luminae</w:t>
      </w:r>
      <w:proofErr w:type="spellEnd"/>
      <w:r w:rsidR="00612488" w:rsidRPr="00AF54D1">
        <w:rPr>
          <w:rFonts w:ascii="Verdana" w:hAnsi="Verdana"/>
          <w:sz w:val="20"/>
          <w:szCs w:val="20"/>
          <w:lang w:val="pt-BR"/>
        </w:rPr>
        <w:t xml:space="preserve"> Participações (CNPJ nº 29.831.607/0001-03), do André Luiz Cunha Ferreira (cadastro de pessoa física nº 327.253.428-80), na qualidade d</w:t>
      </w:r>
      <w:r w:rsidR="00756F15" w:rsidRPr="00AF54D1">
        <w:rPr>
          <w:rFonts w:ascii="Verdana" w:hAnsi="Verdana"/>
          <w:sz w:val="20"/>
          <w:szCs w:val="20"/>
          <w:lang w:val="pt-BR"/>
        </w:rPr>
        <w:t>e dos Fiadores; (</w:t>
      </w:r>
      <w:proofErr w:type="spellStart"/>
      <w:r w:rsidR="00510FC6" w:rsidRPr="00AF54D1">
        <w:rPr>
          <w:rFonts w:ascii="Verdana" w:hAnsi="Verdana"/>
          <w:sz w:val="20"/>
          <w:szCs w:val="20"/>
          <w:lang w:val="pt-BR"/>
        </w:rPr>
        <w:t>i</w:t>
      </w:r>
      <w:r w:rsidR="00756F15" w:rsidRPr="00AF54D1">
        <w:rPr>
          <w:rFonts w:ascii="Verdana" w:hAnsi="Verdana"/>
          <w:sz w:val="20"/>
          <w:szCs w:val="20"/>
          <w:lang w:val="pt-BR"/>
        </w:rPr>
        <w:t>ii</w:t>
      </w:r>
      <w:proofErr w:type="spellEnd"/>
      <w:r w:rsidR="00756F15" w:rsidRPr="00AF54D1">
        <w:rPr>
          <w:rFonts w:ascii="Verdana" w:hAnsi="Verdana"/>
          <w:sz w:val="20"/>
          <w:szCs w:val="20"/>
          <w:lang w:val="pt-BR"/>
        </w:rPr>
        <w:t>)</w:t>
      </w:r>
      <w:r w:rsidR="00DA38CF" w:rsidRPr="00AF54D1">
        <w:rPr>
          <w:rFonts w:ascii="Verdana" w:hAnsi="Verdana"/>
          <w:sz w:val="20"/>
          <w:szCs w:val="20"/>
          <w:lang w:val="pt-BR"/>
        </w:rPr>
        <w:t xml:space="preserve"> dos titulares das debêntures de ambas as séries da primeira emissão da Companhia (as "</w:t>
      </w:r>
      <w:r w:rsidR="00DA38CF" w:rsidRPr="00AF54D1">
        <w:rPr>
          <w:rFonts w:ascii="Verdana" w:hAnsi="Verdana"/>
          <w:sz w:val="20"/>
          <w:szCs w:val="20"/>
          <w:u w:val="single"/>
          <w:lang w:val="pt-BR"/>
        </w:rPr>
        <w:t>Debêntures</w:t>
      </w:r>
      <w:r w:rsidR="00DA38CF" w:rsidRPr="00AF54D1">
        <w:rPr>
          <w:rFonts w:ascii="Verdana" w:hAnsi="Verdana"/>
          <w:sz w:val="20"/>
          <w:szCs w:val="20"/>
          <w:lang w:val="pt-BR"/>
        </w:rPr>
        <w:t>") representando 100% (cem por cento) das Debêntures em circulação (“</w:t>
      </w:r>
      <w:r w:rsidR="00DA38CF" w:rsidRPr="00AF54D1">
        <w:rPr>
          <w:rFonts w:ascii="Verdana" w:hAnsi="Verdana"/>
          <w:sz w:val="20"/>
          <w:szCs w:val="20"/>
          <w:u w:val="single"/>
          <w:lang w:val="pt-BR"/>
        </w:rPr>
        <w:t>Debenturistas</w:t>
      </w:r>
      <w:r w:rsidR="00DA38CF" w:rsidRPr="00AF54D1">
        <w:rPr>
          <w:rFonts w:ascii="Verdana" w:hAnsi="Verdana"/>
          <w:sz w:val="20"/>
          <w:szCs w:val="20"/>
          <w:lang w:val="pt-BR"/>
        </w:rPr>
        <w:t>”), conforme lista de presença constante das páginas de assinatura da presente ata; e (</w:t>
      </w:r>
      <w:proofErr w:type="spellStart"/>
      <w:r w:rsidR="00756F15" w:rsidRPr="00AF54D1">
        <w:rPr>
          <w:rFonts w:ascii="Verdana" w:hAnsi="Verdana"/>
          <w:sz w:val="20"/>
          <w:szCs w:val="20"/>
          <w:lang w:val="pt-BR"/>
        </w:rPr>
        <w:t>i</w:t>
      </w:r>
      <w:r w:rsidR="00510FC6" w:rsidRPr="00AF54D1">
        <w:rPr>
          <w:rFonts w:ascii="Verdana" w:hAnsi="Verdana"/>
          <w:sz w:val="20"/>
          <w:szCs w:val="20"/>
          <w:lang w:val="pt-BR"/>
        </w:rPr>
        <w:t>v</w:t>
      </w:r>
      <w:proofErr w:type="spellEnd"/>
      <w:r w:rsidR="00DA38CF" w:rsidRPr="00AF54D1">
        <w:rPr>
          <w:rFonts w:ascii="Verdana" w:hAnsi="Verdana"/>
          <w:sz w:val="20"/>
          <w:szCs w:val="20"/>
          <w:lang w:val="pt-BR"/>
        </w:rPr>
        <w:t>) da SIMPLIFIC PAVARINI DISTRIBUIDORA DE TÍTULOS E VALORES MOBILIÁRIOS LTDA., instituição financeira atuando por sua filial localizada na cidade de São Paulo, estado de São Paulo, na Rua Joaquim Floriano, nº 466, bloco B, conj. 1401, Itaim Bibi, CEP 04.534-002, inscrita no CNPJ/ME sob o nº 15.227.994/0004-01 ("</w:t>
      </w:r>
      <w:r w:rsidR="00DA38CF" w:rsidRPr="00AF54D1">
        <w:rPr>
          <w:rFonts w:ascii="Verdana" w:hAnsi="Verdana"/>
          <w:sz w:val="20"/>
          <w:szCs w:val="20"/>
          <w:u w:val="single"/>
          <w:lang w:val="pt-BR"/>
        </w:rPr>
        <w:t>Agente Fiduciário</w:t>
      </w:r>
      <w:r w:rsidR="00DA38CF" w:rsidRPr="00AF54D1">
        <w:rPr>
          <w:rFonts w:ascii="Verdana" w:hAnsi="Verdana"/>
          <w:sz w:val="20"/>
          <w:szCs w:val="20"/>
          <w:lang w:val="pt-BR"/>
        </w:rPr>
        <w:t>").</w:t>
      </w:r>
      <w:r w:rsidR="00D24A03" w:rsidRPr="00AF54D1">
        <w:rPr>
          <w:rFonts w:ascii="Verdana" w:hAnsi="Verdana"/>
          <w:sz w:val="20"/>
          <w:szCs w:val="20"/>
          <w:lang w:val="pt-BR"/>
        </w:rPr>
        <w:t xml:space="preserve"> </w:t>
      </w:r>
    </w:p>
    <w:p w14:paraId="74CE2EA9" w14:textId="77777777" w:rsidR="00066634" w:rsidRPr="00AF54D1" w:rsidRDefault="00066634" w:rsidP="008D40FE">
      <w:pPr>
        <w:suppressAutoHyphens/>
        <w:spacing w:after="0" w:line="360" w:lineRule="auto"/>
        <w:rPr>
          <w:rFonts w:ascii="Verdana" w:hAnsi="Verdana"/>
          <w:sz w:val="20"/>
          <w:szCs w:val="20"/>
          <w:lang w:val="pt-BR"/>
        </w:rPr>
      </w:pPr>
    </w:p>
    <w:p w14:paraId="0DA36816" w14:textId="0E63352F"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3.</w:t>
      </w:r>
      <w:r w:rsidRPr="00AF54D1">
        <w:rPr>
          <w:rFonts w:ascii="Verdana" w:hAnsi="Verdana"/>
          <w:b/>
          <w:sz w:val="20"/>
          <w:szCs w:val="20"/>
          <w:lang w:val="pt-BR"/>
        </w:rPr>
        <w:tab/>
      </w:r>
      <w:r w:rsidRPr="00AF54D1">
        <w:rPr>
          <w:rFonts w:ascii="Verdana" w:hAnsi="Verdana"/>
          <w:b/>
          <w:sz w:val="20"/>
          <w:szCs w:val="20"/>
          <w:u w:val="single"/>
          <w:lang w:val="pt-BR"/>
        </w:rPr>
        <w:t>CONVOCAÇÃO</w:t>
      </w:r>
      <w:r w:rsidRPr="00AF54D1">
        <w:rPr>
          <w:rFonts w:ascii="Verdana" w:hAnsi="Verdana"/>
          <w:b/>
          <w:sz w:val="20"/>
          <w:szCs w:val="20"/>
          <w:lang w:val="pt-BR"/>
        </w:rPr>
        <w:t xml:space="preserve">: </w:t>
      </w:r>
      <w:r w:rsidR="00DA38CF" w:rsidRPr="00AF54D1">
        <w:rPr>
          <w:rFonts w:ascii="Verdana" w:hAnsi="Verdana"/>
          <w:sz w:val="20"/>
          <w:szCs w:val="20"/>
          <w:lang w:val="pt-BR"/>
        </w:rPr>
        <w:t>Dispensada, em razão da presença da totalidade dos Debenturistas, nos termos</w:t>
      </w:r>
      <w:r w:rsidR="003865A0" w:rsidRPr="00AF54D1">
        <w:rPr>
          <w:rFonts w:ascii="Verdana" w:hAnsi="Verdana"/>
          <w:sz w:val="20"/>
          <w:szCs w:val="20"/>
          <w:lang w:val="pt-BR"/>
        </w:rPr>
        <w:t xml:space="preserve"> do artigo 124, § 4º, da Lei nº 6.404/76</w:t>
      </w:r>
      <w:r w:rsidR="00DA38CF" w:rsidRPr="00AF54D1">
        <w:rPr>
          <w:rFonts w:ascii="Verdana" w:hAnsi="Verdana"/>
          <w:sz w:val="20"/>
          <w:szCs w:val="20"/>
          <w:lang w:val="pt-BR"/>
        </w:rPr>
        <w:t xml:space="preserve"> </w:t>
      </w:r>
      <w:r w:rsidR="003865A0" w:rsidRPr="00AF54D1">
        <w:rPr>
          <w:rFonts w:ascii="Verdana" w:hAnsi="Verdana"/>
          <w:sz w:val="20"/>
          <w:szCs w:val="20"/>
          <w:lang w:val="pt-BR"/>
        </w:rPr>
        <w:t xml:space="preserve">e </w:t>
      </w:r>
      <w:r w:rsidR="00DA38CF" w:rsidRPr="00AF54D1">
        <w:rPr>
          <w:rFonts w:ascii="Verdana" w:hAnsi="Verdana"/>
          <w:sz w:val="20"/>
          <w:szCs w:val="20"/>
          <w:lang w:val="pt-BR"/>
        </w:rPr>
        <w:t>da Cláusula 8.4 do “</w:t>
      </w:r>
      <w:r w:rsidR="00DA38CF" w:rsidRPr="00AF54D1">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AF54D1">
        <w:rPr>
          <w:rFonts w:ascii="Verdana" w:hAnsi="Verdana"/>
          <w:i/>
          <w:sz w:val="20"/>
          <w:szCs w:val="20"/>
          <w:lang w:val="pt-BR"/>
        </w:rPr>
        <w:lastRenderedPageBreak/>
        <w:t>Luminae</w:t>
      </w:r>
      <w:proofErr w:type="spellEnd"/>
      <w:r w:rsidR="00DA38CF" w:rsidRPr="00AF54D1">
        <w:rPr>
          <w:rFonts w:ascii="Verdana" w:hAnsi="Verdana"/>
          <w:i/>
          <w:sz w:val="20"/>
          <w:szCs w:val="20"/>
          <w:lang w:val="pt-BR"/>
        </w:rPr>
        <w:t xml:space="preserve"> S.A.</w:t>
      </w:r>
      <w:r w:rsidR="00DA38CF" w:rsidRPr="00AF54D1">
        <w:rPr>
          <w:rFonts w:ascii="Verdana" w:hAnsi="Verdana"/>
          <w:sz w:val="20"/>
          <w:szCs w:val="20"/>
          <w:lang w:val="pt-BR"/>
        </w:rPr>
        <w:t>”, celebrado em 22 de outubro de 2019, entre a Emissora</w:t>
      </w:r>
      <w:r w:rsidR="001A5AE9" w:rsidRPr="00AF54D1">
        <w:rPr>
          <w:rFonts w:ascii="Verdana" w:hAnsi="Verdana"/>
          <w:sz w:val="20"/>
          <w:szCs w:val="20"/>
          <w:lang w:val="pt-BR"/>
        </w:rPr>
        <w:t>, os Fiadores</w:t>
      </w:r>
      <w:r w:rsidR="00DA38CF" w:rsidRPr="00AF54D1">
        <w:rPr>
          <w:rFonts w:ascii="Verdana" w:hAnsi="Verdana"/>
          <w:sz w:val="20"/>
          <w:szCs w:val="20"/>
          <w:lang w:val="pt-BR"/>
        </w:rPr>
        <w:t xml:space="preserve"> e o Agente Fiduciário, conforme aditado (“</w:t>
      </w:r>
      <w:r w:rsidR="00DA38CF" w:rsidRPr="00AF54D1">
        <w:rPr>
          <w:rFonts w:ascii="Verdana" w:hAnsi="Verdana"/>
          <w:sz w:val="20"/>
          <w:szCs w:val="20"/>
          <w:u w:val="single"/>
          <w:lang w:val="pt-BR"/>
        </w:rPr>
        <w:t>Escritura de Emissão</w:t>
      </w:r>
      <w:r w:rsidR="00DA38CF" w:rsidRPr="00AF54D1">
        <w:rPr>
          <w:rFonts w:ascii="Verdana" w:hAnsi="Verdana"/>
          <w:sz w:val="20"/>
          <w:szCs w:val="20"/>
          <w:lang w:val="pt-BR"/>
        </w:rPr>
        <w:t>”)</w:t>
      </w:r>
      <w:r w:rsidR="004E23D6" w:rsidRPr="00AF54D1">
        <w:rPr>
          <w:rFonts w:ascii="Verdana" w:hAnsi="Verdana"/>
          <w:sz w:val="20"/>
          <w:szCs w:val="20"/>
          <w:lang w:val="pt-BR"/>
        </w:rPr>
        <w:t>.</w:t>
      </w:r>
    </w:p>
    <w:p w14:paraId="784A9CB2" w14:textId="77777777" w:rsidR="00066634" w:rsidRPr="00AF54D1" w:rsidRDefault="00066634" w:rsidP="008D40FE">
      <w:pPr>
        <w:suppressAutoHyphens/>
        <w:spacing w:after="0" w:line="360" w:lineRule="auto"/>
        <w:rPr>
          <w:rFonts w:ascii="Verdana" w:hAnsi="Verdana"/>
          <w:sz w:val="20"/>
          <w:szCs w:val="20"/>
          <w:lang w:val="pt-BR"/>
        </w:rPr>
      </w:pPr>
    </w:p>
    <w:p w14:paraId="41AC0EF4" w14:textId="545B49ED"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4.</w:t>
      </w:r>
      <w:r w:rsidRPr="00AF54D1">
        <w:rPr>
          <w:rFonts w:ascii="Verdana" w:hAnsi="Verdana"/>
          <w:b/>
          <w:sz w:val="20"/>
          <w:szCs w:val="20"/>
          <w:lang w:val="pt-BR"/>
        </w:rPr>
        <w:tab/>
      </w:r>
      <w:r w:rsidRPr="00AF54D1">
        <w:rPr>
          <w:rFonts w:ascii="Verdana" w:hAnsi="Verdana"/>
          <w:b/>
          <w:sz w:val="20"/>
          <w:szCs w:val="20"/>
          <w:u w:val="single"/>
          <w:lang w:val="pt-BR"/>
        </w:rPr>
        <w:t>MESA</w:t>
      </w:r>
      <w:r w:rsidRPr="00AF54D1">
        <w:rPr>
          <w:rFonts w:ascii="Verdana" w:hAnsi="Verdana"/>
          <w:b/>
          <w:sz w:val="20"/>
          <w:szCs w:val="20"/>
          <w:lang w:val="pt-BR"/>
        </w:rPr>
        <w:t>:</w:t>
      </w:r>
      <w:r w:rsidRPr="00AF54D1">
        <w:rPr>
          <w:rFonts w:ascii="Verdana" w:hAnsi="Verdana"/>
          <w:sz w:val="20"/>
          <w:szCs w:val="20"/>
          <w:lang w:val="pt-BR"/>
        </w:rPr>
        <w:t xml:space="preserve"> </w:t>
      </w:r>
      <w:bookmarkStart w:id="16" w:name="_Hlk18505380"/>
      <w:r w:rsidRPr="00AF54D1">
        <w:rPr>
          <w:rFonts w:ascii="Verdana" w:hAnsi="Verdana"/>
          <w:sz w:val="20"/>
          <w:szCs w:val="20"/>
          <w:lang w:val="pt-BR"/>
        </w:rPr>
        <w:t xml:space="preserve">Assumiu a presidência dos trabalhos </w:t>
      </w:r>
      <w:r w:rsidR="00D92F6B" w:rsidRPr="00AF54D1">
        <w:rPr>
          <w:rFonts w:ascii="Verdana" w:hAnsi="Verdana"/>
          <w:sz w:val="20"/>
          <w:szCs w:val="20"/>
          <w:lang w:val="pt-BR"/>
        </w:rPr>
        <w:t>a</w:t>
      </w:r>
      <w:r w:rsidRPr="00AF54D1">
        <w:rPr>
          <w:rFonts w:ascii="Verdana" w:hAnsi="Verdana"/>
          <w:sz w:val="20"/>
          <w:szCs w:val="20"/>
          <w:lang w:val="pt-BR"/>
        </w:rPr>
        <w:t xml:space="preserve"> </w:t>
      </w:r>
      <w:r w:rsidR="0013313C" w:rsidRPr="00AF54D1">
        <w:rPr>
          <w:rFonts w:ascii="Verdana" w:hAnsi="Verdana"/>
          <w:sz w:val="20"/>
          <w:szCs w:val="20"/>
          <w:lang w:val="pt-BR"/>
        </w:rPr>
        <w:t>Sr</w:t>
      </w:r>
      <w:r w:rsidR="00871933" w:rsidRPr="00AF54D1">
        <w:rPr>
          <w:rFonts w:ascii="Verdana" w:hAnsi="Verdana"/>
          <w:sz w:val="20"/>
          <w:szCs w:val="20"/>
          <w:lang w:val="pt-BR"/>
        </w:rPr>
        <w:t xml:space="preserve">. </w:t>
      </w:r>
      <w:r w:rsidR="00FE484F" w:rsidRPr="00AF54D1">
        <w:rPr>
          <w:rFonts w:ascii="Verdana" w:hAnsi="Verdana"/>
          <w:sz w:val="20"/>
          <w:szCs w:val="20"/>
          <w:lang w:val="pt-BR"/>
        </w:rPr>
        <w:t>Pedro Paulo Farme D’</w:t>
      </w:r>
      <w:proofErr w:type="spellStart"/>
      <w:r w:rsidR="00FE484F" w:rsidRPr="00AF54D1">
        <w:rPr>
          <w:rFonts w:ascii="Verdana" w:hAnsi="Verdana"/>
          <w:sz w:val="20"/>
          <w:szCs w:val="20"/>
          <w:lang w:val="pt-BR"/>
        </w:rPr>
        <w:t>Amoed</w:t>
      </w:r>
      <w:proofErr w:type="spellEnd"/>
      <w:r w:rsidR="00FE484F" w:rsidRPr="00AF54D1">
        <w:rPr>
          <w:rFonts w:ascii="Verdana" w:hAnsi="Verdana"/>
          <w:sz w:val="20"/>
          <w:szCs w:val="20"/>
          <w:lang w:val="pt-BR"/>
        </w:rPr>
        <w:t xml:space="preserve"> Fernandes de Oliveira</w:t>
      </w:r>
      <w:r w:rsidR="0013313C" w:rsidRPr="00AF54D1">
        <w:rPr>
          <w:rFonts w:ascii="Verdana" w:hAnsi="Verdana"/>
          <w:sz w:val="20"/>
          <w:szCs w:val="20"/>
          <w:lang w:val="pt-BR"/>
        </w:rPr>
        <w:t xml:space="preserve"> </w:t>
      </w:r>
      <w:r w:rsidRPr="00AF54D1">
        <w:rPr>
          <w:rFonts w:ascii="Verdana" w:hAnsi="Verdana"/>
          <w:sz w:val="20"/>
          <w:szCs w:val="20"/>
          <w:lang w:val="pt-BR"/>
        </w:rPr>
        <w:t>e</w:t>
      </w:r>
      <w:r w:rsidR="00247D6B" w:rsidRPr="00AF54D1">
        <w:rPr>
          <w:rFonts w:ascii="Verdana" w:hAnsi="Verdana"/>
          <w:sz w:val="20"/>
          <w:szCs w:val="20"/>
          <w:lang w:val="pt-BR"/>
        </w:rPr>
        <w:t xml:space="preserve"> </w:t>
      </w:r>
      <w:r w:rsidR="00DA38CF" w:rsidRPr="00AF54D1">
        <w:rPr>
          <w:rFonts w:ascii="Verdana" w:hAnsi="Verdana"/>
          <w:sz w:val="20"/>
          <w:szCs w:val="20"/>
          <w:lang w:val="pt-BR"/>
        </w:rPr>
        <w:t xml:space="preserve">o </w:t>
      </w:r>
      <w:r w:rsidR="00DA38CF" w:rsidRPr="00AF54D1">
        <w:rPr>
          <w:rFonts w:ascii="Verdana" w:eastAsia="MS Mincho" w:hAnsi="Verdana"/>
          <w:bCs/>
          <w:sz w:val="20"/>
          <w:szCs w:val="20"/>
          <w:lang w:val="pt-BR" w:eastAsia="pt-BR"/>
        </w:rPr>
        <w:t>Sr</w:t>
      </w:r>
      <w:r w:rsidR="00816D10" w:rsidRPr="00AF54D1">
        <w:rPr>
          <w:rFonts w:ascii="Verdana" w:eastAsia="MS Mincho" w:hAnsi="Verdana"/>
          <w:bCs/>
          <w:sz w:val="20"/>
          <w:szCs w:val="20"/>
          <w:lang w:val="pt-BR" w:eastAsia="pt-BR"/>
        </w:rPr>
        <w:t>.</w:t>
      </w:r>
      <w:r w:rsidR="00D23D45" w:rsidRPr="00AF54D1">
        <w:rPr>
          <w:rFonts w:ascii="Verdana" w:eastAsia="MS Mincho" w:hAnsi="Verdana"/>
          <w:bCs/>
          <w:sz w:val="20"/>
          <w:szCs w:val="20"/>
          <w:lang w:val="pt-BR" w:eastAsia="pt-BR"/>
        </w:rPr>
        <w:t xml:space="preserve"> </w:t>
      </w:r>
      <w:del w:id="17" w:author="Bruno Bacchin" w:date="2022-02-24T18:28:00Z">
        <w:r w:rsidR="00FE484F">
          <w:rPr>
            <w:rFonts w:ascii="Verdana" w:eastAsia="MS Mincho" w:hAnsi="Verdana"/>
            <w:bCs/>
            <w:sz w:val="20"/>
            <w:szCs w:val="20"/>
            <w:lang w:val="pt-BR" w:eastAsia="pt-BR"/>
          </w:rPr>
          <w:delText>José Paulo Lema Perri</w:delText>
        </w:r>
      </w:del>
      <w:ins w:id="18" w:author="Bruno Bacchin" w:date="2022-02-24T18:28:00Z">
        <w:r w:rsidR="00632D3C" w:rsidRPr="00035B9D">
          <w:rPr>
            <w:rFonts w:ascii="Verdana" w:eastAsia="MS Mincho" w:hAnsi="Verdana"/>
            <w:bCs/>
            <w:sz w:val="20"/>
            <w:szCs w:val="20"/>
            <w:highlight w:val="yellow"/>
            <w:lang w:val="pt-BR" w:eastAsia="pt-BR"/>
          </w:rPr>
          <w:t>[--]</w:t>
        </w:r>
      </w:ins>
      <w:r w:rsidR="00FE484F" w:rsidRPr="00AF54D1">
        <w:rPr>
          <w:rFonts w:ascii="Verdana" w:eastAsia="MS Mincho" w:hAnsi="Verdana"/>
          <w:bCs/>
          <w:sz w:val="20"/>
          <w:szCs w:val="20"/>
          <w:lang w:val="pt-BR" w:eastAsia="pt-BR"/>
        </w:rPr>
        <w:t xml:space="preserve"> </w:t>
      </w:r>
      <w:r w:rsidRPr="00AF54D1">
        <w:rPr>
          <w:rFonts w:ascii="Verdana" w:hAnsi="Verdana"/>
          <w:sz w:val="20"/>
          <w:szCs w:val="20"/>
          <w:lang w:val="pt-BR"/>
        </w:rPr>
        <w:t>como secretário.</w:t>
      </w:r>
      <w:bookmarkEnd w:id="16"/>
    </w:p>
    <w:bookmarkEnd w:id="2"/>
    <w:p w14:paraId="0A5165FF" w14:textId="77777777" w:rsidR="00066634" w:rsidRPr="00AF54D1" w:rsidRDefault="00066634" w:rsidP="008D40FE">
      <w:pPr>
        <w:suppressAutoHyphens/>
        <w:spacing w:after="0" w:line="360" w:lineRule="auto"/>
        <w:rPr>
          <w:rFonts w:ascii="Verdana" w:hAnsi="Verdana"/>
          <w:sz w:val="20"/>
          <w:szCs w:val="20"/>
          <w:lang w:val="pt-BR"/>
        </w:rPr>
      </w:pPr>
    </w:p>
    <w:p w14:paraId="7E577A23" w14:textId="6D140019" w:rsidR="002F18C4" w:rsidRPr="00AF54D1" w:rsidRDefault="00E806C7" w:rsidP="00D92F6B">
      <w:pPr>
        <w:suppressAutoHyphens/>
        <w:spacing w:after="0" w:line="360" w:lineRule="auto"/>
        <w:rPr>
          <w:rFonts w:ascii="Verdana" w:hAnsi="Verdana"/>
          <w:b/>
          <w:sz w:val="20"/>
          <w:szCs w:val="20"/>
          <w:lang w:val="pt-BR"/>
        </w:rPr>
      </w:pPr>
      <w:r w:rsidRPr="00AF54D1">
        <w:rPr>
          <w:rFonts w:ascii="Verdana" w:hAnsi="Verdana"/>
          <w:b/>
          <w:sz w:val="20"/>
          <w:szCs w:val="20"/>
          <w:lang w:val="pt-BR"/>
        </w:rPr>
        <w:t>5.</w:t>
      </w:r>
      <w:r w:rsidRPr="00AF54D1">
        <w:rPr>
          <w:rFonts w:ascii="Verdana" w:hAnsi="Verdana"/>
          <w:b/>
          <w:sz w:val="20"/>
          <w:szCs w:val="20"/>
          <w:lang w:val="pt-BR"/>
        </w:rPr>
        <w:tab/>
      </w:r>
      <w:r w:rsidRPr="00AF54D1">
        <w:rPr>
          <w:rFonts w:ascii="Verdana" w:hAnsi="Verdana"/>
          <w:b/>
          <w:sz w:val="20"/>
          <w:szCs w:val="20"/>
          <w:u w:val="single"/>
          <w:lang w:val="pt-BR"/>
        </w:rPr>
        <w:t>ORD</w:t>
      </w:r>
      <w:r w:rsidR="002F18C4" w:rsidRPr="00AF54D1">
        <w:rPr>
          <w:rFonts w:ascii="Verdana" w:hAnsi="Verdana"/>
          <w:b/>
          <w:sz w:val="20"/>
          <w:szCs w:val="20"/>
          <w:u w:val="single"/>
          <w:lang w:val="pt-BR"/>
        </w:rPr>
        <w:t>ENS</w:t>
      </w:r>
      <w:r w:rsidRPr="00AF54D1">
        <w:rPr>
          <w:rFonts w:ascii="Verdana" w:hAnsi="Verdana"/>
          <w:b/>
          <w:sz w:val="20"/>
          <w:szCs w:val="20"/>
          <w:u w:val="single"/>
          <w:lang w:val="pt-BR"/>
        </w:rPr>
        <w:t xml:space="preserve"> DO DIA</w:t>
      </w:r>
      <w:r w:rsidRPr="00AF54D1">
        <w:rPr>
          <w:rFonts w:ascii="Verdana" w:hAnsi="Verdana"/>
          <w:b/>
          <w:sz w:val="20"/>
          <w:szCs w:val="20"/>
          <w:lang w:val="pt-BR"/>
        </w:rPr>
        <w:t xml:space="preserve">: </w:t>
      </w:r>
    </w:p>
    <w:p w14:paraId="165B2049" w14:textId="77777777" w:rsidR="002F18C4" w:rsidRPr="00AF54D1" w:rsidRDefault="002F18C4" w:rsidP="00D92F6B">
      <w:pPr>
        <w:suppressAutoHyphens/>
        <w:spacing w:after="0" w:line="360" w:lineRule="auto"/>
        <w:rPr>
          <w:rFonts w:ascii="Verdana" w:hAnsi="Verdana"/>
          <w:b/>
          <w:sz w:val="20"/>
          <w:szCs w:val="20"/>
          <w:lang w:val="pt-BR"/>
        </w:rPr>
      </w:pPr>
    </w:p>
    <w:p w14:paraId="6F9C0E28" w14:textId="78202793" w:rsidR="00D176D6" w:rsidRPr="00AF54D1" w:rsidRDefault="002F18C4" w:rsidP="002F18C4">
      <w:pPr>
        <w:suppressAutoHyphens/>
        <w:spacing w:after="0" w:line="360" w:lineRule="auto"/>
        <w:rPr>
          <w:rFonts w:ascii="Verdana" w:hAnsi="Verdana"/>
          <w:bCs/>
          <w:sz w:val="20"/>
          <w:szCs w:val="20"/>
          <w:lang w:val="pt-BR"/>
        </w:rPr>
      </w:pPr>
      <w:r w:rsidRPr="00AF54D1">
        <w:rPr>
          <w:rFonts w:ascii="Verdana" w:hAnsi="Verdana"/>
          <w:sz w:val="20"/>
          <w:szCs w:val="20"/>
          <w:lang w:val="pt-BR"/>
        </w:rPr>
        <w:t>5.1</w:t>
      </w:r>
      <w:r w:rsidRPr="00AF54D1">
        <w:rPr>
          <w:rFonts w:ascii="Verdana" w:hAnsi="Verdana"/>
          <w:sz w:val="20"/>
          <w:szCs w:val="20"/>
          <w:lang w:val="pt-BR"/>
        </w:rPr>
        <w:tab/>
      </w:r>
      <w:r w:rsidR="007675C2" w:rsidRPr="00AF54D1">
        <w:rPr>
          <w:rFonts w:ascii="Verdana" w:hAnsi="Verdana"/>
          <w:bCs/>
          <w:sz w:val="20"/>
          <w:szCs w:val="20"/>
          <w:lang w:val="pt-BR"/>
        </w:rPr>
        <w:t xml:space="preserve">Discutir e deliberar sobre a </w:t>
      </w:r>
      <w:r w:rsidR="00FF68D0" w:rsidRPr="00035B9D">
        <w:rPr>
          <w:rFonts w:ascii="Verdana" w:hAnsi="Verdana"/>
          <w:sz w:val="20"/>
          <w:lang w:val="pt-BR"/>
          <w:rPrChange w:id="19" w:author="Bruno Bacchin" w:date="2022-02-24T18:28:00Z">
            <w:rPr>
              <w:rFonts w:ascii="Verdana" w:hAnsi="Verdana"/>
              <w:sz w:val="20"/>
              <w:highlight w:val="cyan"/>
              <w:lang w:val="pt-BR"/>
            </w:rPr>
          </w:rPrChange>
        </w:rPr>
        <w:t>alteração</w:t>
      </w:r>
      <w:r w:rsidR="00FF68D0" w:rsidRPr="00E1296F">
        <w:rPr>
          <w:rFonts w:ascii="Verdana" w:hAnsi="Verdana"/>
          <w:bCs/>
          <w:sz w:val="20"/>
          <w:szCs w:val="20"/>
          <w:lang w:val="pt-BR"/>
        </w:rPr>
        <w:t xml:space="preserve"> </w:t>
      </w:r>
      <w:r w:rsidR="00A0586D" w:rsidRPr="00E1296F">
        <w:rPr>
          <w:rFonts w:ascii="Verdana" w:hAnsi="Verdana"/>
          <w:b/>
          <w:sz w:val="20"/>
          <w:szCs w:val="20"/>
          <w:lang w:val="pt-BR"/>
        </w:rPr>
        <w:t>(i)</w:t>
      </w:r>
      <w:r w:rsidR="00A0586D" w:rsidRPr="00AF54D1">
        <w:rPr>
          <w:rFonts w:ascii="Verdana" w:hAnsi="Verdana"/>
          <w:bCs/>
          <w:sz w:val="20"/>
          <w:szCs w:val="20"/>
          <w:lang w:val="pt-BR"/>
        </w:rPr>
        <w:t xml:space="preserve"> </w:t>
      </w:r>
      <w:r w:rsidR="00D37919" w:rsidRPr="00AF54D1">
        <w:rPr>
          <w:rFonts w:ascii="Verdana" w:hAnsi="Verdana"/>
          <w:bCs/>
          <w:sz w:val="20"/>
          <w:szCs w:val="20"/>
          <w:lang w:val="pt-BR"/>
        </w:rPr>
        <w:t xml:space="preserve">da Data de Vencimento da 1ª série e da 2ª </w:t>
      </w:r>
      <w:r w:rsidR="00D37919" w:rsidRPr="00F523CA">
        <w:rPr>
          <w:rFonts w:ascii="Verdana" w:hAnsi="Verdana"/>
          <w:bCs/>
          <w:sz w:val="20"/>
          <w:szCs w:val="20"/>
          <w:lang w:val="pt-BR"/>
        </w:rPr>
        <w:t xml:space="preserve">série para </w:t>
      </w:r>
      <w:del w:id="20" w:author="Bruno Bacchin" w:date="2022-02-24T18:28:00Z">
        <w:r w:rsidR="00D37919">
          <w:rPr>
            <w:rFonts w:ascii="Verdana" w:hAnsi="Verdana"/>
            <w:bCs/>
            <w:sz w:val="20"/>
            <w:szCs w:val="20"/>
            <w:lang w:val="pt-BR"/>
          </w:rPr>
          <w:delText>[</w:delText>
        </w:r>
      </w:del>
      <w:r w:rsidR="00D37919" w:rsidRPr="00035B9D">
        <w:rPr>
          <w:rFonts w:ascii="Verdana" w:hAnsi="Verdana"/>
          <w:sz w:val="20"/>
          <w:lang w:val="pt-BR"/>
          <w:rPrChange w:id="21" w:author="Bruno Bacchin" w:date="2022-02-24T18:28:00Z">
            <w:rPr>
              <w:rFonts w:ascii="Verdana" w:hAnsi="Verdana"/>
              <w:sz w:val="20"/>
              <w:highlight w:val="yellow"/>
              <w:lang w:val="pt-BR"/>
            </w:rPr>
          </w:rPrChange>
        </w:rPr>
        <w:t xml:space="preserve">25 de </w:t>
      </w:r>
      <w:r w:rsidR="00A0586D">
        <w:rPr>
          <w:rFonts w:ascii="Verdana" w:hAnsi="Verdana"/>
          <w:bCs/>
          <w:sz w:val="20"/>
          <w:szCs w:val="20"/>
          <w:highlight w:val="yellow"/>
          <w:lang w:val="pt-BR"/>
        </w:rPr>
        <w:t>janeiro</w:t>
      </w:r>
      <w:r w:rsidR="00F523CA" w:rsidRPr="00035B9D">
        <w:rPr>
          <w:rFonts w:ascii="Verdana" w:hAnsi="Verdana"/>
          <w:sz w:val="20"/>
          <w:lang w:val="pt-BR"/>
          <w:rPrChange w:id="22" w:author="Bruno Bacchin" w:date="2022-02-24T18:28:00Z">
            <w:rPr>
              <w:rFonts w:ascii="Verdana" w:hAnsi="Verdana"/>
              <w:sz w:val="20"/>
              <w:highlight w:val="yellow"/>
              <w:lang w:val="pt-BR"/>
            </w:rPr>
          </w:rPrChange>
        </w:rPr>
        <w:t xml:space="preserve"> </w:t>
      </w:r>
      <w:r w:rsidR="00D37919" w:rsidRPr="00035B9D">
        <w:rPr>
          <w:rFonts w:ascii="Verdana" w:hAnsi="Verdana"/>
          <w:sz w:val="20"/>
          <w:lang w:val="pt-BR"/>
          <w:rPrChange w:id="23" w:author="Bruno Bacchin" w:date="2022-02-24T18:28:00Z">
            <w:rPr>
              <w:rFonts w:ascii="Verdana" w:hAnsi="Verdana"/>
              <w:sz w:val="20"/>
              <w:highlight w:val="yellow"/>
              <w:lang w:val="pt-BR"/>
            </w:rPr>
          </w:rPrChange>
        </w:rPr>
        <w:t>de 20</w:t>
      </w:r>
      <w:r w:rsidR="00A0586D" w:rsidRPr="00035B9D">
        <w:rPr>
          <w:rFonts w:ascii="Verdana" w:hAnsi="Verdana"/>
          <w:sz w:val="20"/>
          <w:lang w:val="pt-BR"/>
          <w:rPrChange w:id="24" w:author="Bruno Bacchin" w:date="2022-02-24T18:28:00Z">
            <w:rPr>
              <w:rFonts w:ascii="Verdana" w:hAnsi="Verdana"/>
              <w:sz w:val="20"/>
              <w:highlight w:val="yellow"/>
              <w:lang w:val="pt-BR"/>
            </w:rPr>
          </w:rPrChange>
        </w:rPr>
        <w:t>26</w:t>
      </w:r>
      <w:del w:id="25" w:author="Bruno Bacchin" w:date="2022-02-24T18:28:00Z">
        <w:r w:rsidR="00D37919">
          <w:rPr>
            <w:rFonts w:ascii="Verdana" w:hAnsi="Verdana"/>
            <w:bCs/>
            <w:sz w:val="20"/>
            <w:szCs w:val="20"/>
            <w:lang w:val="pt-BR"/>
          </w:rPr>
          <w:delText>]</w:delText>
        </w:r>
      </w:del>
      <w:r w:rsidR="00D37919" w:rsidRPr="00AF54D1">
        <w:rPr>
          <w:rFonts w:ascii="Verdana" w:hAnsi="Verdana"/>
          <w:bCs/>
          <w:sz w:val="20"/>
          <w:szCs w:val="20"/>
          <w:lang w:val="pt-BR"/>
        </w:rPr>
        <w:t xml:space="preserve"> e </w:t>
      </w:r>
      <w:del w:id="26" w:author="Bruno Bacchin" w:date="2022-02-24T18:28:00Z">
        <w:r w:rsidR="00D37919">
          <w:rPr>
            <w:rFonts w:ascii="Verdana" w:hAnsi="Verdana"/>
            <w:bCs/>
            <w:sz w:val="20"/>
            <w:szCs w:val="20"/>
            <w:lang w:val="pt-BR"/>
          </w:rPr>
          <w:delText>conseguentemente</w:delText>
        </w:r>
      </w:del>
      <w:ins w:id="27" w:author="Bruno Bacchin" w:date="2022-02-24T18:28:00Z">
        <w:r w:rsidR="00D37919" w:rsidRPr="00AF54D1">
          <w:rPr>
            <w:rFonts w:ascii="Verdana" w:hAnsi="Verdana"/>
            <w:bCs/>
            <w:sz w:val="20"/>
            <w:szCs w:val="20"/>
            <w:lang w:val="pt-BR"/>
          </w:rPr>
          <w:t>conse</w:t>
        </w:r>
        <w:r w:rsidR="006F776D">
          <w:rPr>
            <w:rFonts w:ascii="Verdana" w:hAnsi="Verdana"/>
            <w:bCs/>
            <w:sz w:val="20"/>
            <w:szCs w:val="20"/>
            <w:lang w:val="pt-BR"/>
          </w:rPr>
          <w:t>q</w:t>
        </w:r>
        <w:r w:rsidR="00D37919" w:rsidRPr="00AF54D1">
          <w:rPr>
            <w:rFonts w:ascii="Verdana" w:hAnsi="Verdana"/>
            <w:bCs/>
            <w:sz w:val="20"/>
            <w:szCs w:val="20"/>
            <w:lang w:val="pt-BR"/>
          </w:rPr>
          <w:t>uentemente</w:t>
        </w:r>
      </w:ins>
      <w:r w:rsidR="00D37919" w:rsidRPr="00AF54D1">
        <w:rPr>
          <w:rFonts w:ascii="Verdana" w:hAnsi="Verdana"/>
          <w:bCs/>
          <w:sz w:val="20"/>
          <w:szCs w:val="20"/>
          <w:lang w:val="pt-BR"/>
        </w:rPr>
        <w:t xml:space="preserve"> a alteração </w:t>
      </w:r>
      <w:r w:rsidR="007675C2" w:rsidRPr="00AF54D1">
        <w:rPr>
          <w:rFonts w:ascii="Verdana" w:hAnsi="Verdana"/>
          <w:bCs/>
          <w:sz w:val="20"/>
          <w:szCs w:val="20"/>
          <w:lang w:val="pt-BR"/>
        </w:rPr>
        <w:t>do pagamento d</w:t>
      </w:r>
      <w:r w:rsidR="00FF68D0" w:rsidRPr="00AF54D1">
        <w:rPr>
          <w:rFonts w:ascii="Verdana" w:hAnsi="Verdana"/>
          <w:bCs/>
          <w:sz w:val="20"/>
          <w:szCs w:val="20"/>
          <w:lang w:val="pt-BR"/>
        </w:rPr>
        <w:t>as</w:t>
      </w:r>
      <w:r w:rsidR="00D37919" w:rsidRPr="00AF54D1">
        <w:rPr>
          <w:rFonts w:ascii="Verdana" w:hAnsi="Verdana"/>
          <w:bCs/>
          <w:sz w:val="20"/>
          <w:szCs w:val="20"/>
          <w:lang w:val="pt-BR"/>
        </w:rPr>
        <w:t xml:space="preserve"> Datas de A</w:t>
      </w:r>
      <w:r w:rsidR="007675C2" w:rsidRPr="00AF54D1">
        <w:rPr>
          <w:rFonts w:ascii="Verdana" w:hAnsi="Verdana"/>
          <w:bCs/>
          <w:sz w:val="20"/>
          <w:szCs w:val="20"/>
          <w:lang w:val="pt-BR"/>
        </w:rPr>
        <w:t>mortização</w:t>
      </w:r>
      <w:r w:rsidR="00FF68D0" w:rsidRPr="00AF54D1">
        <w:rPr>
          <w:rFonts w:ascii="Verdana" w:hAnsi="Verdana"/>
          <w:bCs/>
          <w:sz w:val="20"/>
          <w:szCs w:val="20"/>
          <w:lang w:val="pt-BR"/>
        </w:rPr>
        <w:t xml:space="preserve"> e Juros Remuneratórios</w:t>
      </w:r>
      <w:r w:rsidR="007675C2" w:rsidRPr="00AF54D1">
        <w:rPr>
          <w:rFonts w:ascii="Verdana" w:hAnsi="Verdana"/>
          <w:bCs/>
          <w:sz w:val="20"/>
          <w:szCs w:val="20"/>
          <w:lang w:val="pt-BR"/>
        </w:rPr>
        <w:t xml:space="preserve"> da 1ª série e da 2ª série, conforme atualmente definidas nas cláusulas 4.6.1 e 4.6.2 da Escritura de Emissão</w:t>
      </w:r>
      <w:r w:rsidR="00A0586D" w:rsidRPr="00AF54D1">
        <w:rPr>
          <w:rFonts w:ascii="Verdana" w:hAnsi="Verdana"/>
          <w:bCs/>
          <w:sz w:val="20"/>
          <w:szCs w:val="20"/>
          <w:lang w:val="pt-BR"/>
        </w:rPr>
        <w:t xml:space="preserve"> </w:t>
      </w:r>
      <w:r w:rsidR="00A0586D" w:rsidRPr="00AF54D1">
        <w:rPr>
          <w:rFonts w:ascii="Verdana" w:hAnsi="Verdana"/>
          <w:b/>
          <w:sz w:val="20"/>
          <w:szCs w:val="20"/>
          <w:lang w:val="pt-BR"/>
        </w:rPr>
        <w:t>(</w:t>
      </w:r>
      <w:proofErr w:type="spellStart"/>
      <w:r w:rsidR="00A0586D" w:rsidRPr="00AF54D1">
        <w:rPr>
          <w:rFonts w:ascii="Verdana" w:hAnsi="Verdana"/>
          <w:b/>
          <w:sz w:val="20"/>
          <w:szCs w:val="20"/>
          <w:lang w:val="pt-BR"/>
        </w:rPr>
        <w:t>ii</w:t>
      </w:r>
      <w:proofErr w:type="spellEnd"/>
      <w:r w:rsidR="00A0586D" w:rsidRPr="00AF54D1">
        <w:rPr>
          <w:rFonts w:ascii="Verdana" w:hAnsi="Verdana"/>
          <w:b/>
          <w:sz w:val="20"/>
          <w:szCs w:val="20"/>
          <w:lang w:val="pt-BR"/>
        </w:rPr>
        <w:t>)</w:t>
      </w:r>
      <w:r w:rsidR="00A0586D" w:rsidRPr="00AF54D1">
        <w:rPr>
          <w:rFonts w:ascii="Verdana" w:hAnsi="Verdana"/>
          <w:bCs/>
          <w:sz w:val="20"/>
          <w:szCs w:val="20"/>
          <w:lang w:val="pt-BR"/>
        </w:rPr>
        <w:t xml:space="preserve"> do </w:t>
      </w:r>
      <w:r w:rsidR="00A0586D" w:rsidRPr="00035B9D">
        <w:rPr>
          <w:rFonts w:ascii="Verdana" w:hAnsi="Verdana"/>
          <w:i/>
          <w:sz w:val="20"/>
          <w:lang w:val="pt-BR"/>
          <w:rPrChange w:id="28" w:author="Bruno Bacchin" w:date="2022-02-24T18:28:00Z">
            <w:rPr>
              <w:rFonts w:ascii="Verdana" w:hAnsi="Verdana"/>
              <w:sz w:val="20"/>
              <w:lang w:val="pt-BR"/>
            </w:rPr>
          </w:rPrChange>
        </w:rPr>
        <w:t>spread</w:t>
      </w:r>
      <w:r w:rsidR="00A0586D" w:rsidRPr="00AF54D1">
        <w:rPr>
          <w:rFonts w:ascii="Verdana" w:hAnsi="Verdana"/>
          <w:bCs/>
          <w:sz w:val="20"/>
          <w:szCs w:val="20"/>
          <w:lang w:val="pt-BR"/>
        </w:rPr>
        <w:t xml:space="preserve"> de juros para 6,00%</w:t>
      </w:r>
      <w:del w:id="29" w:author="Bruno Bacchin" w:date="2022-02-24T18:28:00Z">
        <w:r w:rsidR="00A0586D">
          <w:rPr>
            <w:rFonts w:ascii="Verdana" w:hAnsi="Verdana"/>
            <w:bCs/>
            <w:sz w:val="20"/>
            <w:szCs w:val="20"/>
            <w:lang w:val="pt-BR"/>
          </w:rPr>
          <w:delText>aa</w:delText>
        </w:r>
      </w:del>
      <w:r w:rsidR="0078483E" w:rsidRPr="00AF54D1">
        <w:rPr>
          <w:rFonts w:ascii="Verdana" w:hAnsi="Verdana"/>
          <w:bCs/>
          <w:sz w:val="20"/>
          <w:szCs w:val="20"/>
          <w:lang w:val="pt-BR"/>
        </w:rPr>
        <w:t xml:space="preserve"> </w:t>
      </w:r>
      <w:r w:rsidR="00A0586D" w:rsidRPr="00AF54D1">
        <w:rPr>
          <w:rFonts w:ascii="Verdana" w:hAnsi="Verdana"/>
          <w:bCs/>
          <w:sz w:val="20"/>
          <w:szCs w:val="20"/>
          <w:lang w:val="pt-BR"/>
        </w:rPr>
        <w:t>(seis por cento</w:t>
      </w:r>
      <w:del w:id="30" w:author="Bruno Bacchin" w:date="2022-02-24T18:28:00Z">
        <w:r w:rsidR="00A0586D">
          <w:rPr>
            <w:rFonts w:ascii="Verdana" w:hAnsi="Verdana"/>
            <w:bCs/>
            <w:sz w:val="20"/>
            <w:szCs w:val="20"/>
            <w:lang w:val="pt-BR"/>
          </w:rPr>
          <w:delText>),</w:delText>
        </w:r>
      </w:del>
      <w:ins w:id="31" w:author="Bruno Bacchin" w:date="2022-02-24T18:28:00Z">
        <w:r w:rsidR="00A0586D" w:rsidRPr="00AF54D1">
          <w:rPr>
            <w:rFonts w:ascii="Verdana" w:hAnsi="Verdana"/>
            <w:bCs/>
            <w:sz w:val="20"/>
            <w:szCs w:val="20"/>
            <w:lang w:val="pt-BR"/>
          </w:rPr>
          <w:t>)</w:t>
        </w:r>
        <w:r w:rsidR="0078483E" w:rsidRPr="00AF54D1">
          <w:rPr>
            <w:rFonts w:ascii="Verdana" w:hAnsi="Verdana"/>
            <w:bCs/>
            <w:sz w:val="20"/>
            <w:szCs w:val="20"/>
            <w:lang w:val="pt-BR"/>
          </w:rPr>
          <w:t xml:space="preserve"> ao ano</w:t>
        </w:r>
        <w:r w:rsidR="00A0586D" w:rsidRPr="00AF54D1">
          <w:rPr>
            <w:rFonts w:ascii="Verdana" w:hAnsi="Verdana"/>
            <w:bCs/>
            <w:sz w:val="20"/>
            <w:szCs w:val="20"/>
            <w:lang w:val="pt-BR"/>
          </w:rPr>
          <w:t>,</w:t>
        </w:r>
      </w:ins>
      <w:ins w:id="32" w:author="Pedro Oliveira" w:date="2022-02-25T13:31:00Z">
        <w:r w:rsidR="00A162EA" w:rsidRPr="00BA72D1">
          <w:rPr>
            <w:lang w:val="pt-BR"/>
            <w:rPrChange w:id="33" w:author="Danilo Castiglione Ferreira" w:date="2022-02-25T17:47:00Z">
              <w:rPr/>
            </w:rPrChange>
          </w:rPr>
          <w:t xml:space="preserve"> </w:t>
        </w:r>
        <w:r w:rsidR="00A162EA" w:rsidRPr="00A162EA">
          <w:rPr>
            <w:rFonts w:ascii="Verdana" w:hAnsi="Verdana"/>
            <w:bCs/>
            <w:sz w:val="20"/>
            <w:szCs w:val="20"/>
            <w:lang w:val="pt-BR"/>
          </w:rPr>
          <w:t>a partir [</w:t>
        </w:r>
        <w:r w:rsidR="00A162EA" w:rsidRPr="00A162EA">
          <w:rPr>
            <w:rFonts w:ascii="Verdana" w:hAnsi="Verdana"/>
            <w:bCs/>
            <w:sz w:val="20"/>
            <w:szCs w:val="20"/>
            <w:highlight w:val="green"/>
            <w:lang w:val="pt-BR"/>
          </w:rPr>
          <w:t xml:space="preserve">da data de assinatura desta </w:t>
        </w:r>
      </w:ins>
      <w:ins w:id="34" w:author="Pedro Oliveira" w:date="2022-02-25T13:32:00Z">
        <w:r w:rsidR="00A162EA" w:rsidRPr="00A162EA">
          <w:rPr>
            <w:rFonts w:ascii="Verdana" w:hAnsi="Verdana"/>
            <w:bCs/>
            <w:sz w:val="20"/>
            <w:szCs w:val="20"/>
            <w:highlight w:val="green"/>
            <w:lang w:val="pt-BR"/>
          </w:rPr>
          <w:t>ata</w:t>
        </w:r>
      </w:ins>
      <w:ins w:id="35" w:author="Pedro Oliveira" w:date="2022-02-25T13:31:00Z">
        <w:r w:rsidR="00A162EA" w:rsidRPr="00A162EA">
          <w:rPr>
            <w:rFonts w:ascii="Verdana" w:hAnsi="Verdana"/>
            <w:bCs/>
            <w:sz w:val="20"/>
            <w:szCs w:val="20"/>
            <w:lang w:val="pt-BR"/>
          </w:rPr>
          <w:t xml:space="preserve">], </w:t>
        </w:r>
      </w:ins>
      <w:r w:rsidR="00A0586D" w:rsidRPr="00AF54D1">
        <w:rPr>
          <w:rFonts w:ascii="Verdana" w:hAnsi="Verdana"/>
          <w:bCs/>
          <w:sz w:val="20"/>
          <w:szCs w:val="20"/>
          <w:lang w:val="pt-BR"/>
        </w:rPr>
        <w:t xml:space="preserve"> </w:t>
      </w:r>
      <w:r w:rsidR="00446910" w:rsidRPr="00AF54D1">
        <w:rPr>
          <w:rFonts w:ascii="Verdana" w:hAnsi="Verdana"/>
          <w:b/>
          <w:sz w:val="20"/>
          <w:szCs w:val="20"/>
          <w:lang w:val="pt-BR"/>
        </w:rPr>
        <w:t>(</w:t>
      </w:r>
      <w:proofErr w:type="spellStart"/>
      <w:r w:rsidR="00446910" w:rsidRPr="00AF54D1">
        <w:rPr>
          <w:rFonts w:ascii="Verdana" w:hAnsi="Verdana"/>
          <w:b/>
          <w:sz w:val="20"/>
          <w:szCs w:val="20"/>
          <w:lang w:val="pt-BR"/>
        </w:rPr>
        <w:t>iii</w:t>
      </w:r>
      <w:proofErr w:type="spellEnd"/>
      <w:r w:rsidR="00446910" w:rsidRPr="00AF54D1">
        <w:rPr>
          <w:rFonts w:ascii="Verdana" w:hAnsi="Verdana"/>
          <w:b/>
          <w:sz w:val="20"/>
          <w:szCs w:val="20"/>
          <w:lang w:val="pt-BR"/>
        </w:rPr>
        <w:t>)</w:t>
      </w:r>
      <w:r w:rsidR="00446910" w:rsidRPr="00AF54D1">
        <w:rPr>
          <w:rFonts w:ascii="Verdana" w:hAnsi="Verdana"/>
          <w:bCs/>
          <w:sz w:val="20"/>
          <w:szCs w:val="20"/>
          <w:lang w:val="pt-BR"/>
        </w:rPr>
        <w:t xml:space="preserve"> </w:t>
      </w:r>
      <w:del w:id="36" w:author="Bruno Bacchin" w:date="2022-02-24T18:28:00Z">
        <w:r w:rsidR="00446910">
          <w:rPr>
            <w:rFonts w:ascii="Verdana" w:hAnsi="Verdana"/>
            <w:bCs/>
            <w:sz w:val="20"/>
            <w:szCs w:val="20"/>
            <w:lang w:val="pt-BR"/>
          </w:rPr>
          <w:delText xml:space="preserve">o </w:delText>
        </w:r>
      </w:del>
      <w:ins w:id="37" w:author="Bruno Bacchin" w:date="2022-02-24T18:28:00Z">
        <w:r w:rsidR="00A42EF1">
          <w:rPr>
            <w:rFonts w:ascii="Verdana" w:hAnsi="Verdana"/>
            <w:bCs/>
            <w:sz w:val="20"/>
            <w:szCs w:val="20"/>
            <w:lang w:val="pt-BR"/>
          </w:rPr>
          <w:t>à</w:t>
        </w:r>
        <w:r w:rsidR="00C62C6A" w:rsidRPr="00AF54D1">
          <w:rPr>
            <w:rFonts w:ascii="Verdana" w:hAnsi="Verdana"/>
            <w:bCs/>
            <w:sz w:val="20"/>
            <w:szCs w:val="20"/>
            <w:lang w:val="pt-BR"/>
          </w:rPr>
          <w:t xml:space="preserve"> vedação </w:t>
        </w:r>
        <w:r w:rsidR="00A42EF1">
          <w:rPr>
            <w:rFonts w:ascii="Verdana" w:hAnsi="Verdana"/>
            <w:bCs/>
            <w:sz w:val="20"/>
            <w:szCs w:val="20"/>
            <w:lang w:val="pt-BR"/>
          </w:rPr>
          <w:t>de</w:t>
        </w:r>
        <w:r w:rsidR="00C62C6A" w:rsidRPr="00AF54D1">
          <w:rPr>
            <w:rFonts w:ascii="Verdana" w:hAnsi="Verdana"/>
            <w:bCs/>
            <w:sz w:val="20"/>
            <w:szCs w:val="20"/>
            <w:lang w:val="pt-BR"/>
          </w:rPr>
          <w:t xml:space="preserve"> distribuição de dividendos</w:t>
        </w:r>
        <w:r w:rsidR="00A42EF1">
          <w:rPr>
            <w:rFonts w:ascii="Verdana" w:hAnsi="Verdana"/>
            <w:bCs/>
            <w:sz w:val="20"/>
            <w:szCs w:val="20"/>
            <w:lang w:val="pt-BR"/>
          </w:rPr>
          <w:t xml:space="preserve"> </w:t>
        </w:r>
        <w:r w:rsidR="001E35B1">
          <w:rPr>
            <w:rFonts w:ascii="Verdana" w:hAnsi="Verdana"/>
            <w:bCs/>
            <w:sz w:val="20"/>
            <w:szCs w:val="20"/>
            <w:lang w:val="pt-BR"/>
          </w:rPr>
          <w:t xml:space="preserve">constante da Cláusula </w:t>
        </w:r>
        <w:r w:rsidR="00413DDD">
          <w:rPr>
            <w:rFonts w:ascii="Verdana" w:hAnsi="Verdana"/>
            <w:bCs/>
            <w:sz w:val="20"/>
            <w:szCs w:val="20"/>
            <w:lang w:val="pt-BR"/>
          </w:rPr>
          <w:t>5.4.1.2(e) da Escritura de Emissão</w:t>
        </w:r>
        <w:r w:rsidR="00C62C6A" w:rsidRPr="00AF54D1">
          <w:rPr>
            <w:rFonts w:ascii="Verdana" w:hAnsi="Verdana"/>
            <w:bCs/>
            <w:sz w:val="20"/>
            <w:szCs w:val="20"/>
            <w:lang w:val="pt-BR"/>
          </w:rPr>
          <w:t xml:space="preserve">, </w:t>
        </w:r>
        <w:r w:rsidR="00C62C6A" w:rsidRPr="00035B9D">
          <w:rPr>
            <w:rFonts w:ascii="Verdana" w:hAnsi="Verdana"/>
            <w:b/>
            <w:sz w:val="20"/>
            <w:szCs w:val="20"/>
            <w:lang w:val="pt-BR"/>
          </w:rPr>
          <w:t>(</w:t>
        </w:r>
        <w:proofErr w:type="spellStart"/>
        <w:r w:rsidR="00C62C6A" w:rsidRPr="00035B9D">
          <w:rPr>
            <w:rFonts w:ascii="Verdana" w:hAnsi="Verdana"/>
            <w:b/>
            <w:sz w:val="20"/>
            <w:szCs w:val="20"/>
            <w:lang w:val="pt-BR"/>
          </w:rPr>
          <w:t>iv</w:t>
        </w:r>
        <w:proofErr w:type="spellEnd"/>
        <w:r w:rsidR="00C62C6A" w:rsidRPr="00035B9D">
          <w:rPr>
            <w:rFonts w:ascii="Verdana" w:hAnsi="Verdana"/>
            <w:b/>
            <w:sz w:val="20"/>
            <w:szCs w:val="20"/>
            <w:lang w:val="pt-BR"/>
          </w:rPr>
          <w:t>)</w:t>
        </w:r>
        <w:r w:rsidR="00C62C6A">
          <w:rPr>
            <w:rFonts w:ascii="Verdana" w:hAnsi="Verdana"/>
            <w:bCs/>
            <w:sz w:val="20"/>
            <w:szCs w:val="20"/>
            <w:lang w:val="pt-BR"/>
          </w:rPr>
          <w:t xml:space="preserve"> </w:t>
        </w:r>
        <w:r w:rsidR="0078483E" w:rsidRPr="00AF54D1">
          <w:rPr>
            <w:rFonts w:ascii="Verdana" w:hAnsi="Verdana"/>
            <w:bCs/>
            <w:sz w:val="20"/>
            <w:szCs w:val="20"/>
            <w:lang w:val="pt-BR"/>
          </w:rPr>
          <w:t>da definição de Recebíveis constante da Cláusula 4.10.1 da Escritura de Emissão</w:t>
        </w:r>
        <w:r w:rsidR="00BD7497">
          <w:rPr>
            <w:rFonts w:ascii="Verdana" w:hAnsi="Verdana"/>
            <w:bCs/>
            <w:sz w:val="20"/>
            <w:szCs w:val="20"/>
            <w:lang w:val="pt-BR"/>
          </w:rPr>
          <w:t xml:space="preserve">, bem como de Duplicatas Virtuais constante da Cláusula </w:t>
        </w:r>
        <w:r w:rsidR="008460D3">
          <w:rPr>
            <w:rFonts w:ascii="Verdana" w:hAnsi="Verdana"/>
            <w:bCs/>
            <w:sz w:val="20"/>
            <w:szCs w:val="20"/>
            <w:lang w:val="pt-BR"/>
          </w:rPr>
          <w:t>2.1(i) da Cessão Fiduciária</w:t>
        </w:r>
        <w:r w:rsidR="00E360CD" w:rsidRPr="00AF54D1">
          <w:rPr>
            <w:rFonts w:ascii="Verdana" w:hAnsi="Verdana"/>
            <w:bCs/>
            <w:sz w:val="20"/>
            <w:szCs w:val="20"/>
            <w:lang w:val="pt-BR"/>
          </w:rPr>
          <w:t xml:space="preserve"> </w:t>
        </w:r>
        <w:r w:rsidR="0078483E" w:rsidRPr="00AF54D1">
          <w:rPr>
            <w:rFonts w:ascii="Verdana" w:hAnsi="Verdana"/>
            <w:bCs/>
            <w:sz w:val="20"/>
            <w:szCs w:val="20"/>
            <w:lang w:val="pt-BR"/>
          </w:rPr>
          <w:t xml:space="preserve">e </w:t>
        </w:r>
        <w:r w:rsidR="0078483E" w:rsidRPr="00AF54D1">
          <w:rPr>
            <w:rFonts w:ascii="Verdana" w:hAnsi="Verdana"/>
            <w:b/>
            <w:sz w:val="20"/>
            <w:szCs w:val="20"/>
            <w:lang w:val="pt-BR"/>
          </w:rPr>
          <w:t xml:space="preserve">(v) </w:t>
        </w:r>
        <w:r w:rsidR="002A4991" w:rsidRPr="00035B9D">
          <w:rPr>
            <w:rFonts w:ascii="Verdana" w:hAnsi="Verdana"/>
            <w:bCs/>
            <w:sz w:val="20"/>
            <w:szCs w:val="20"/>
            <w:lang w:val="pt-BR"/>
          </w:rPr>
          <w:t>d</w:t>
        </w:r>
        <w:r w:rsidR="00446910" w:rsidRPr="00AF54D1">
          <w:rPr>
            <w:rFonts w:ascii="Verdana" w:hAnsi="Verdana"/>
            <w:bCs/>
            <w:sz w:val="20"/>
            <w:szCs w:val="20"/>
            <w:lang w:val="pt-BR"/>
          </w:rPr>
          <w:t xml:space="preserve">o </w:t>
        </w:r>
      </w:ins>
      <w:commentRangeStart w:id="38"/>
      <w:commentRangeStart w:id="39"/>
      <w:r w:rsidR="00446910" w:rsidRPr="00AF54D1">
        <w:rPr>
          <w:rFonts w:ascii="Verdana" w:hAnsi="Verdana"/>
          <w:bCs/>
          <w:sz w:val="20"/>
          <w:szCs w:val="20"/>
          <w:lang w:val="pt-BR"/>
        </w:rPr>
        <w:t>percentual do Mon</w:t>
      </w:r>
      <w:r w:rsidR="005C6621" w:rsidRPr="00AF54D1">
        <w:rPr>
          <w:rFonts w:ascii="Verdana" w:hAnsi="Verdana"/>
          <w:bCs/>
          <w:sz w:val="20"/>
          <w:szCs w:val="20"/>
          <w:lang w:val="pt-BR"/>
        </w:rPr>
        <w:t>tante Mínimo</w:t>
      </w:r>
      <w:commentRangeEnd w:id="38"/>
      <w:r w:rsidR="005C6621" w:rsidRPr="00035B9D">
        <w:rPr>
          <w:rStyle w:val="Refdecomentrio"/>
          <w:rFonts w:ascii="Verdana" w:hAnsi="Verdana"/>
          <w:sz w:val="20"/>
          <w:rPrChange w:id="40" w:author="Bruno Bacchin" w:date="2022-02-24T18:28:00Z">
            <w:rPr>
              <w:rStyle w:val="Refdecomentrio"/>
            </w:rPr>
          </w:rPrChange>
        </w:rPr>
        <w:commentReference w:id="38"/>
      </w:r>
      <w:commentRangeEnd w:id="39"/>
      <w:r w:rsidR="00E655D4">
        <w:rPr>
          <w:rStyle w:val="Refdecomentrio"/>
        </w:rPr>
        <w:commentReference w:id="39"/>
      </w:r>
      <w:del w:id="41" w:author="Bruno Bacchin" w:date="2022-02-24T18:28:00Z">
        <w:r w:rsidR="005C6621">
          <w:rPr>
            <w:rFonts w:ascii="Verdana" w:hAnsi="Verdana"/>
            <w:bCs/>
            <w:sz w:val="20"/>
            <w:szCs w:val="20"/>
            <w:lang w:val="pt-BR"/>
          </w:rPr>
          <w:delText xml:space="preserve">, </w:delText>
        </w:r>
        <w:r w:rsidR="00A0586D">
          <w:rPr>
            <w:rFonts w:ascii="Verdana" w:hAnsi="Verdana"/>
            <w:bCs/>
            <w:sz w:val="20"/>
            <w:szCs w:val="20"/>
            <w:lang w:val="pt-BR"/>
          </w:rPr>
          <w:delText xml:space="preserve">que passarão a </w:delText>
        </w:r>
        <w:r w:rsidR="00A0586D" w:rsidRPr="00D37919">
          <w:rPr>
            <w:rFonts w:ascii="Verdana" w:hAnsi="Verdana"/>
            <w:bCs/>
            <w:sz w:val="20"/>
            <w:szCs w:val="20"/>
            <w:lang w:val="pt-BR"/>
          </w:rPr>
          <w:delText xml:space="preserve">ser </w:delText>
        </w:r>
        <w:r w:rsidR="00A0586D">
          <w:rPr>
            <w:rFonts w:ascii="Verdana" w:hAnsi="Verdana"/>
            <w:bCs/>
            <w:sz w:val="20"/>
            <w:szCs w:val="20"/>
            <w:lang w:val="pt-BR"/>
          </w:rPr>
          <w:delText>conforme redação abaixo</w:delText>
        </w:r>
        <w:r w:rsidR="00D37919">
          <w:rPr>
            <w:rFonts w:ascii="Verdana" w:hAnsi="Verdana"/>
            <w:bCs/>
            <w:sz w:val="20"/>
            <w:szCs w:val="20"/>
            <w:lang w:val="pt-BR"/>
          </w:rPr>
          <w:delText xml:space="preserve">: </w:delText>
        </w:r>
      </w:del>
      <w:ins w:id="42" w:author="Bruno Bacchin" w:date="2022-02-24T18:28:00Z">
        <w:r w:rsidR="00C62C6A">
          <w:rPr>
            <w:rFonts w:ascii="Verdana" w:hAnsi="Verdana"/>
            <w:bCs/>
            <w:sz w:val="20"/>
            <w:szCs w:val="20"/>
            <w:lang w:val="pt-BR"/>
          </w:rPr>
          <w:t>.</w:t>
        </w:r>
      </w:ins>
    </w:p>
    <w:p w14:paraId="52056048" w14:textId="0893FF9A" w:rsidR="00A0586D" w:rsidRPr="00AF54D1" w:rsidRDefault="00A0586D" w:rsidP="002F18C4">
      <w:pPr>
        <w:suppressAutoHyphens/>
        <w:spacing w:after="0" w:line="360" w:lineRule="auto"/>
        <w:rPr>
          <w:rFonts w:ascii="Verdana" w:hAnsi="Verdana"/>
          <w:bCs/>
          <w:sz w:val="20"/>
          <w:szCs w:val="20"/>
          <w:lang w:val="pt-BR"/>
        </w:rPr>
      </w:pPr>
    </w:p>
    <w:p w14:paraId="1ADFEAFA" w14:textId="77777777" w:rsidR="00A0586D" w:rsidRDefault="00A0586D" w:rsidP="002F18C4">
      <w:pPr>
        <w:suppressAutoHyphens/>
        <w:spacing w:after="0" w:line="360" w:lineRule="auto"/>
        <w:rPr>
          <w:del w:id="43" w:author="Bruno Bacchin" w:date="2022-02-24T18:28:00Z"/>
          <w:rFonts w:ascii="Verdana" w:hAnsi="Verdana"/>
          <w:bCs/>
          <w:sz w:val="20"/>
          <w:szCs w:val="20"/>
          <w:lang w:val="pt-BR"/>
        </w:rPr>
      </w:pPr>
      <w:del w:id="44" w:author="Bruno Bacchin" w:date="2022-02-24T18:28:00Z">
        <w:r>
          <w:rPr>
            <w:rFonts w:ascii="Verdana" w:hAnsi="Verdana"/>
            <w:bCs/>
            <w:sz w:val="20"/>
            <w:szCs w:val="20"/>
            <w:lang w:val="pt-BR"/>
          </w:rPr>
          <w:delText>[</w:delText>
        </w:r>
        <w:r w:rsidRPr="00A0586D">
          <w:rPr>
            <w:rFonts w:ascii="Verdana" w:hAnsi="Verdana"/>
            <w:bCs/>
            <w:sz w:val="20"/>
            <w:szCs w:val="20"/>
            <w:highlight w:val="yellow"/>
            <w:lang w:val="pt-BR"/>
          </w:rPr>
          <w:delText>inserir</w:delText>
        </w:r>
        <w:r>
          <w:rPr>
            <w:rFonts w:ascii="Verdana" w:hAnsi="Verdana"/>
            <w:bCs/>
            <w:sz w:val="20"/>
            <w:szCs w:val="20"/>
            <w:lang w:val="pt-BR"/>
          </w:rPr>
          <w:delText>]</w:delText>
        </w:r>
      </w:del>
    </w:p>
    <w:p w14:paraId="1B4629E7" w14:textId="77777777" w:rsidR="00A0586D" w:rsidRDefault="00A0586D" w:rsidP="002F18C4">
      <w:pPr>
        <w:suppressAutoHyphens/>
        <w:spacing w:after="0" w:line="360" w:lineRule="auto"/>
        <w:rPr>
          <w:del w:id="45" w:author="Bruno Bacchin" w:date="2022-02-24T18:28:00Z"/>
          <w:rFonts w:ascii="Verdana" w:hAnsi="Verdana"/>
          <w:bCs/>
          <w:sz w:val="20"/>
          <w:szCs w:val="20"/>
          <w:lang w:val="pt-BR"/>
        </w:rPr>
      </w:pPr>
    </w:p>
    <w:p w14:paraId="3561A797" w14:textId="086774E6" w:rsidR="005C6621" w:rsidRPr="00AF54D1" w:rsidRDefault="00A0586D" w:rsidP="00C50B53">
      <w:pPr>
        <w:suppressAutoHyphens/>
        <w:spacing w:after="0" w:line="360" w:lineRule="auto"/>
        <w:rPr>
          <w:rFonts w:ascii="Verdana" w:hAnsi="Verdana"/>
          <w:bCs/>
          <w:sz w:val="20"/>
          <w:szCs w:val="20"/>
          <w:lang w:val="pt-BR"/>
        </w:rPr>
      </w:pPr>
      <w:r w:rsidRPr="00AF54D1">
        <w:rPr>
          <w:rFonts w:ascii="Verdana" w:hAnsi="Verdana"/>
          <w:sz w:val="20"/>
          <w:szCs w:val="20"/>
          <w:lang w:val="pt-BR"/>
        </w:rPr>
        <w:t>5.2</w:t>
      </w:r>
      <w:r w:rsidRPr="00AF54D1">
        <w:rPr>
          <w:rFonts w:ascii="Verdana" w:hAnsi="Verdana"/>
          <w:sz w:val="20"/>
          <w:szCs w:val="20"/>
          <w:lang w:val="pt-BR"/>
        </w:rPr>
        <w:tab/>
      </w:r>
      <w:r w:rsidRPr="00AF54D1">
        <w:rPr>
          <w:rFonts w:ascii="Verdana" w:hAnsi="Verdana"/>
          <w:bCs/>
          <w:sz w:val="20"/>
          <w:szCs w:val="20"/>
          <w:lang w:val="pt-BR"/>
        </w:rPr>
        <w:t xml:space="preserve">Discutir e deliberar </w:t>
      </w:r>
      <w:r w:rsidRPr="00E1296F">
        <w:rPr>
          <w:rFonts w:ascii="Verdana" w:hAnsi="Verdana"/>
          <w:bCs/>
          <w:sz w:val="20"/>
          <w:szCs w:val="20"/>
          <w:lang w:val="pt-BR"/>
        </w:rPr>
        <w:t xml:space="preserve">sobre a </w:t>
      </w:r>
      <w:r w:rsidRPr="00035B9D">
        <w:rPr>
          <w:rFonts w:ascii="Verdana" w:hAnsi="Verdana"/>
          <w:sz w:val="20"/>
          <w:lang w:val="pt-BR"/>
          <w:rPrChange w:id="46" w:author="Bruno Bacchin" w:date="2022-02-24T18:28:00Z">
            <w:rPr>
              <w:rFonts w:ascii="Verdana" w:hAnsi="Verdana"/>
              <w:sz w:val="20"/>
              <w:highlight w:val="cyan"/>
              <w:lang w:val="pt-BR"/>
            </w:rPr>
          </w:rPrChange>
        </w:rPr>
        <w:t>inclusão</w:t>
      </w:r>
      <w:r w:rsidRPr="00E1296F">
        <w:rPr>
          <w:rFonts w:ascii="Verdana" w:hAnsi="Verdana"/>
          <w:bCs/>
          <w:sz w:val="20"/>
          <w:szCs w:val="20"/>
          <w:lang w:val="pt-BR"/>
        </w:rPr>
        <w:t xml:space="preserve"> </w:t>
      </w:r>
      <w:r w:rsidR="006C2347" w:rsidRPr="00E1296F">
        <w:rPr>
          <w:rFonts w:ascii="Verdana" w:hAnsi="Verdana"/>
          <w:bCs/>
          <w:sz w:val="20"/>
          <w:szCs w:val="20"/>
          <w:lang w:val="pt-BR"/>
        </w:rPr>
        <w:t xml:space="preserve">na </w:t>
      </w:r>
      <w:del w:id="47" w:author="Bruno Bacchin" w:date="2022-02-24T18:28:00Z">
        <w:r w:rsidR="006C2347">
          <w:rPr>
            <w:rFonts w:ascii="Verdana" w:hAnsi="Verdana"/>
            <w:bCs/>
            <w:sz w:val="20"/>
            <w:szCs w:val="20"/>
            <w:lang w:val="pt-BR"/>
          </w:rPr>
          <w:delText>Escritua</w:delText>
        </w:r>
      </w:del>
      <w:ins w:id="48" w:author="Bruno Bacchin" w:date="2022-02-24T18:28:00Z">
        <w:r w:rsidR="006C2347" w:rsidRPr="00E1296F">
          <w:rPr>
            <w:rFonts w:ascii="Verdana" w:hAnsi="Verdana"/>
            <w:bCs/>
            <w:sz w:val="20"/>
            <w:szCs w:val="20"/>
            <w:lang w:val="pt-BR"/>
          </w:rPr>
          <w:t>E</w:t>
        </w:r>
        <w:r w:rsidR="006C2347" w:rsidRPr="00AF54D1">
          <w:rPr>
            <w:rFonts w:ascii="Verdana" w:hAnsi="Verdana"/>
            <w:bCs/>
            <w:sz w:val="20"/>
            <w:szCs w:val="20"/>
            <w:lang w:val="pt-BR"/>
          </w:rPr>
          <w:t>scritu</w:t>
        </w:r>
        <w:r w:rsidR="005E252B" w:rsidRPr="00AF54D1">
          <w:rPr>
            <w:rFonts w:ascii="Verdana" w:hAnsi="Verdana"/>
            <w:bCs/>
            <w:sz w:val="20"/>
            <w:szCs w:val="20"/>
            <w:lang w:val="pt-BR"/>
          </w:rPr>
          <w:t>r</w:t>
        </w:r>
        <w:r w:rsidR="006C2347" w:rsidRPr="00AF54D1">
          <w:rPr>
            <w:rFonts w:ascii="Verdana" w:hAnsi="Verdana"/>
            <w:bCs/>
            <w:sz w:val="20"/>
            <w:szCs w:val="20"/>
            <w:lang w:val="pt-BR"/>
          </w:rPr>
          <w:t>a</w:t>
        </w:r>
      </w:ins>
      <w:r w:rsidR="006C2347" w:rsidRPr="00AF54D1">
        <w:rPr>
          <w:rFonts w:ascii="Verdana" w:hAnsi="Verdana"/>
          <w:bCs/>
          <w:sz w:val="20"/>
          <w:szCs w:val="20"/>
          <w:lang w:val="pt-BR"/>
        </w:rPr>
        <w:t xml:space="preserve"> de Emissão </w:t>
      </w:r>
      <w:r w:rsidR="006C2347" w:rsidRPr="00AF54D1">
        <w:rPr>
          <w:rFonts w:ascii="Verdana" w:hAnsi="Verdana"/>
          <w:b/>
          <w:sz w:val="20"/>
          <w:szCs w:val="20"/>
          <w:lang w:val="pt-BR"/>
        </w:rPr>
        <w:t>(i)</w:t>
      </w:r>
      <w:r w:rsidR="006C2347" w:rsidRPr="00AF54D1">
        <w:rPr>
          <w:rFonts w:ascii="Verdana" w:hAnsi="Verdana"/>
          <w:bCs/>
          <w:sz w:val="20"/>
          <w:szCs w:val="20"/>
          <w:lang w:val="pt-BR"/>
        </w:rPr>
        <w:t xml:space="preserve"> </w:t>
      </w:r>
      <w:r w:rsidRPr="00AF54D1">
        <w:rPr>
          <w:rFonts w:ascii="Verdana" w:hAnsi="Verdana"/>
          <w:bCs/>
          <w:sz w:val="20"/>
          <w:szCs w:val="20"/>
          <w:lang w:val="pt-BR"/>
        </w:rPr>
        <w:t>d</w:t>
      </w:r>
      <w:r w:rsidR="006C2347" w:rsidRPr="00AF54D1">
        <w:rPr>
          <w:rFonts w:ascii="Verdana" w:hAnsi="Verdana"/>
          <w:bCs/>
          <w:sz w:val="20"/>
          <w:szCs w:val="20"/>
          <w:lang w:val="pt-BR"/>
        </w:rPr>
        <w:t>e</w:t>
      </w:r>
      <w:r w:rsidRPr="00AF54D1">
        <w:rPr>
          <w:rFonts w:ascii="Verdana" w:hAnsi="Verdana"/>
          <w:bCs/>
          <w:sz w:val="20"/>
          <w:szCs w:val="20"/>
          <w:lang w:val="pt-BR"/>
        </w:rPr>
        <w:t xml:space="preserve"> mecanismo de </w:t>
      </w:r>
      <w:del w:id="49" w:author="Bruno Bacchin" w:date="2022-02-24T18:28:00Z">
        <w:r>
          <w:rPr>
            <w:rFonts w:ascii="Verdana" w:hAnsi="Verdana"/>
            <w:bCs/>
            <w:sz w:val="20"/>
            <w:szCs w:val="20"/>
            <w:lang w:val="pt-BR"/>
          </w:rPr>
          <w:delText>a</w:delText>
        </w:r>
        <w:r w:rsidRPr="00A0586D">
          <w:rPr>
            <w:rFonts w:ascii="Verdana" w:hAnsi="Verdana"/>
            <w:bCs/>
            <w:sz w:val="20"/>
            <w:szCs w:val="20"/>
            <w:lang w:val="pt-BR"/>
          </w:rPr>
          <w:delText>celeração da amortização</w:delText>
        </w:r>
        <w:r>
          <w:rPr>
            <w:rFonts w:ascii="Verdana" w:hAnsi="Verdana"/>
            <w:bCs/>
            <w:sz w:val="20"/>
            <w:szCs w:val="20"/>
            <w:lang w:val="pt-BR"/>
          </w:rPr>
          <w:delText xml:space="preserve"> </w:delText>
        </w:r>
      </w:del>
      <w:ins w:id="50" w:author="Bruno Bacchin" w:date="2022-02-24T18:28:00Z">
        <w:r w:rsidR="008A63E8">
          <w:rPr>
            <w:rFonts w:ascii="Verdana" w:hAnsi="Verdana"/>
            <w:bCs/>
            <w:sz w:val="20"/>
            <w:szCs w:val="20"/>
            <w:lang w:val="pt-BR"/>
          </w:rPr>
          <w:t>A</w:t>
        </w:r>
        <w:r w:rsidRPr="00AF54D1">
          <w:rPr>
            <w:rFonts w:ascii="Verdana" w:hAnsi="Verdana"/>
            <w:bCs/>
            <w:sz w:val="20"/>
            <w:szCs w:val="20"/>
            <w:lang w:val="pt-BR"/>
          </w:rPr>
          <w:t>mortização</w:t>
        </w:r>
        <w:r w:rsidR="000501A7">
          <w:rPr>
            <w:rFonts w:ascii="Verdana" w:hAnsi="Verdana"/>
            <w:bCs/>
            <w:sz w:val="20"/>
            <w:szCs w:val="20"/>
            <w:lang w:val="pt-BR"/>
          </w:rPr>
          <w:t xml:space="preserve"> </w:t>
        </w:r>
        <w:r w:rsidR="008A63E8">
          <w:rPr>
            <w:rFonts w:ascii="Verdana" w:hAnsi="Verdana"/>
            <w:bCs/>
            <w:sz w:val="20"/>
            <w:szCs w:val="20"/>
            <w:lang w:val="pt-BR"/>
          </w:rPr>
          <w:t>E</w:t>
        </w:r>
        <w:r w:rsidR="000501A7">
          <w:rPr>
            <w:rFonts w:ascii="Verdana" w:hAnsi="Verdana"/>
            <w:bCs/>
            <w:sz w:val="20"/>
            <w:szCs w:val="20"/>
            <w:lang w:val="pt-BR"/>
          </w:rPr>
          <w:t>xtraordinária</w:t>
        </w:r>
        <w:r w:rsidR="009A689A">
          <w:rPr>
            <w:rFonts w:ascii="Verdana" w:hAnsi="Verdana"/>
            <w:bCs/>
            <w:sz w:val="20"/>
            <w:szCs w:val="20"/>
            <w:lang w:val="pt-BR"/>
          </w:rPr>
          <w:t xml:space="preserve"> </w:t>
        </w:r>
        <w:r w:rsidR="008A63E8">
          <w:rPr>
            <w:rFonts w:ascii="Verdana" w:hAnsi="Verdana"/>
            <w:bCs/>
            <w:sz w:val="20"/>
            <w:szCs w:val="20"/>
            <w:lang w:val="pt-BR"/>
          </w:rPr>
          <w:t>O</w:t>
        </w:r>
        <w:r w:rsidR="009A689A">
          <w:rPr>
            <w:rFonts w:ascii="Verdana" w:hAnsi="Verdana"/>
            <w:bCs/>
            <w:sz w:val="20"/>
            <w:szCs w:val="20"/>
            <w:lang w:val="pt-BR"/>
          </w:rPr>
          <w:t>brigatória</w:t>
        </w:r>
        <w:r w:rsidR="008A63E8">
          <w:rPr>
            <w:rFonts w:ascii="Verdana" w:hAnsi="Verdana"/>
            <w:bCs/>
            <w:sz w:val="20"/>
            <w:szCs w:val="20"/>
            <w:lang w:val="pt-BR"/>
          </w:rPr>
          <w:t xml:space="preserve"> (conforme definido abaixo)</w:t>
        </w:r>
        <w:r w:rsidRPr="00AF54D1">
          <w:rPr>
            <w:rFonts w:ascii="Verdana" w:hAnsi="Verdana"/>
            <w:bCs/>
            <w:sz w:val="20"/>
            <w:szCs w:val="20"/>
            <w:lang w:val="pt-BR"/>
          </w:rPr>
          <w:t xml:space="preserve"> </w:t>
        </w:r>
      </w:ins>
      <w:r w:rsidR="006C2347" w:rsidRPr="00AF54D1">
        <w:rPr>
          <w:rFonts w:ascii="Verdana" w:hAnsi="Verdana"/>
          <w:b/>
          <w:sz w:val="20"/>
          <w:szCs w:val="20"/>
          <w:lang w:val="pt-BR"/>
        </w:rPr>
        <w:t>(</w:t>
      </w:r>
      <w:proofErr w:type="spellStart"/>
      <w:r w:rsidR="006C2347" w:rsidRPr="00AF54D1">
        <w:rPr>
          <w:rFonts w:ascii="Verdana" w:hAnsi="Verdana"/>
          <w:b/>
          <w:sz w:val="20"/>
          <w:szCs w:val="20"/>
          <w:lang w:val="pt-BR"/>
        </w:rPr>
        <w:t>ii</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del w:id="51" w:author="Bruno Bacchin" w:date="2022-02-24T18:28:00Z">
        <w:r w:rsidR="006C2347">
          <w:rPr>
            <w:rFonts w:ascii="Verdana" w:hAnsi="Verdana"/>
            <w:bCs/>
            <w:sz w:val="20"/>
            <w:szCs w:val="20"/>
            <w:lang w:val="pt-BR"/>
          </w:rPr>
          <w:delText>do compromisso</w:delText>
        </w:r>
      </w:del>
      <w:ins w:id="52" w:author="Bruno Bacchin" w:date="2022-02-24T18:28:00Z">
        <w:r w:rsidR="006C2347" w:rsidRPr="00AF54D1">
          <w:rPr>
            <w:rFonts w:ascii="Verdana" w:hAnsi="Verdana"/>
            <w:bCs/>
            <w:sz w:val="20"/>
            <w:szCs w:val="20"/>
            <w:lang w:val="pt-BR"/>
          </w:rPr>
          <w:t>d</w:t>
        </w:r>
        <w:r w:rsidR="00205093" w:rsidRPr="00AF54D1">
          <w:rPr>
            <w:rFonts w:ascii="Verdana" w:hAnsi="Verdana"/>
            <w:bCs/>
            <w:sz w:val="20"/>
            <w:szCs w:val="20"/>
            <w:lang w:val="pt-BR"/>
          </w:rPr>
          <w:t>a</w:t>
        </w:r>
        <w:r w:rsidR="006C2347" w:rsidRPr="00AF54D1">
          <w:rPr>
            <w:rFonts w:ascii="Verdana" w:hAnsi="Verdana"/>
            <w:bCs/>
            <w:sz w:val="20"/>
            <w:szCs w:val="20"/>
            <w:lang w:val="pt-BR"/>
          </w:rPr>
          <w:t xml:space="preserve"> </w:t>
        </w:r>
        <w:r w:rsidR="00205093" w:rsidRPr="00AF54D1">
          <w:rPr>
            <w:rFonts w:ascii="Verdana" w:hAnsi="Verdana"/>
            <w:bCs/>
            <w:sz w:val="20"/>
            <w:szCs w:val="20"/>
            <w:lang w:val="pt-BR"/>
          </w:rPr>
          <w:t>obrigação</w:t>
        </w:r>
      </w:ins>
      <w:r w:rsidR="00205093" w:rsidRPr="00AF54D1">
        <w:rPr>
          <w:rFonts w:ascii="Verdana" w:hAnsi="Verdana"/>
          <w:bCs/>
          <w:sz w:val="20"/>
          <w:szCs w:val="20"/>
          <w:lang w:val="pt-BR"/>
        </w:rPr>
        <w:t xml:space="preserve"> </w:t>
      </w:r>
      <w:r w:rsidR="006C2347" w:rsidRPr="00AF54D1">
        <w:rPr>
          <w:rFonts w:ascii="Verdana" w:hAnsi="Verdana"/>
          <w:bCs/>
          <w:sz w:val="20"/>
          <w:szCs w:val="20"/>
          <w:lang w:val="pt-BR"/>
        </w:rPr>
        <w:t xml:space="preserve">dos </w:t>
      </w:r>
      <w:commentRangeStart w:id="53"/>
      <w:commentRangeStart w:id="54"/>
      <w:del w:id="55" w:author="Bruno Bacchin" w:date="2022-02-24T18:28:00Z">
        <w:r w:rsidR="006C2347">
          <w:rPr>
            <w:rFonts w:ascii="Verdana" w:hAnsi="Verdana"/>
            <w:bCs/>
            <w:sz w:val="20"/>
            <w:szCs w:val="20"/>
            <w:lang w:val="pt-BR"/>
          </w:rPr>
          <w:delText>sócios</w:delText>
        </w:r>
        <w:commentRangeEnd w:id="53"/>
        <w:r w:rsidR="006C2347">
          <w:rPr>
            <w:rStyle w:val="Refdecomentrio"/>
          </w:rPr>
          <w:commentReference w:id="53"/>
        </w:r>
      </w:del>
      <w:commentRangeEnd w:id="54"/>
      <w:r w:rsidR="00035B9D">
        <w:rPr>
          <w:rStyle w:val="Refdecomentrio"/>
        </w:rPr>
        <w:commentReference w:id="54"/>
      </w:r>
      <w:ins w:id="56" w:author="Bruno Bacchin" w:date="2022-02-24T18:28:00Z">
        <w:r w:rsidR="00205093" w:rsidRPr="00AF54D1">
          <w:rPr>
            <w:rFonts w:ascii="Verdana" w:hAnsi="Verdana"/>
            <w:bCs/>
            <w:sz w:val="20"/>
            <w:szCs w:val="20"/>
            <w:lang w:val="pt-BR"/>
          </w:rPr>
          <w:t>Fiadores</w:t>
        </w:r>
      </w:ins>
      <w:r w:rsidR="00205093" w:rsidRPr="00AF54D1">
        <w:rPr>
          <w:rFonts w:ascii="Verdana" w:hAnsi="Verdana"/>
          <w:bCs/>
          <w:sz w:val="20"/>
          <w:szCs w:val="20"/>
          <w:lang w:val="pt-BR"/>
        </w:rPr>
        <w:t xml:space="preserve"> </w:t>
      </w:r>
      <w:r w:rsidR="006C2347" w:rsidRPr="00AF54D1">
        <w:rPr>
          <w:rFonts w:ascii="Verdana" w:hAnsi="Verdana"/>
          <w:bCs/>
          <w:sz w:val="20"/>
          <w:szCs w:val="20"/>
          <w:lang w:val="pt-BR"/>
        </w:rPr>
        <w:t xml:space="preserve">de </w:t>
      </w:r>
      <w:del w:id="57" w:author="Bruno Bacchin" w:date="2022-02-24T18:28:00Z">
        <w:r w:rsidR="006C2347">
          <w:rPr>
            <w:rFonts w:ascii="Verdana" w:hAnsi="Verdana"/>
            <w:bCs/>
            <w:sz w:val="20"/>
            <w:szCs w:val="20"/>
            <w:lang w:val="pt-BR"/>
          </w:rPr>
          <w:delText>aportar</w:delText>
        </w:r>
      </w:del>
      <w:ins w:id="58" w:author="Bruno Bacchin" w:date="2022-02-24T18:28:00Z">
        <w:r w:rsidR="006C2347" w:rsidRPr="00AF54D1">
          <w:rPr>
            <w:rFonts w:ascii="Verdana" w:hAnsi="Verdana"/>
            <w:bCs/>
            <w:sz w:val="20"/>
            <w:szCs w:val="20"/>
            <w:lang w:val="pt-BR"/>
          </w:rPr>
          <w:t>aportar</w:t>
        </w:r>
        <w:r w:rsidR="00205093" w:rsidRPr="00AF54D1">
          <w:rPr>
            <w:rFonts w:ascii="Verdana" w:hAnsi="Verdana"/>
            <w:bCs/>
            <w:sz w:val="20"/>
            <w:szCs w:val="20"/>
            <w:lang w:val="pt-BR"/>
          </w:rPr>
          <w:t>em</w:t>
        </w:r>
      </w:ins>
      <w:r w:rsidR="006C2347" w:rsidRPr="00AF54D1">
        <w:rPr>
          <w:rFonts w:ascii="Verdana" w:hAnsi="Verdana"/>
          <w:bCs/>
          <w:sz w:val="20"/>
          <w:szCs w:val="20"/>
          <w:lang w:val="pt-BR"/>
        </w:rPr>
        <w:t xml:space="preserve"> recursos na Emissora caso, em algum momento, necessite de </w:t>
      </w:r>
      <w:commentRangeStart w:id="59"/>
      <w:commentRangeStart w:id="60"/>
      <w:r w:rsidR="006C2347" w:rsidRPr="00AF54D1">
        <w:rPr>
          <w:rFonts w:ascii="Verdana" w:hAnsi="Verdana"/>
          <w:bCs/>
          <w:sz w:val="20"/>
          <w:szCs w:val="20"/>
          <w:lang w:val="pt-BR"/>
        </w:rPr>
        <w:t>recurso emergencial para continuar suas operações</w:t>
      </w:r>
      <w:commentRangeEnd w:id="59"/>
      <w:r w:rsidR="006C2347" w:rsidRPr="00035B9D">
        <w:rPr>
          <w:rStyle w:val="Refdecomentrio"/>
          <w:rFonts w:ascii="Verdana" w:hAnsi="Verdana"/>
          <w:sz w:val="20"/>
          <w:rPrChange w:id="61" w:author="Bruno Bacchin" w:date="2022-02-24T18:28:00Z">
            <w:rPr>
              <w:rStyle w:val="Refdecomentrio"/>
            </w:rPr>
          </w:rPrChange>
        </w:rPr>
        <w:commentReference w:id="59"/>
      </w:r>
      <w:commentRangeEnd w:id="60"/>
      <w:r w:rsidR="002A4991" w:rsidRPr="00035B9D">
        <w:rPr>
          <w:rStyle w:val="Refdecomentrio"/>
          <w:rFonts w:ascii="Verdana" w:hAnsi="Verdana"/>
          <w:sz w:val="20"/>
          <w:szCs w:val="20"/>
        </w:rPr>
        <w:commentReference w:id="60"/>
      </w:r>
      <w:del w:id="62" w:author="Bruno Bacchin" w:date="2022-02-24T18:28:00Z">
        <w:r w:rsidR="006C2347" w:rsidRPr="006C2347">
          <w:rPr>
            <w:rFonts w:ascii="Verdana" w:hAnsi="Verdana"/>
            <w:bCs/>
            <w:sz w:val="20"/>
            <w:szCs w:val="20"/>
            <w:lang w:val="pt-BR"/>
          </w:rPr>
          <w:delText xml:space="preserve"> </w:delText>
        </w:r>
        <w:r w:rsidR="006C2347">
          <w:rPr>
            <w:rFonts w:ascii="Verdana" w:hAnsi="Verdana"/>
            <w:bCs/>
            <w:sz w:val="20"/>
            <w:szCs w:val="20"/>
            <w:lang w:val="pt-BR"/>
          </w:rPr>
          <w:delText xml:space="preserve"> </w:delText>
        </w:r>
        <w:r w:rsidR="006C2347" w:rsidRPr="006C2347">
          <w:rPr>
            <w:rFonts w:ascii="Verdana" w:hAnsi="Verdana"/>
            <w:b/>
            <w:sz w:val="20"/>
            <w:szCs w:val="20"/>
            <w:lang w:val="pt-BR"/>
          </w:rPr>
          <w:delText>(iii)</w:delText>
        </w:r>
        <w:r w:rsidR="006C2347">
          <w:rPr>
            <w:rFonts w:ascii="Verdana" w:hAnsi="Verdana"/>
            <w:bCs/>
            <w:sz w:val="20"/>
            <w:szCs w:val="20"/>
            <w:lang w:val="pt-BR"/>
          </w:rPr>
          <w:delText xml:space="preserve"> de vedação à distribuição de Dividendos</w:delText>
        </w:r>
      </w:del>
      <w:ins w:id="63" w:author="Bruno Bacchin" w:date="2022-02-24T18:28:00Z">
        <w:r w:rsidR="006C2347" w:rsidRPr="00AF54D1">
          <w:rPr>
            <w:rFonts w:ascii="Verdana" w:hAnsi="Verdana"/>
            <w:bCs/>
            <w:sz w:val="20"/>
            <w:szCs w:val="20"/>
            <w:lang w:val="pt-BR"/>
          </w:rPr>
          <w:t xml:space="preserve"> </w:t>
        </w:r>
        <w:r w:rsidR="002A4991" w:rsidRPr="00AF54D1">
          <w:rPr>
            <w:rFonts w:ascii="Verdana" w:hAnsi="Verdana"/>
            <w:bCs/>
            <w:sz w:val="20"/>
            <w:szCs w:val="20"/>
            <w:lang w:val="pt-BR"/>
          </w:rPr>
          <w:t>a partir da presente data</w:t>
        </w:r>
        <w:r w:rsidR="006C34CA">
          <w:rPr>
            <w:rFonts w:ascii="Verdana" w:hAnsi="Verdana"/>
            <w:bCs/>
            <w:sz w:val="20"/>
            <w:szCs w:val="20"/>
            <w:lang w:val="pt-BR"/>
          </w:rPr>
          <w:t>,</w:t>
        </w:r>
        <w:r w:rsidR="006C2347" w:rsidRPr="00AF54D1">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462AB2">
          <w:rPr>
            <w:rFonts w:ascii="Verdana" w:hAnsi="Verdana"/>
            <w:b/>
            <w:sz w:val="20"/>
            <w:szCs w:val="20"/>
            <w:lang w:val="pt-BR"/>
          </w:rPr>
          <w:t>ii</w:t>
        </w:r>
        <w:r w:rsidR="006C34CA">
          <w:rPr>
            <w:rFonts w:ascii="Verdana" w:hAnsi="Verdana"/>
            <w:b/>
            <w:sz w:val="20"/>
            <w:szCs w:val="20"/>
            <w:lang w:val="pt-BR"/>
          </w:rPr>
          <w:t>i</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r w:rsidR="00B309A6" w:rsidRPr="00AF54D1">
          <w:rPr>
            <w:rFonts w:ascii="Verdana" w:hAnsi="Verdana"/>
            <w:bCs/>
            <w:sz w:val="20"/>
            <w:szCs w:val="20"/>
            <w:lang w:val="pt-BR"/>
          </w:rPr>
          <w:t>de previsão que a dívida atualmente existente pela Emissora em favor da LUGEF</w:t>
        </w:r>
        <w:r w:rsidR="007121A8" w:rsidRPr="00AF54D1">
          <w:rPr>
            <w:rFonts w:ascii="Verdana" w:hAnsi="Verdana"/>
            <w:bCs/>
            <w:sz w:val="20"/>
            <w:szCs w:val="20"/>
            <w:lang w:val="pt-BR"/>
          </w:rPr>
          <w:t xml:space="preserve">, a partir desta data, tenha suas condições de amortização </w:t>
        </w:r>
        <w:r w:rsidR="003F185B" w:rsidRPr="00AF54D1">
          <w:rPr>
            <w:rFonts w:ascii="Verdana" w:hAnsi="Verdana"/>
            <w:bCs/>
            <w:sz w:val="20"/>
            <w:szCs w:val="20"/>
            <w:lang w:val="pt-BR"/>
          </w:rPr>
          <w:t>subordinadas à</w:t>
        </w:r>
        <w:r w:rsidR="006F4C1E" w:rsidRPr="00AF54D1">
          <w:rPr>
            <w:rFonts w:ascii="Verdana" w:hAnsi="Verdana"/>
            <w:bCs/>
            <w:sz w:val="20"/>
            <w:szCs w:val="20"/>
            <w:lang w:val="pt-BR"/>
          </w:rPr>
          <w:t>s</w:t>
        </w:r>
        <w:r w:rsidR="006C34CA">
          <w:rPr>
            <w:rFonts w:ascii="Verdana" w:hAnsi="Verdana"/>
            <w:bCs/>
            <w:sz w:val="20"/>
            <w:szCs w:val="20"/>
            <w:lang w:val="pt-BR"/>
          </w:rPr>
          <w:t xml:space="preserve"> Debêntures,</w:t>
        </w:r>
      </w:ins>
      <w:r w:rsidR="006C34CA">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462AB2">
        <w:rPr>
          <w:rFonts w:ascii="Verdana" w:hAnsi="Verdana"/>
          <w:b/>
          <w:sz w:val="20"/>
          <w:szCs w:val="20"/>
          <w:lang w:val="pt-BR"/>
        </w:rPr>
        <w:t>i</w:t>
      </w:r>
      <w:r w:rsidR="006C2347" w:rsidRPr="00AF54D1">
        <w:rPr>
          <w:rFonts w:ascii="Verdana" w:hAnsi="Verdana"/>
          <w:b/>
          <w:sz w:val="20"/>
          <w:szCs w:val="20"/>
          <w:lang w:val="pt-BR"/>
        </w:rPr>
        <w:t>v</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del w:id="64" w:author="Bruno Bacchin" w:date="2022-02-24T18:28:00Z">
        <w:r w:rsidR="006C2347">
          <w:rPr>
            <w:rFonts w:ascii="Verdana" w:hAnsi="Verdana"/>
            <w:bCs/>
            <w:sz w:val="20"/>
            <w:szCs w:val="20"/>
            <w:lang w:val="pt-BR"/>
          </w:rPr>
          <w:delText>[</w:delText>
        </w:r>
        <w:commentRangeStart w:id="65"/>
        <w:commentRangeStart w:id="66"/>
        <w:r w:rsidR="006C2347" w:rsidRPr="006C2347">
          <w:rPr>
            <w:rFonts w:ascii="Verdana" w:hAnsi="Verdana"/>
            <w:bCs/>
            <w:sz w:val="20"/>
            <w:szCs w:val="20"/>
            <w:lang w:val="pt-BR"/>
          </w:rPr>
          <w:delText>Dívida conversível da GEF deve ser subordinada à debênture</w:delText>
        </w:r>
        <w:commentRangeEnd w:id="65"/>
        <w:r w:rsidR="006C2347">
          <w:rPr>
            <w:rStyle w:val="Refdecomentrio"/>
          </w:rPr>
          <w:commentReference w:id="65"/>
        </w:r>
      </w:del>
      <w:commentRangeEnd w:id="66"/>
      <w:r w:rsidR="00035B9D">
        <w:rPr>
          <w:rStyle w:val="Refdecomentrio"/>
        </w:rPr>
        <w:commentReference w:id="66"/>
      </w:r>
      <w:del w:id="67" w:author="Bruno Bacchin" w:date="2022-02-24T18:28:00Z">
        <w:r w:rsidR="006C2347">
          <w:rPr>
            <w:rFonts w:ascii="Verdana" w:hAnsi="Verdana"/>
            <w:bCs/>
            <w:sz w:val="20"/>
            <w:szCs w:val="20"/>
            <w:lang w:val="pt-BR"/>
          </w:rPr>
          <w:delText xml:space="preserve">] </w:delText>
        </w:r>
        <w:r w:rsidR="006C2347" w:rsidRPr="00446910">
          <w:rPr>
            <w:rFonts w:ascii="Verdana" w:hAnsi="Verdana"/>
            <w:b/>
            <w:sz w:val="20"/>
            <w:szCs w:val="20"/>
            <w:lang w:val="pt-BR"/>
          </w:rPr>
          <w:delText>(v)</w:delText>
        </w:r>
        <w:r w:rsidR="006C2347">
          <w:rPr>
            <w:rFonts w:ascii="Verdana" w:hAnsi="Verdana"/>
            <w:bCs/>
            <w:sz w:val="20"/>
            <w:szCs w:val="20"/>
            <w:lang w:val="pt-BR"/>
          </w:rPr>
          <w:delText xml:space="preserve"> </w:delText>
        </w:r>
      </w:del>
      <w:r w:rsidR="006C2347" w:rsidRPr="00AF54D1">
        <w:rPr>
          <w:rFonts w:ascii="Verdana" w:hAnsi="Verdana"/>
          <w:bCs/>
          <w:sz w:val="20"/>
          <w:szCs w:val="20"/>
          <w:lang w:val="pt-BR"/>
        </w:rPr>
        <w:t xml:space="preserve">de </w:t>
      </w:r>
      <w:del w:id="68" w:author="Bruno Bacchin" w:date="2022-02-24T18:28:00Z">
        <w:r w:rsidR="006C2347">
          <w:rPr>
            <w:rFonts w:ascii="Verdana" w:hAnsi="Verdana"/>
            <w:bCs/>
            <w:sz w:val="20"/>
            <w:szCs w:val="20"/>
            <w:lang w:val="pt-BR"/>
          </w:rPr>
          <w:delText xml:space="preserve">uma nova </w:delText>
        </w:r>
      </w:del>
      <w:ins w:id="69" w:author="Bruno Bacchin" w:date="2022-02-24T18:28:00Z">
        <w:r w:rsidR="00C56399">
          <w:rPr>
            <w:rFonts w:ascii="Verdana" w:hAnsi="Verdana"/>
            <w:bCs/>
            <w:sz w:val="20"/>
            <w:szCs w:val="20"/>
            <w:lang w:val="pt-BR"/>
          </w:rPr>
          <w:t xml:space="preserve">constituição de </w:t>
        </w:r>
      </w:ins>
      <w:r w:rsidR="006C2347" w:rsidRPr="00AF54D1">
        <w:rPr>
          <w:rFonts w:ascii="Verdana" w:hAnsi="Verdana"/>
          <w:bCs/>
          <w:sz w:val="20"/>
          <w:szCs w:val="20"/>
          <w:lang w:val="pt-BR"/>
        </w:rPr>
        <w:t xml:space="preserve">garantia de </w:t>
      </w:r>
      <w:del w:id="70" w:author="Bruno Bacchin" w:date="2022-02-24T18:28:00Z">
        <w:r w:rsidR="006C2347">
          <w:rPr>
            <w:rFonts w:ascii="Verdana" w:hAnsi="Verdana"/>
            <w:bCs/>
            <w:sz w:val="20"/>
            <w:szCs w:val="20"/>
            <w:lang w:val="pt-BR"/>
          </w:rPr>
          <w:delText>ações</w:delText>
        </w:r>
      </w:del>
      <w:ins w:id="71" w:author="Bruno Bacchin" w:date="2022-02-24T18:28:00Z">
        <w:r w:rsidR="00C56399">
          <w:rPr>
            <w:rFonts w:ascii="Verdana" w:hAnsi="Verdana"/>
            <w:bCs/>
            <w:sz w:val="20"/>
            <w:szCs w:val="20"/>
            <w:lang w:val="pt-BR"/>
          </w:rPr>
          <w:t>A</w:t>
        </w:r>
        <w:r w:rsidR="00FC0FFD" w:rsidRPr="00AF54D1">
          <w:rPr>
            <w:rFonts w:ascii="Verdana" w:hAnsi="Verdana"/>
            <w:bCs/>
            <w:sz w:val="20"/>
            <w:szCs w:val="20"/>
            <w:lang w:val="pt-BR"/>
          </w:rPr>
          <w:t xml:space="preserve">lienação </w:t>
        </w:r>
        <w:r w:rsidR="00C56399">
          <w:rPr>
            <w:rFonts w:ascii="Verdana" w:hAnsi="Verdana"/>
            <w:bCs/>
            <w:sz w:val="20"/>
            <w:szCs w:val="20"/>
            <w:lang w:val="pt-BR"/>
          </w:rPr>
          <w:t>F</w:t>
        </w:r>
        <w:r w:rsidR="00FC0FFD" w:rsidRPr="00AF54D1">
          <w:rPr>
            <w:rFonts w:ascii="Verdana" w:hAnsi="Verdana"/>
            <w:bCs/>
            <w:sz w:val="20"/>
            <w:szCs w:val="20"/>
            <w:lang w:val="pt-BR"/>
          </w:rPr>
          <w:t xml:space="preserve">iduciária de </w:t>
        </w:r>
        <w:r w:rsidR="00C56399">
          <w:rPr>
            <w:rFonts w:ascii="Verdana" w:hAnsi="Verdana"/>
            <w:bCs/>
            <w:sz w:val="20"/>
            <w:szCs w:val="20"/>
            <w:lang w:val="pt-BR"/>
          </w:rPr>
          <w:t>A</w:t>
        </w:r>
        <w:r w:rsidR="006C2347" w:rsidRPr="00AF54D1">
          <w:rPr>
            <w:rFonts w:ascii="Verdana" w:hAnsi="Verdana"/>
            <w:bCs/>
            <w:sz w:val="20"/>
            <w:szCs w:val="20"/>
            <w:lang w:val="pt-BR"/>
          </w:rPr>
          <w:t xml:space="preserve">ções </w:t>
        </w:r>
        <w:r w:rsidR="00C56399">
          <w:rPr>
            <w:rFonts w:ascii="Verdana" w:hAnsi="Verdana"/>
            <w:bCs/>
            <w:sz w:val="20"/>
            <w:szCs w:val="20"/>
            <w:lang w:val="pt-BR"/>
          </w:rPr>
          <w:t>(conforme abaixo definido)</w:t>
        </w:r>
      </w:ins>
      <w:r w:rsidR="00C56399">
        <w:rPr>
          <w:rFonts w:ascii="Verdana" w:hAnsi="Verdana"/>
          <w:bCs/>
          <w:sz w:val="20"/>
          <w:szCs w:val="20"/>
          <w:lang w:val="pt-BR"/>
        </w:rPr>
        <w:t xml:space="preserve"> </w:t>
      </w:r>
      <w:r w:rsidR="006C2347" w:rsidRPr="00AF54D1">
        <w:rPr>
          <w:rFonts w:ascii="Verdana" w:hAnsi="Verdana"/>
          <w:bCs/>
          <w:sz w:val="20"/>
          <w:szCs w:val="20"/>
          <w:lang w:val="pt-BR"/>
        </w:rPr>
        <w:t xml:space="preserve">da Emissora </w:t>
      </w:r>
      <w:del w:id="72" w:author="Bruno Bacchin" w:date="2022-02-24T18:28:00Z">
        <w:r w:rsidR="006C2347">
          <w:rPr>
            <w:rFonts w:ascii="Verdana" w:hAnsi="Verdana"/>
            <w:bCs/>
            <w:sz w:val="20"/>
            <w:szCs w:val="20"/>
            <w:lang w:val="pt-BR"/>
          </w:rPr>
          <w:delText>no</w:delText>
        </w:r>
      </w:del>
      <w:ins w:id="73" w:author="Bruno Bacchin" w:date="2022-02-24T18:28:00Z">
        <w:r w:rsidR="00FC0FFD" w:rsidRPr="00AF54D1">
          <w:rPr>
            <w:rFonts w:ascii="Verdana" w:hAnsi="Verdana"/>
            <w:bCs/>
            <w:sz w:val="20"/>
            <w:szCs w:val="20"/>
            <w:lang w:val="pt-BR"/>
          </w:rPr>
          <w:t>em</w:t>
        </w:r>
      </w:ins>
      <w:r w:rsidR="00FC0FFD" w:rsidRPr="00AF54D1">
        <w:rPr>
          <w:rFonts w:ascii="Verdana" w:hAnsi="Verdana"/>
          <w:bCs/>
          <w:sz w:val="20"/>
          <w:szCs w:val="20"/>
          <w:lang w:val="pt-BR"/>
        </w:rPr>
        <w:t xml:space="preserve"> </w:t>
      </w:r>
      <w:r w:rsidR="006C2347" w:rsidRPr="00AF54D1">
        <w:rPr>
          <w:rFonts w:ascii="Verdana" w:hAnsi="Verdana"/>
          <w:bCs/>
          <w:sz w:val="20"/>
          <w:szCs w:val="20"/>
          <w:lang w:val="pt-BR"/>
        </w:rPr>
        <w:t xml:space="preserve">montante </w:t>
      </w:r>
      <w:del w:id="74" w:author="Bruno Bacchin" w:date="2022-02-24T18:28:00Z">
        <w:r w:rsidR="006C2347">
          <w:rPr>
            <w:rFonts w:ascii="Verdana" w:hAnsi="Verdana"/>
            <w:bCs/>
            <w:sz w:val="20"/>
            <w:szCs w:val="20"/>
            <w:lang w:val="pt-BR"/>
          </w:rPr>
          <w:delText>de [</w:delText>
        </w:r>
        <w:r w:rsidR="006C2347" w:rsidRPr="00446910">
          <w:rPr>
            <w:rFonts w:ascii="Verdana" w:hAnsi="Verdana"/>
            <w:bCs/>
            <w:sz w:val="20"/>
            <w:szCs w:val="20"/>
            <w:highlight w:val="yellow"/>
            <w:lang w:val="pt-BR"/>
          </w:rPr>
          <w:delText>nº de ações</w:delText>
        </w:r>
        <w:r w:rsidR="006C2347">
          <w:rPr>
            <w:rFonts w:ascii="Verdana" w:hAnsi="Verdana"/>
            <w:bCs/>
            <w:sz w:val="20"/>
            <w:szCs w:val="20"/>
            <w:lang w:val="pt-BR"/>
          </w:rPr>
          <w:delText xml:space="preserve">], </w:delText>
        </w:r>
      </w:del>
      <w:r w:rsidR="006C2347" w:rsidRPr="00AF54D1">
        <w:rPr>
          <w:rFonts w:ascii="Verdana" w:hAnsi="Verdana"/>
          <w:bCs/>
          <w:sz w:val="20"/>
          <w:szCs w:val="20"/>
          <w:lang w:val="pt-BR"/>
        </w:rPr>
        <w:t xml:space="preserve">que </w:t>
      </w:r>
      <w:del w:id="75" w:author="Bruno Bacchin" w:date="2022-02-24T18:28:00Z">
        <w:r w:rsidR="006C2347">
          <w:rPr>
            <w:rFonts w:ascii="Verdana" w:hAnsi="Verdana"/>
            <w:bCs/>
            <w:sz w:val="20"/>
            <w:szCs w:val="20"/>
            <w:lang w:val="pt-BR"/>
          </w:rPr>
          <w:delText>reseprenta</w:delText>
        </w:r>
      </w:del>
      <w:ins w:id="76" w:author="Bruno Bacchin" w:date="2022-02-24T18:28:00Z">
        <w:r w:rsidR="00CF1AB7" w:rsidRPr="00AF54D1">
          <w:rPr>
            <w:rFonts w:ascii="Verdana" w:hAnsi="Verdana"/>
            <w:bCs/>
            <w:sz w:val="20"/>
            <w:szCs w:val="20"/>
            <w:lang w:val="pt-BR"/>
          </w:rPr>
          <w:t>represent</w:t>
        </w:r>
        <w:r w:rsidR="00853016" w:rsidRPr="00AF54D1">
          <w:rPr>
            <w:rFonts w:ascii="Verdana" w:hAnsi="Verdana"/>
            <w:bCs/>
            <w:sz w:val="20"/>
            <w:szCs w:val="20"/>
            <w:lang w:val="pt-BR"/>
          </w:rPr>
          <w:t>e</w:t>
        </w:r>
      </w:ins>
      <w:r w:rsidR="00CF1AB7" w:rsidRPr="00AF54D1">
        <w:rPr>
          <w:rFonts w:ascii="Verdana" w:hAnsi="Verdana"/>
          <w:bCs/>
          <w:sz w:val="20"/>
          <w:szCs w:val="20"/>
          <w:lang w:val="pt-BR"/>
        </w:rPr>
        <w:t xml:space="preserve"> </w:t>
      </w:r>
      <w:r w:rsidR="006C2347" w:rsidRPr="00AF54D1">
        <w:rPr>
          <w:rFonts w:ascii="Verdana" w:hAnsi="Verdana"/>
          <w:bCs/>
          <w:sz w:val="20"/>
          <w:szCs w:val="20"/>
          <w:lang w:val="pt-BR"/>
        </w:rPr>
        <w:t>25%</w:t>
      </w:r>
      <w:r w:rsidR="00C40239">
        <w:rPr>
          <w:rFonts w:ascii="Verdana" w:hAnsi="Verdana"/>
          <w:bCs/>
          <w:sz w:val="20"/>
          <w:szCs w:val="20"/>
          <w:lang w:val="pt-BR"/>
        </w:rPr>
        <w:t xml:space="preserve"> </w:t>
      </w:r>
      <w:del w:id="77" w:author="Bruno Bacchin" w:date="2022-02-24T18:28:00Z">
        <w:r w:rsidR="006C2347">
          <w:rPr>
            <w:rFonts w:ascii="Verdana" w:hAnsi="Verdana"/>
            <w:bCs/>
            <w:sz w:val="20"/>
            <w:szCs w:val="20"/>
            <w:lang w:val="pt-BR"/>
          </w:rPr>
          <w:delText xml:space="preserve">do Saldo Devedor </w:delText>
        </w:r>
        <w:r w:rsidR="006C2347" w:rsidRPr="006C2347">
          <w:rPr>
            <w:rFonts w:ascii="Verdana" w:hAnsi="Verdana"/>
            <w:bCs/>
            <w:sz w:val="20"/>
            <w:szCs w:val="20"/>
            <w:lang w:val="pt-BR"/>
          </w:rPr>
          <w:delText>da 1ª série e</w:delText>
        </w:r>
      </w:del>
      <w:ins w:id="78" w:author="Bruno Bacchin" w:date="2022-02-24T18:28:00Z">
        <w:r w:rsidR="00C40239">
          <w:rPr>
            <w:rFonts w:ascii="Verdana" w:hAnsi="Verdana"/>
            <w:bCs/>
            <w:sz w:val="20"/>
            <w:szCs w:val="20"/>
            <w:lang w:val="pt-BR"/>
          </w:rPr>
          <w:t>(vinte cinco por cento)</w:t>
        </w:r>
        <w:r w:rsidR="006C2347" w:rsidRPr="00AF54D1">
          <w:rPr>
            <w:rFonts w:ascii="Verdana" w:hAnsi="Verdana"/>
            <w:bCs/>
            <w:sz w:val="20"/>
            <w:szCs w:val="20"/>
            <w:lang w:val="pt-BR"/>
          </w:rPr>
          <w:t xml:space="preserve"> </w:t>
        </w:r>
        <w:r w:rsidR="00762CD6">
          <w:rPr>
            <w:rFonts w:ascii="Verdana" w:hAnsi="Verdana"/>
            <w:bCs/>
            <w:sz w:val="20"/>
            <w:szCs w:val="20"/>
            <w:lang w:val="pt-BR"/>
          </w:rPr>
          <w:t>das ações ordinárias</w:t>
        </w:r>
      </w:ins>
      <w:r w:rsidR="00762CD6">
        <w:rPr>
          <w:rFonts w:ascii="Verdana" w:hAnsi="Verdana"/>
          <w:bCs/>
          <w:sz w:val="20"/>
          <w:szCs w:val="20"/>
          <w:lang w:val="pt-BR"/>
        </w:rPr>
        <w:t xml:space="preserve"> da </w:t>
      </w:r>
      <w:del w:id="79" w:author="Bruno Bacchin" w:date="2022-02-24T18:28:00Z">
        <w:r w:rsidR="006C2347" w:rsidRPr="006C2347">
          <w:rPr>
            <w:rFonts w:ascii="Verdana" w:hAnsi="Verdana"/>
            <w:bCs/>
            <w:sz w:val="20"/>
            <w:szCs w:val="20"/>
            <w:lang w:val="pt-BR"/>
          </w:rPr>
          <w:delText>2ª série</w:delText>
        </w:r>
        <w:r w:rsidR="006C2347">
          <w:rPr>
            <w:rFonts w:ascii="Verdana" w:hAnsi="Verdana"/>
            <w:bCs/>
            <w:sz w:val="20"/>
            <w:szCs w:val="20"/>
            <w:lang w:val="pt-BR"/>
          </w:rPr>
          <w:delText xml:space="preserve"> em </w:delText>
        </w:r>
        <w:r w:rsidR="00446910">
          <w:rPr>
            <w:rFonts w:ascii="Verdana" w:hAnsi="Verdana"/>
            <w:bCs/>
            <w:sz w:val="20"/>
            <w:szCs w:val="20"/>
            <w:lang w:val="pt-BR"/>
          </w:rPr>
          <w:delText>[</w:delText>
        </w:r>
        <w:r w:rsidR="006C2347" w:rsidRPr="00446910">
          <w:rPr>
            <w:rFonts w:ascii="Verdana" w:hAnsi="Verdana"/>
            <w:bCs/>
            <w:sz w:val="20"/>
            <w:szCs w:val="20"/>
            <w:highlight w:val="yellow"/>
            <w:lang w:val="pt-BR"/>
          </w:rPr>
          <w:delText>22</w:delText>
        </w:r>
      </w:del>
      <w:ins w:id="80" w:author="Bruno Bacchin" w:date="2022-02-24T18:28:00Z">
        <w:r w:rsidR="00762CD6">
          <w:rPr>
            <w:rFonts w:ascii="Verdana" w:hAnsi="Verdana"/>
            <w:bCs/>
            <w:sz w:val="20"/>
            <w:szCs w:val="20"/>
            <w:lang w:val="pt-BR"/>
          </w:rPr>
          <w:t>Emissora</w:t>
        </w:r>
        <w:r w:rsidR="00632D3C" w:rsidRPr="00AF54D1">
          <w:rPr>
            <w:rFonts w:ascii="Verdana" w:hAnsi="Verdana"/>
            <w:bCs/>
            <w:sz w:val="20"/>
            <w:szCs w:val="20"/>
            <w:lang w:val="pt-BR"/>
          </w:rPr>
          <w:t xml:space="preserve"> </w:t>
        </w:r>
        <w:r w:rsidR="00154339">
          <w:rPr>
            <w:rFonts w:ascii="Verdana" w:hAnsi="Verdana"/>
            <w:bCs/>
            <w:sz w:val="20"/>
            <w:szCs w:val="20"/>
            <w:lang w:val="pt-BR"/>
          </w:rPr>
          <w:t>na</w:t>
        </w:r>
        <w:r w:rsidR="000361BE">
          <w:rPr>
            <w:rFonts w:ascii="Verdana" w:hAnsi="Verdana"/>
            <w:bCs/>
            <w:sz w:val="20"/>
            <w:szCs w:val="20"/>
            <w:lang w:val="pt-BR"/>
          </w:rPr>
          <w:t xml:space="preserve"> data</w:t>
        </w:r>
      </w:ins>
      <w:r w:rsidR="000361BE">
        <w:rPr>
          <w:rFonts w:ascii="Verdana" w:hAnsi="Verdana"/>
          <w:sz w:val="20"/>
          <w:lang w:val="pt-BR"/>
          <w:rPrChange w:id="81" w:author="Bruno Bacchin" w:date="2022-02-24T18:28:00Z">
            <w:rPr>
              <w:rFonts w:ascii="Verdana" w:hAnsi="Verdana"/>
              <w:sz w:val="20"/>
              <w:highlight w:val="yellow"/>
              <w:lang w:val="pt-BR"/>
            </w:rPr>
          </w:rPrChange>
        </w:rPr>
        <w:t xml:space="preserve"> de </w:t>
      </w:r>
      <w:del w:id="82" w:author="Bruno Bacchin" w:date="2022-02-24T18:28:00Z">
        <w:r w:rsidR="006C2347" w:rsidRPr="00446910">
          <w:rPr>
            <w:rFonts w:ascii="Verdana" w:hAnsi="Verdana"/>
            <w:bCs/>
            <w:sz w:val="20"/>
            <w:szCs w:val="20"/>
            <w:highlight w:val="yellow"/>
            <w:lang w:val="pt-BR"/>
          </w:rPr>
          <w:delText>feveriero</w:delText>
        </w:r>
      </w:del>
      <w:ins w:id="83" w:author="Bruno Bacchin" w:date="2022-02-24T18:28:00Z">
        <w:r w:rsidR="00154339">
          <w:rPr>
            <w:rFonts w:ascii="Verdana" w:hAnsi="Verdana"/>
            <w:bCs/>
            <w:sz w:val="20"/>
            <w:szCs w:val="20"/>
            <w:lang w:val="pt-BR"/>
          </w:rPr>
          <w:t xml:space="preserve">sua </w:t>
        </w:r>
        <w:r w:rsidR="000361BE">
          <w:rPr>
            <w:rFonts w:ascii="Verdana" w:hAnsi="Verdana"/>
            <w:bCs/>
            <w:sz w:val="20"/>
            <w:szCs w:val="20"/>
            <w:lang w:val="pt-BR"/>
          </w:rPr>
          <w:t>celebração e</w:t>
        </w:r>
        <w:r w:rsidR="00446910" w:rsidRPr="00AF54D1">
          <w:rPr>
            <w:rFonts w:ascii="Verdana" w:hAnsi="Verdana"/>
            <w:bCs/>
            <w:sz w:val="20"/>
            <w:szCs w:val="20"/>
            <w:lang w:val="pt-BR"/>
          </w:rPr>
          <w:t xml:space="preserve"> </w:t>
        </w:r>
        <w:r w:rsidR="005C6621" w:rsidRPr="00035B9D">
          <w:rPr>
            <w:rFonts w:ascii="Verdana" w:hAnsi="Verdana"/>
            <w:b/>
            <w:sz w:val="20"/>
            <w:szCs w:val="20"/>
            <w:lang w:val="pt-BR"/>
          </w:rPr>
          <w:t>(v)</w:t>
        </w:r>
        <w:r w:rsidR="005C6621" w:rsidRPr="00AF54D1">
          <w:rPr>
            <w:rFonts w:ascii="Verdana" w:hAnsi="Verdana"/>
            <w:bCs/>
            <w:sz w:val="20"/>
            <w:szCs w:val="20"/>
            <w:lang w:val="pt-BR"/>
          </w:rPr>
          <w:t xml:space="preserve"> </w:t>
        </w:r>
        <w:r w:rsidR="003469DC" w:rsidRPr="00AF54D1">
          <w:rPr>
            <w:rFonts w:ascii="Verdana" w:hAnsi="Verdana"/>
            <w:bCs/>
            <w:sz w:val="20"/>
            <w:szCs w:val="20"/>
            <w:lang w:val="pt-BR"/>
          </w:rPr>
          <w:t>obrigação pela Emissora</w:t>
        </w:r>
      </w:ins>
      <w:r w:rsidR="003469DC" w:rsidRPr="00AF54D1">
        <w:rPr>
          <w:rFonts w:ascii="Verdana" w:hAnsi="Verdana"/>
          <w:sz w:val="20"/>
          <w:lang w:val="pt-BR"/>
          <w:rPrChange w:id="84" w:author="Bruno Bacchin" w:date="2022-02-24T18:28:00Z">
            <w:rPr>
              <w:rFonts w:ascii="Verdana" w:hAnsi="Verdana"/>
              <w:sz w:val="20"/>
              <w:highlight w:val="yellow"/>
              <w:lang w:val="pt-BR"/>
            </w:rPr>
          </w:rPrChange>
        </w:rPr>
        <w:t xml:space="preserve"> de </w:t>
      </w:r>
      <w:del w:id="85" w:author="Bruno Bacchin" w:date="2022-02-24T18:28:00Z">
        <w:r w:rsidR="006C2347" w:rsidRPr="00446910">
          <w:rPr>
            <w:rFonts w:ascii="Verdana" w:hAnsi="Verdana"/>
            <w:bCs/>
            <w:sz w:val="20"/>
            <w:szCs w:val="20"/>
            <w:highlight w:val="yellow"/>
            <w:lang w:val="pt-BR"/>
          </w:rPr>
          <w:delText>202</w:delText>
        </w:r>
        <w:r w:rsidR="00446910" w:rsidRPr="00446910">
          <w:rPr>
            <w:rFonts w:ascii="Verdana" w:hAnsi="Verdana"/>
            <w:bCs/>
            <w:sz w:val="20"/>
            <w:szCs w:val="20"/>
            <w:highlight w:val="yellow"/>
            <w:lang w:val="pt-BR"/>
          </w:rPr>
          <w:delText>2</w:delText>
        </w:r>
        <w:r w:rsidR="00446910">
          <w:rPr>
            <w:rFonts w:ascii="Verdana" w:hAnsi="Verdana"/>
            <w:bCs/>
            <w:sz w:val="20"/>
            <w:szCs w:val="20"/>
            <w:lang w:val="pt-BR"/>
          </w:rPr>
          <w:delText xml:space="preserve">] </w:delText>
        </w:r>
        <w:r w:rsidR="005C6621">
          <w:rPr>
            <w:rFonts w:ascii="Verdana" w:hAnsi="Verdana"/>
            <w:bCs/>
            <w:sz w:val="20"/>
            <w:szCs w:val="20"/>
            <w:lang w:val="pt-BR"/>
          </w:rPr>
          <w:delText xml:space="preserve">(vi) </w:delText>
        </w:r>
        <w:r w:rsidR="00446910">
          <w:rPr>
            <w:rFonts w:ascii="Verdana" w:hAnsi="Verdana"/>
            <w:bCs/>
            <w:sz w:val="20"/>
            <w:szCs w:val="20"/>
            <w:lang w:val="pt-BR"/>
          </w:rPr>
          <w:delText xml:space="preserve"> </w:delText>
        </w:r>
        <w:r w:rsidR="005C6621">
          <w:rPr>
            <w:rFonts w:ascii="Verdana" w:hAnsi="Verdana"/>
            <w:bCs/>
            <w:sz w:val="20"/>
            <w:szCs w:val="20"/>
            <w:lang w:val="pt-BR"/>
          </w:rPr>
          <w:delText>[</w:delText>
        </w:r>
        <w:commentRangeStart w:id="86"/>
        <w:commentRangeStart w:id="87"/>
        <w:r w:rsidR="005C6621" w:rsidRPr="005C6621">
          <w:rPr>
            <w:rFonts w:ascii="Verdana" w:hAnsi="Verdana"/>
            <w:bCs/>
            <w:sz w:val="20"/>
            <w:szCs w:val="20"/>
            <w:lang w:val="pt-BR"/>
          </w:rPr>
          <w:delText>Kicker</w:delText>
        </w:r>
      </w:del>
      <w:ins w:id="88" w:author="Bruno Bacchin" w:date="2022-02-24T18:28:00Z">
        <w:r w:rsidR="003469DC" w:rsidRPr="00AF54D1">
          <w:rPr>
            <w:rFonts w:ascii="Verdana" w:hAnsi="Verdana"/>
            <w:bCs/>
            <w:sz w:val="20"/>
            <w:szCs w:val="20"/>
            <w:lang w:val="pt-BR"/>
          </w:rPr>
          <w:t>pagamento</w:t>
        </w:r>
      </w:ins>
      <w:r w:rsidR="003469DC" w:rsidRPr="00AF54D1">
        <w:rPr>
          <w:rFonts w:ascii="Verdana" w:hAnsi="Verdana"/>
          <w:bCs/>
          <w:sz w:val="20"/>
          <w:szCs w:val="20"/>
          <w:lang w:val="pt-BR"/>
        </w:rPr>
        <w:t xml:space="preserve"> de </w:t>
      </w:r>
      <w:del w:id="89" w:author="Bruno Bacchin" w:date="2022-02-24T18:28:00Z">
        <w:r w:rsidR="005C6621" w:rsidRPr="005C6621">
          <w:rPr>
            <w:rFonts w:ascii="Verdana" w:hAnsi="Verdana"/>
            <w:bCs/>
            <w:sz w:val="20"/>
            <w:szCs w:val="20"/>
            <w:lang w:val="pt-BR"/>
          </w:rPr>
          <w:delText>evento</w:delText>
        </w:r>
      </w:del>
      <w:proofErr w:type="spellStart"/>
      <w:ins w:id="90" w:author="Bruno Bacchin" w:date="2022-02-24T18:28:00Z">
        <w:r w:rsidR="003469DC" w:rsidRPr="00AF54D1">
          <w:rPr>
            <w:rFonts w:ascii="Verdana" w:hAnsi="Verdana"/>
            <w:bCs/>
            <w:i/>
            <w:iCs/>
            <w:sz w:val="20"/>
            <w:szCs w:val="20"/>
            <w:lang w:val="pt-BR"/>
          </w:rPr>
          <w:t>fee</w:t>
        </w:r>
        <w:proofErr w:type="spellEnd"/>
        <w:r w:rsidR="003469DC" w:rsidRPr="00AF54D1">
          <w:rPr>
            <w:rFonts w:ascii="Verdana" w:hAnsi="Verdana"/>
            <w:bCs/>
            <w:sz w:val="20"/>
            <w:szCs w:val="20"/>
            <w:lang w:val="pt-BR"/>
          </w:rPr>
          <w:t xml:space="preserve"> equivalente a 5%</w:t>
        </w:r>
      </w:ins>
      <w:ins w:id="91" w:author="Pedro Oliveira" w:date="2022-02-25T13:25:00Z">
        <w:r w:rsidR="00A162EA">
          <w:rPr>
            <w:rFonts w:ascii="Verdana" w:hAnsi="Verdana"/>
            <w:bCs/>
            <w:sz w:val="20"/>
            <w:szCs w:val="20"/>
            <w:lang w:val="pt-BR"/>
          </w:rPr>
          <w:t xml:space="preserve"> </w:t>
        </w:r>
      </w:ins>
      <w:ins w:id="92" w:author="Bruno Bacchin" w:date="2022-02-24T18:28:00Z">
        <w:del w:id="93" w:author="Pedro Oliveira" w:date="2022-02-25T15:45:00Z">
          <w:r w:rsidR="003469DC" w:rsidRPr="00AF54D1" w:rsidDel="008503FD">
            <w:rPr>
              <w:rFonts w:ascii="Verdana" w:hAnsi="Verdana"/>
              <w:bCs/>
              <w:sz w:val="20"/>
              <w:szCs w:val="20"/>
              <w:lang w:val="pt-BR"/>
            </w:rPr>
            <w:delText xml:space="preserve"> </w:delText>
          </w:r>
        </w:del>
        <w:r w:rsidR="00C50B53" w:rsidRPr="00AF54D1">
          <w:rPr>
            <w:rFonts w:ascii="Verdana" w:hAnsi="Verdana"/>
            <w:bCs/>
            <w:sz w:val="20"/>
            <w:szCs w:val="20"/>
            <w:lang w:val="pt-BR"/>
          </w:rPr>
          <w:t>(</w:t>
        </w:r>
        <w:r w:rsidR="007B2718">
          <w:rPr>
            <w:rFonts w:ascii="Verdana" w:hAnsi="Verdana"/>
            <w:bCs/>
            <w:sz w:val="20"/>
            <w:szCs w:val="20"/>
            <w:lang w:val="pt-BR"/>
          </w:rPr>
          <w:t>cinco</w:t>
        </w:r>
        <w:r w:rsidR="00C50B53" w:rsidRPr="00AF54D1">
          <w:rPr>
            <w:rFonts w:ascii="Verdana" w:hAnsi="Verdana"/>
            <w:bCs/>
            <w:sz w:val="20"/>
            <w:szCs w:val="20"/>
            <w:lang w:val="pt-BR"/>
          </w:rPr>
          <w:t xml:space="preserve"> por cento) </w:t>
        </w:r>
      </w:ins>
      <w:ins w:id="94" w:author="Pedro Oliveira" w:date="2022-02-25T15:45:00Z">
        <w:r w:rsidR="008503FD">
          <w:rPr>
            <w:rFonts w:ascii="Verdana" w:hAnsi="Verdana"/>
            <w:bCs/>
            <w:sz w:val="20"/>
            <w:szCs w:val="20"/>
            <w:lang w:val="pt-BR"/>
          </w:rPr>
          <w:t>sobre [</w:t>
        </w:r>
        <w:r w:rsidR="008503FD" w:rsidRPr="008503FD">
          <w:rPr>
            <w:rFonts w:ascii="Verdana" w:hAnsi="Verdana"/>
            <w:bCs/>
            <w:sz w:val="20"/>
            <w:szCs w:val="20"/>
            <w:highlight w:val="green"/>
            <w:lang w:val="pt-BR"/>
          </w:rPr>
          <w:t>a diferença entre $ 40.000.000,00 (quarenta milhões de reais) e valor do Evento de Liquidez</w:t>
        </w:r>
        <w:r w:rsidR="008503FD">
          <w:rPr>
            <w:rFonts w:ascii="Verdana" w:hAnsi="Verdana"/>
            <w:bCs/>
            <w:sz w:val="20"/>
            <w:szCs w:val="20"/>
            <w:lang w:val="pt-BR"/>
          </w:rPr>
          <w:t>],</w:t>
        </w:r>
      </w:ins>
      <w:ins w:id="95" w:author="Bruno Bacchin" w:date="2022-02-24T18:28:00Z">
        <w:r w:rsidR="00C50B53" w:rsidRPr="00AF54D1">
          <w:rPr>
            <w:rFonts w:ascii="Verdana" w:hAnsi="Verdana"/>
            <w:bCs/>
            <w:sz w:val="20"/>
            <w:szCs w:val="20"/>
            <w:lang w:val="pt-BR"/>
          </w:rPr>
          <w:t>em caso da ocorrência</w:t>
        </w:r>
      </w:ins>
      <w:r w:rsidR="00C50B53" w:rsidRPr="00AF54D1">
        <w:rPr>
          <w:rFonts w:ascii="Verdana" w:hAnsi="Verdana"/>
          <w:bCs/>
          <w:sz w:val="20"/>
          <w:szCs w:val="20"/>
          <w:lang w:val="pt-BR"/>
        </w:rPr>
        <w:t xml:space="preserve"> de </w:t>
      </w:r>
      <w:del w:id="96" w:author="Bruno Bacchin" w:date="2022-02-24T18:28:00Z">
        <w:r w:rsidR="005C6621" w:rsidRPr="005C6621">
          <w:rPr>
            <w:rFonts w:ascii="Verdana" w:hAnsi="Verdana"/>
            <w:bCs/>
            <w:sz w:val="20"/>
            <w:szCs w:val="20"/>
            <w:lang w:val="pt-BR"/>
          </w:rPr>
          <w:delText>liquidez:  Equity Value mínimo</w:delText>
        </w:r>
      </w:del>
      <w:ins w:id="97" w:author="Bruno Bacchin" w:date="2022-02-24T18:28:00Z">
        <w:r w:rsidR="00C50B53" w:rsidRPr="00AF54D1">
          <w:rPr>
            <w:rFonts w:ascii="Verdana" w:hAnsi="Verdana"/>
            <w:bCs/>
            <w:sz w:val="20"/>
            <w:szCs w:val="20"/>
            <w:lang w:val="pt-BR"/>
          </w:rPr>
          <w:t xml:space="preserve">um </w:t>
        </w:r>
        <w:r w:rsidR="00154339">
          <w:rPr>
            <w:rFonts w:ascii="Verdana" w:hAnsi="Verdana"/>
            <w:bCs/>
            <w:sz w:val="20"/>
            <w:szCs w:val="20"/>
            <w:lang w:val="pt-BR"/>
          </w:rPr>
          <w:t>E</w:t>
        </w:r>
        <w:r w:rsidR="00C50B53" w:rsidRPr="00AF54D1">
          <w:rPr>
            <w:rFonts w:ascii="Verdana" w:hAnsi="Verdana"/>
            <w:bCs/>
            <w:sz w:val="20"/>
            <w:szCs w:val="20"/>
            <w:lang w:val="pt-BR"/>
          </w:rPr>
          <w:t>vento</w:t>
        </w:r>
      </w:ins>
      <w:r w:rsidR="00C50B53" w:rsidRPr="00AF54D1">
        <w:rPr>
          <w:rFonts w:ascii="Verdana" w:hAnsi="Verdana"/>
          <w:bCs/>
          <w:sz w:val="20"/>
          <w:szCs w:val="20"/>
          <w:lang w:val="pt-BR"/>
        </w:rPr>
        <w:t xml:space="preserve"> de </w:t>
      </w:r>
      <w:del w:id="98" w:author="Bruno Bacchin" w:date="2022-02-24T18:28:00Z">
        <w:r w:rsidR="005C6621" w:rsidRPr="005C6621">
          <w:rPr>
            <w:rFonts w:ascii="Verdana" w:hAnsi="Verdana"/>
            <w:bCs/>
            <w:sz w:val="20"/>
            <w:szCs w:val="20"/>
            <w:lang w:val="pt-BR"/>
          </w:rPr>
          <w:delText>R$ 40MM Kicker de 7,5%, limitado a R$ 9MM</w:delText>
        </w:r>
        <w:commentRangeEnd w:id="86"/>
        <w:r w:rsidR="005C6621">
          <w:rPr>
            <w:rStyle w:val="Refdecomentrio"/>
          </w:rPr>
          <w:commentReference w:id="86"/>
        </w:r>
      </w:del>
      <w:commentRangeEnd w:id="87"/>
      <w:r w:rsidR="00035B9D">
        <w:rPr>
          <w:rStyle w:val="Refdecomentrio"/>
        </w:rPr>
        <w:commentReference w:id="87"/>
      </w:r>
      <w:del w:id="99" w:author="Bruno Bacchin" w:date="2022-02-24T18:28:00Z">
        <w:r w:rsidR="005C6621">
          <w:rPr>
            <w:rFonts w:ascii="Verdana" w:hAnsi="Verdana"/>
            <w:bCs/>
            <w:sz w:val="20"/>
            <w:szCs w:val="20"/>
            <w:lang w:val="pt-BR"/>
          </w:rPr>
          <w:delText>], q</w:delText>
        </w:r>
        <w:r>
          <w:rPr>
            <w:rFonts w:ascii="Verdana" w:hAnsi="Verdana"/>
            <w:bCs/>
            <w:sz w:val="20"/>
            <w:szCs w:val="20"/>
            <w:lang w:val="pt-BR"/>
          </w:rPr>
          <w:delText xml:space="preserve">ue passarão a </w:delText>
        </w:r>
        <w:r w:rsidRPr="00D37919">
          <w:rPr>
            <w:rFonts w:ascii="Verdana" w:hAnsi="Verdana"/>
            <w:bCs/>
            <w:sz w:val="20"/>
            <w:szCs w:val="20"/>
            <w:lang w:val="pt-BR"/>
          </w:rPr>
          <w:delText xml:space="preserve">ser </w:delText>
        </w:r>
      </w:del>
      <w:ins w:id="100" w:author="Bruno Bacchin" w:date="2022-02-24T18:28:00Z">
        <w:r w:rsidR="00154339">
          <w:rPr>
            <w:rFonts w:ascii="Verdana" w:hAnsi="Verdana"/>
            <w:bCs/>
            <w:sz w:val="20"/>
            <w:szCs w:val="20"/>
            <w:lang w:val="pt-BR"/>
          </w:rPr>
          <w:t>L</w:t>
        </w:r>
        <w:r w:rsidR="00C50B53" w:rsidRPr="00AF54D1">
          <w:rPr>
            <w:rFonts w:ascii="Verdana" w:hAnsi="Verdana"/>
            <w:bCs/>
            <w:sz w:val="20"/>
            <w:szCs w:val="20"/>
            <w:lang w:val="pt-BR"/>
          </w:rPr>
          <w:t xml:space="preserve">iquidez </w:t>
        </w:r>
        <w:r w:rsidR="00154339">
          <w:rPr>
            <w:rFonts w:ascii="Verdana" w:hAnsi="Verdana"/>
            <w:bCs/>
            <w:sz w:val="20"/>
            <w:szCs w:val="20"/>
            <w:lang w:val="pt-BR"/>
          </w:rPr>
          <w:t>(</w:t>
        </w:r>
      </w:ins>
      <w:r w:rsidR="00154339">
        <w:rPr>
          <w:rFonts w:ascii="Verdana" w:hAnsi="Verdana"/>
          <w:bCs/>
          <w:sz w:val="20"/>
          <w:szCs w:val="20"/>
          <w:lang w:val="pt-BR"/>
        </w:rPr>
        <w:t xml:space="preserve">conforme </w:t>
      </w:r>
      <w:del w:id="101" w:author="Bruno Bacchin" w:date="2022-02-24T18:28:00Z">
        <w:r>
          <w:rPr>
            <w:rFonts w:ascii="Verdana" w:hAnsi="Verdana"/>
            <w:bCs/>
            <w:sz w:val="20"/>
            <w:szCs w:val="20"/>
            <w:lang w:val="pt-BR"/>
          </w:rPr>
          <w:delText>redação</w:delText>
        </w:r>
      </w:del>
      <w:ins w:id="102" w:author="Bruno Bacchin" w:date="2022-02-24T18:28:00Z">
        <w:r w:rsidR="00154339">
          <w:rPr>
            <w:rFonts w:ascii="Verdana" w:hAnsi="Verdana"/>
            <w:bCs/>
            <w:sz w:val="20"/>
            <w:szCs w:val="20"/>
            <w:lang w:val="pt-BR"/>
          </w:rPr>
          <w:t>definido</w:t>
        </w:r>
      </w:ins>
      <w:r w:rsidR="00154339">
        <w:rPr>
          <w:rFonts w:ascii="Verdana" w:hAnsi="Verdana"/>
          <w:bCs/>
          <w:sz w:val="20"/>
          <w:szCs w:val="20"/>
          <w:lang w:val="pt-BR"/>
        </w:rPr>
        <w:t xml:space="preserve"> abaixo</w:t>
      </w:r>
      <w:del w:id="103" w:author="Bruno Bacchin" w:date="2022-02-24T18:28:00Z">
        <w:r>
          <w:rPr>
            <w:rFonts w:ascii="Verdana" w:hAnsi="Verdana"/>
            <w:bCs/>
            <w:sz w:val="20"/>
            <w:szCs w:val="20"/>
            <w:lang w:val="pt-BR"/>
          </w:rPr>
          <w:delText xml:space="preserve">: </w:delText>
        </w:r>
      </w:del>
      <w:ins w:id="104" w:author="Bruno Bacchin" w:date="2022-02-24T18:28:00Z">
        <w:r w:rsidR="00154339">
          <w:rPr>
            <w:rFonts w:ascii="Verdana" w:hAnsi="Verdana"/>
            <w:bCs/>
            <w:sz w:val="20"/>
            <w:szCs w:val="20"/>
            <w:lang w:val="pt-BR"/>
          </w:rPr>
          <w:t xml:space="preserve">) </w:t>
        </w:r>
        <w:r w:rsidR="00C50B53" w:rsidRPr="00AF54D1">
          <w:rPr>
            <w:rFonts w:ascii="Verdana" w:hAnsi="Verdana"/>
            <w:bCs/>
            <w:sz w:val="20"/>
            <w:szCs w:val="20"/>
            <w:lang w:val="pt-BR"/>
          </w:rPr>
          <w:t xml:space="preserve">envolvendo a </w:t>
        </w:r>
        <w:proofErr w:type="spellStart"/>
        <w:r w:rsidR="00C50B53" w:rsidRPr="00AF54D1">
          <w:rPr>
            <w:rFonts w:ascii="Verdana" w:hAnsi="Verdana"/>
            <w:bCs/>
            <w:sz w:val="20"/>
            <w:szCs w:val="20"/>
            <w:lang w:val="pt-BR"/>
          </w:rPr>
          <w:t>Emisora</w:t>
        </w:r>
      </w:ins>
      <w:proofErr w:type="spellEnd"/>
      <w:ins w:id="105" w:author="Pedro Oliveira" w:date="2022-02-25T15:46:00Z">
        <w:r w:rsidR="008503FD" w:rsidRPr="00BA72D1">
          <w:rPr>
            <w:lang w:val="pt-BR"/>
            <w:rPrChange w:id="106" w:author="Danilo Castiglione Ferreira" w:date="2022-02-25T17:47:00Z">
              <w:rPr/>
            </w:rPrChange>
          </w:rPr>
          <w:t xml:space="preserve"> </w:t>
        </w:r>
        <w:r w:rsidR="008503FD" w:rsidRPr="008503FD">
          <w:rPr>
            <w:rFonts w:ascii="Verdana" w:hAnsi="Verdana"/>
            <w:bCs/>
            <w:sz w:val="20"/>
            <w:szCs w:val="20"/>
            <w:lang w:val="pt-BR"/>
          </w:rPr>
          <w:t xml:space="preserve">no qual o </w:t>
        </w:r>
        <w:proofErr w:type="spellStart"/>
        <w:r w:rsidR="008503FD" w:rsidRPr="008503FD">
          <w:rPr>
            <w:rFonts w:ascii="Verdana" w:hAnsi="Verdana"/>
            <w:bCs/>
            <w:sz w:val="20"/>
            <w:szCs w:val="20"/>
            <w:lang w:val="pt-BR"/>
          </w:rPr>
          <w:t>equity</w:t>
        </w:r>
        <w:proofErr w:type="spellEnd"/>
        <w:r w:rsidR="008503FD" w:rsidRPr="008503FD">
          <w:rPr>
            <w:rFonts w:ascii="Verdana" w:hAnsi="Verdana"/>
            <w:bCs/>
            <w:sz w:val="20"/>
            <w:szCs w:val="20"/>
            <w:lang w:val="pt-BR"/>
          </w:rPr>
          <w:t xml:space="preserve"> </w:t>
        </w:r>
        <w:proofErr w:type="spellStart"/>
        <w:r w:rsidR="008503FD" w:rsidRPr="008503FD">
          <w:rPr>
            <w:rFonts w:ascii="Verdana" w:hAnsi="Verdana"/>
            <w:bCs/>
            <w:sz w:val="20"/>
            <w:szCs w:val="20"/>
            <w:lang w:val="pt-BR"/>
          </w:rPr>
          <w:t>value</w:t>
        </w:r>
        <w:proofErr w:type="spellEnd"/>
        <w:r w:rsidR="008503FD" w:rsidRPr="008503FD">
          <w:rPr>
            <w:rFonts w:ascii="Verdana" w:hAnsi="Verdana"/>
            <w:bCs/>
            <w:sz w:val="20"/>
            <w:szCs w:val="20"/>
            <w:lang w:val="pt-BR"/>
          </w:rPr>
          <w:t xml:space="preserve"> da Emissora seja igual ou superior a R$ 40.000.000,00 (quarenta milhões de reais), limitado a um </w:t>
        </w:r>
        <w:proofErr w:type="spellStart"/>
        <w:r w:rsidR="008503FD" w:rsidRPr="008503FD">
          <w:rPr>
            <w:rFonts w:ascii="Verdana" w:hAnsi="Verdana"/>
            <w:bCs/>
            <w:sz w:val="20"/>
            <w:szCs w:val="20"/>
            <w:lang w:val="pt-BR"/>
          </w:rPr>
          <w:t>fee</w:t>
        </w:r>
        <w:proofErr w:type="spellEnd"/>
        <w:r w:rsidR="008503FD" w:rsidRPr="008503FD">
          <w:rPr>
            <w:rFonts w:ascii="Verdana" w:hAnsi="Verdana"/>
            <w:bCs/>
            <w:sz w:val="20"/>
            <w:szCs w:val="20"/>
            <w:lang w:val="pt-BR"/>
          </w:rPr>
          <w:t xml:space="preserve"> de até R$ 7.000.000,00 (sete milhões de reais)</w:t>
        </w:r>
      </w:ins>
      <w:ins w:id="107" w:author="Bruno Bacchin" w:date="2022-02-24T18:28:00Z">
        <w:r w:rsidR="00154339">
          <w:rPr>
            <w:rFonts w:ascii="Verdana" w:hAnsi="Verdana"/>
            <w:bCs/>
            <w:sz w:val="20"/>
            <w:szCs w:val="20"/>
            <w:lang w:val="pt-BR"/>
          </w:rPr>
          <w:t>.</w:t>
        </w:r>
      </w:ins>
    </w:p>
    <w:p w14:paraId="7429F474" w14:textId="77777777" w:rsidR="00A0586D" w:rsidRPr="00AF54D1" w:rsidRDefault="00A0586D" w:rsidP="002F18C4">
      <w:pPr>
        <w:suppressAutoHyphens/>
        <w:spacing w:after="0" w:line="360" w:lineRule="auto"/>
        <w:rPr>
          <w:rFonts w:ascii="Verdana" w:hAnsi="Verdana"/>
          <w:bCs/>
          <w:sz w:val="20"/>
          <w:szCs w:val="20"/>
          <w:lang w:val="pt-BR"/>
        </w:rPr>
      </w:pPr>
    </w:p>
    <w:p w14:paraId="39AB36EA" w14:textId="77777777" w:rsidR="005C6621" w:rsidRDefault="005C6621" w:rsidP="005C6621">
      <w:pPr>
        <w:suppressAutoHyphens/>
        <w:spacing w:after="0" w:line="360" w:lineRule="auto"/>
        <w:rPr>
          <w:del w:id="108" w:author="Bruno Bacchin" w:date="2022-02-24T18:28:00Z"/>
          <w:rFonts w:ascii="Verdana" w:hAnsi="Verdana"/>
          <w:bCs/>
          <w:sz w:val="20"/>
          <w:szCs w:val="20"/>
          <w:lang w:val="pt-BR"/>
        </w:rPr>
      </w:pPr>
      <w:del w:id="109" w:author="Bruno Bacchin" w:date="2022-02-24T18:28:00Z">
        <w:r>
          <w:rPr>
            <w:rFonts w:ascii="Verdana" w:hAnsi="Verdana"/>
            <w:bCs/>
            <w:sz w:val="20"/>
            <w:szCs w:val="20"/>
            <w:lang w:val="pt-BR"/>
          </w:rPr>
          <w:delText>[</w:delText>
        </w:r>
        <w:r w:rsidRPr="00A0586D">
          <w:rPr>
            <w:rFonts w:ascii="Verdana" w:hAnsi="Verdana"/>
            <w:bCs/>
            <w:sz w:val="20"/>
            <w:szCs w:val="20"/>
            <w:highlight w:val="yellow"/>
            <w:lang w:val="pt-BR"/>
          </w:rPr>
          <w:delText>inserir</w:delText>
        </w:r>
        <w:r>
          <w:rPr>
            <w:rFonts w:ascii="Verdana" w:hAnsi="Verdana"/>
            <w:bCs/>
            <w:sz w:val="20"/>
            <w:szCs w:val="20"/>
            <w:lang w:val="pt-BR"/>
          </w:rPr>
          <w:delText>]</w:delText>
        </w:r>
      </w:del>
    </w:p>
    <w:p w14:paraId="786671B1" w14:textId="77777777" w:rsidR="00A0586D" w:rsidRDefault="00A0586D" w:rsidP="002F18C4">
      <w:pPr>
        <w:suppressAutoHyphens/>
        <w:spacing w:after="0" w:line="360" w:lineRule="auto"/>
        <w:rPr>
          <w:del w:id="110" w:author="Bruno Bacchin" w:date="2022-02-24T18:28:00Z"/>
          <w:rFonts w:ascii="Verdana" w:hAnsi="Verdana"/>
          <w:bCs/>
          <w:sz w:val="20"/>
          <w:szCs w:val="20"/>
          <w:lang w:val="pt-BR"/>
        </w:rPr>
      </w:pPr>
    </w:p>
    <w:p w14:paraId="468E97B9" w14:textId="562D9878" w:rsidR="007675C2" w:rsidDel="00BC703F" w:rsidRDefault="007675C2" w:rsidP="002F18C4">
      <w:pPr>
        <w:suppressAutoHyphens/>
        <w:spacing w:after="0" w:line="360" w:lineRule="auto"/>
        <w:rPr>
          <w:del w:id="111" w:author="Pedro Oliveira" w:date="2022-02-25T13:24:00Z"/>
          <w:rFonts w:ascii="Verdana" w:hAnsi="Verdana"/>
          <w:sz w:val="20"/>
          <w:szCs w:val="20"/>
          <w:lang w:val="pt-BR"/>
        </w:rPr>
      </w:pPr>
      <w:commentRangeStart w:id="112"/>
      <w:del w:id="113" w:author="Pedro Oliveira" w:date="2022-02-25T13:24:00Z">
        <w:r w:rsidRPr="00AF54D1" w:rsidDel="00A162EA">
          <w:rPr>
            <w:rFonts w:ascii="Verdana" w:hAnsi="Verdana"/>
            <w:bCs/>
            <w:sz w:val="20"/>
            <w:szCs w:val="20"/>
            <w:lang w:val="pt-BR"/>
          </w:rPr>
          <w:delText>5.</w:delText>
        </w:r>
        <w:r w:rsidR="00A0586D" w:rsidRPr="00AF54D1" w:rsidDel="00A162EA">
          <w:rPr>
            <w:rFonts w:ascii="Verdana" w:hAnsi="Verdana"/>
            <w:bCs/>
            <w:sz w:val="20"/>
            <w:szCs w:val="20"/>
            <w:lang w:val="pt-BR"/>
          </w:rPr>
          <w:delText>3</w:delText>
        </w:r>
        <w:r w:rsidRPr="00AF54D1" w:rsidDel="00A162EA">
          <w:rPr>
            <w:rFonts w:ascii="Verdana" w:hAnsi="Verdana"/>
            <w:bCs/>
            <w:sz w:val="20"/>
            <w:szCs w:val="20"/>
            <w:lang w:val="pt-BR"/>
          </w:rPr>
          <w:tab/>
          <w:delText xml:space="preserve">Discutir e deliberar sobre a </w:delText>
        </w:r>
        <w:r w:rsidR="00A0586D" w:rsidDel="00A162EA">
          <w:rPr>
            <w:rFonts w:ascii="Verdana" w:hAnsi="Verdana"/>
            <w:bCs/>
            <w:sz w:val="20"/>
            <w:szCs w:val="20"/>
            <w:lang w:val="pt-BR"/>
          </w:rPr>
          <w:delText>[</w:delText>
        </w:r>
        <w:r w:rsidRPr="00035B9D" w:rsidDel="00A162EA">
          <w:rPr>
            <w:rFonts w:ascii="Verdana" w:hAnsi="Verdana"/>
            <w:sz w:val="20"/>
            <w:lang w:val="pt-BR"/>
            <w:rPrChange w:id="114" w:author="Bruno Bacchin" w:date="2022-02-24T18:28:00Z">
              <w:rPr>
                <w:rFonts w:ascii="Verdana" w:hAnsi="Verdana"/>
                <w:sz w:val="20"/>
                <w:highlight w:val="yellow"/>
                <w:lang w:val="pt-BR"/>
              </w:rPr>
            </w:rPrChange>
          </w:rPr>
          <w:delText>não decretação de vencimento antecipado das Debêntures em razão do descumprimento</w:delText>
        </w:r>
        <w:r w:rsidR="005F6041" w:rsidRPr="00035B9D" w:rsidDel="00A162EA">
          <w:rPr>
            <w:rFonts w:ascii="Verdana" w:hAnsi="Verdana"/>
            <w:sz w:val="20"/>
            <w:lang w:val="pt-BR"/>
            <w:rPrChange w:id="115" w:author="Bruno Bacchin" w:date="2022-02-24T18:28:00Z">
              <w:rPr>
                <w:rFonts w:ascii="Verdana" w:hAnsi="Verdana"/>
                <w:sz w:val="20"/>
                <w:highlight w:val="yellow"/>
                <w:lang w:val="pt-BR"/>
              </w:rPr>
            </w:rPrChange>
          </w:rPr>
          <w:delText xml:space="preserve"> do Reforço de Garantia, previsto na alínea “(ii)” da cláusula 5.6 do Contrato de Cessão Fiduciária, decorrente do descumprimento</w:delText>
        </w:r>
        <w:r w:rsidRPr="00035B9D" w:rsidDel="00A162EA">
          <w:rPr>
            <w:rFonts w:ascii="Verdana" w:hAnsi="Verdana"/>
            <w:sz w:val="20"/>
            <w:lang w:val="pt-BR"/>
            <w:rPrChange w:id="116" w:author="Bruno Bacchin" w:date="2022-02-24T18:28:00Z">
              <w:rPr>
                <w:rFonts w:ascii="Verdana" w:hAnsi="Verdana"/>
                <w:sz w:val="20"/>
                <w:highlight w:val="yellow"/>
                <w:lang w:val="pt-BR"/>
              </w:rPr>
            </w:rPrChange>
          </w:rPr>
          <w:delText xml:space="preserve"> </w:delText>
        </w:r>
        <w:r w:rsidR="003C242A" w:rsidRPr="00035B9D" w:rsidDel="00A162EA">
          <w:rPr>
            <w:rFonts w:ascii="Verdana" w:hAnsi="Verdana"/>
            <w:sz w:val="20"/>
            <w:lang w:val="pt-BR"/>
            <w:rPrChange w:id="117" w:author="Bruno Bacchin" w:date="2022-02-24T18:28:00Z">
              <w:rPr>
                <w:rFonts w:ascii="Verdana" w:hAnsi="Verdana"/>
                <w:sz w:val="20"/>
                <w:highlight w:val="yellow"/>
                <w:lang w:val="pt-BR"/>
              </w:rPr>
            </w:rPrChange>
          </w:rPr>
          <w:delText>do Montante Mínimo de Duplicatas Virtuais cedidas fiduciariamente</w:delText>
        </w:r>
        <w:r w:rsidRPr="00035B9D" w:rsidDel="00A162EA">
          <w:rPr>
            <w:rFonts w:ascii="Verdana" w:hAnsi="Verdana"/>
            <w:sz w:val="20"/>
            <w:lang w:val="pt-BR"/>
            <w:rPrChange w:id="118" w:author="Bruno Bacchin" w:date="2022-02-24T18:28:00Z">
              <w:rPr>
                <w:rFonts w:ascii="Verdana" w:hAnsi="Verdana"/>
                <w:sz w:val="20"/>
                <w:highlight w:val="yellow"/>
                <w:lang w:val="pt-BR"/>
              </w:rPr>
            </w:rPrChange>
          </w:rPr>
          <w:delText xml:space="preserve"> (“</w:delText>
        </w:r>
        <w:r w:rsidR="003C242A" w:rsidRPr="00035B9D" w:rsidDel="00A162EA">
          <w:rPr>
            <w:rFonts w:ascii="Verdana" w:hAnsi="Verdana"/>
            <w:sz w:val="20"/>
            <w:u w:val="single"/>
            <w:lang w:val="pt-BR"/>
            <w:rPrChange w:id="119" w:author="Bruno Bacchin" w:date="2022-02-24T18:28:00Z">
              <w:rPr>
                <w:rFonts w:ascii="Verdana" w:hAnsi="Verdana"/>
                <w:sz w:val="20"/>
                <w:highlight w:val="yellow"/>
                <w:lang w:val="pt-BR"/>
              </w:rPr>
            </w:rPrChange>
          </w:rPr>
          <w:delText>Montante Mínimo</w:delText>
        </w:r>
        <w:r w:rsidRPr="00035B9D" w:rsidDel="00A162EA">
          <w:rPr>
            <w:rFonts w:ascii="Verdana" w:hAnsi="Verdana"/>
            <w:sz w:val="20"/>
            <w:lang w:val="pt-BR"/>
            <w:rPrChange w:id="120" w:author="Bruno Bacchin" w:date="2022-02-24T18:28:00Z">
              <w:rPr>
                <w:rFonts w:ascii="Verdana" w:hAnsi="Verdana"/>
                <w:sz w:val="20"/>
                <w:highlight w:val="yellow"/>
                <w:lang w:val="pt-BR"/>
              </w:rPr>
            </w:rPrChange>
          </w:rPr>
          <w:delText>”) n</w:delText>
        </w:r>
        <w:r w:rsidR="003C242A" w:rsidRPr="00035B9D" w:rsidDel="00A162EA">
          <w:rPr>
            <w:rFonts w:ascii="Verdana" w:hAnsi="Verdana"/>
            <w:sz w:val="20"/>
            <w:lang w:val="pt-BR"/>
            <w:rPrChange w:id="121" w:author="Bruno Bacchin" w:date="2022-02-24T18:28:00Z">
              <w:rPr>
                <w:rFonts w:ascii="Verdana" w:hAnsi="Verdana"/>
                <w:sz w:val="20"/>
                <w:highlight w:val="yellow"/>
                <w:lang w:val="pt-BR"/>
              </w:rPr>
            </w:rPrChange>
          </w:rPr>
          <w:delText xml:space="preserve">a data de verificação de </w:delText>
        </w:r>
        <w:r w:rsidR="00A0586D" w:rsidRPr="00035B9D" w:rsidDel="00A162EA">
          <w:rPr>
            <w:rFonts w:ascii="Verdana" w:hAnsi="Verdana"/>
            <w:sz w:val="20"/>
            <w:lang w:val="pt-BR"/>
            <w:rPrChange w:id="122" w:author="Bruno Bacchin" w:date="2022-02-24T18:28:00Z">
              <w:rPr>
                <w:rFonts w:ascii="Verdana" w:hAnsi="Verdana"/>
                <w:sz w:val="20"/>
                <w:highlight w:val="yellow"/>
                <w:lang w:val="pt-BR"/>
              </w:rPr>
            </w:rPrChange>
          </w:rPr>
          <w:delText>fevereiro</w:delText>
        </w:r>
        <w:r w:rsidRPr="00035B9D" w:rsidDel="00A162EA">
          <w:rPr>
            <w:rFonts w:ascii="Verdana" w:hAnsi="Verdana"/>
            <w:sz w:val="20"/>
            <w:lang w:val="pt-BR"/>
            <w:rPrChange w:id="123" w:author="Bruno Bacchin" w:date="2022-02-24T18:28:00Z">
              <w:rPr>
                <w:rFonts w:ascii="Verdana" w:hAnsi="Verdana"/>
                <w:sz w:val="20"/>
                <w:highlight w:val="yellow"/>
                <w:lang w:val="pt-BR"/>
              </w:rPr>
            </w:rPrChange>
          </w:rPr>
          <w:delText xml:space="preserve"> de 202</w:delText>
        </w:r>
        <w:r w:rsidR="003C242A" w:rsidRPr="00035B9D" w:rsidDel="00A162EA">
          <w:rPr>
            <w:rFonts w:ascii="Verdana" w:hAnsi="Verdana"/>
            <w:sz w:val="20"/>
            <w:lang w:val="pt-BR"/>
            <w:rPrChange w:id="124" w:author="Bruno Bacchin" w:date="2022-02-24T18:28:00Z">
              <w:rPr>
                <w:rFonts w:ascii="Verdana" w:hAnsi="Verdana"/>
                <w:sz w:val="20"/>
                <w:highlight w:val="yellow"/>
                <w:lang w:val="pt-BR"/>
              </w:rPr>
            </w:rPrChange>
          </w:rPr>
          <w:delText>2</w:delText>
        </w:r>
        <w:r w:rsidR="00406563" w:rsidRPr="00A0586D" w:rsidDel="00A162EA">
          <w:rPr>
            <w:rFonts w:ascii="Verdana" w:hAnsi="Verdana"/>
            <w:sz w:val="20"/>
            <w:szCs w:val="20"/>
            <w:highlight w:val="yellow"/>
            <w:lang w:val="pt-BR"/>
          </w:rPr>
          <w:delText>, sendo que as Contas Vinculadas permenecerão bloqueadas</w:delText>
        </w:r>
        <w:r w:rsidR="005F6041" w:rsidRPr="00A0586D" w:rsidDel="00A162EA">
          <w:rPr>
            <w:rFonts w:ascii="Verdana" w:hAnsi="Verdana"/>
            <w:sz w:val="20"/>
            <w:szCs w:val="20"/>
            <w:highlight w:val="yellow"/>
            <w:lang w:val="pt-BR"/>
          </w:rPr>
          <w:delText>;</w:delText>
        </w:r>
        <w:r w:rsidR="00A0586D" w:rsidDel="00A162EA">
          <w:rPr>
            <w:rFonts w:ascii="Verdana" w:hAnsi="Verdana"/>
            <w:sz w:val="20"/>
            <w:szCs w:val="20"/>
            <w:lang w:val="pt-BR"/>
          </w:rPr>
          <w:delText>] [</w:delText>
        </w:r>
        <w:r w:rsidR="00A0586D" w:rsidRPr="00A0586D" w:rsidDel="00A162EA">
          <w:rPr>
            <w:rFonts w:ascii="Verdana" w:hAnsi="Verdana"/>
            <w:sz w:val="20"/>
            <w:szCs w:val="20"/>
            <w:highlight w:val="green"/>
            <w:lang w:val="pt-BR"/>
          </w:rPr>
          <w:delText>Nota Pavarini: Item incluído caso a AGD não seja realizada até 22/02/2022</w:delText>
        </w:r>
        <w:r w:rsidR="00A0586D" w:rsidDel="00A162EA">
          <w:rPr>
            <w:rFonts w:ascii="Verdana" w:hAnsi="Verdana"/>
            <w:sz w:val="20"/>
            <w:szCs w:val="20"/>
            <w:lang w:val="pt-BR"/>
          </w:rPr>
          <w:delText>]</w:delText>
        </w:r>
      </w:del>
      <w:ins w:id="125" w:author="Bruno Bacchin" w:date="2022-02-24T18:28:00Z">
        <w:del w:id="126" w:author="Pedro Oliveira" w:date="2022-02-25T13:24:00Z">
          <w:r w:rsidR="00EE5EF6" w:rsidDel="00A162EA">
            <w:rPr>
              <w:rFonts w:ascii="Verdana" w:hAnsi="Verdana"/>
              <w:sz w:val="20"/>
              <w:szCs w:val="20"/>
              <w:lang w:val="pt-BR"/>
            </w:rPr>
            <w:delText>.</w:delText>
          </w:r>
        </w:del>
      </w:ins>
      <w:commentRangeEnd w:id="112"/>
      <w:r w:rsidR="00A162EA">
        <w:rPr>
          <w:rStyle w:val="Refdecomentrio"/>
        </w:rPr>
        <w:commentReference w:id="112"/>
      </w:r>
    </w:p>
    <w:p w14:paraId="2E3F107F" w14:textId="53F6A481" w:rsidR="00BC703F" w:rsidRDefault="00BC703F" w:rsidP="002F18C4">
      <w:pPr>
        <w:suppressAutoHyphens/>
        <w:spacing w:after="0" w:line="360" w:lineRule="auto"/>
        <w:rPr>
          <w:ins w:id="127" w:author="Pedro Oliveira" w:date="2022-02-25T13:53:00Z"/>
          <w:rFonts w:ascii="Verdana" w:hAnsi="Verdana"/>
          <w:sz w:val="20"/>
          <w:szCs w:val="20"/>
          <w:lang w:val="pt-BR"/>
        </w:rPr>
      </w:pPr>
    </w:p>
    <w:p w14:paraId="3811DBBB" w14:textId="41097483" w:rsidR="00BC703F" w:rsidRPr="00AF54D1" w:rsidRDefault="00BC703F" w:rsidP="002F18C4">
      <w:pPr>
        <w:suppressAutoHyphens/>
        <w:spacing w:after="0" w:line="360" w:lineRule="auto"/>
        <w:rPr>
          <w:ins w:id="128" w:author="Pedro Oliveira" w:date="2022-02-25T13:53:00Z"/>
          <w:rFonts w:ascii="Verdana" w:hAnsi="Verdana"/>
          <w:bCs/>
          <w:sz w:val="20"/>
          <w:szCs w:val="20"/>
          <w:lang w:val="pt-BR"/>
        </w:rPr>
      </w:pPr>
      <w:ins w:id="129" w:author="Pedro Oliveira" w:date="2022-02-25T13:53:00Z">
        <w:r w:rsidRPr="00AF54D1">
          <w:rPr>
            <w:rFonts w:ascii="Verdana" w:hAnsi="Verdana"/>
            <w:bCs/>
            <w:sz w:val="20"/>
            <w:szCs w:val="20"/>
            <w:lang w:val="pt-BR"/>
          </w:rPr>
          <w:t>5.</w:t>
        </w:r>
        <w:r>
          <w:rPr>
            <w:rFonts w:ascii="Verdana" w:hAnsi="Verdana"/>
            <w:bCs/>
            <w:sz w:val="20"/>
            <w:szCs w:val="20"/>
            <w:lang w:val="pt-BR"/>
          </w:rPr>
          <w:t>4</w:t>
        </w:r>
        <w:r w:rsidRPr="00AF54D1">
          <w:rPr>
            <w:rFonts w:ascii="Verdana" w:hAnsi="Verdana"/>
            <w:bCs/>
            <w:sz w:val="20"/>
            <w:szCs w:val="20"/>
            <w:lang w:val="pt-BR"/>
          </w:rPr>
          <w:tab/>
          <w:t xml:space="preserve">Discutir e deliberar sobre </w:t>
        </w:r>
        <w:r>
          <w:rPr>
            <w:rFonts w:ascii="Verdana" w:hAnsi="Verdana"/>
            <w:bCs/>
            <w:sz w:val="20"/>
            <w:szCs w:val="20"/>
            <w:lang w:val="pt-BR"/>
          </w:rPr>
          <w:t xml:space="preserve">contratação de escritório de advocacia para assessorar na </w:t>
        </w:r>
      </w:ins>
      <w:ins w:id="130" w:author="Pedro Oliveira" w:date="2022-02-25T13:54:00Z">
        <w:r>
          <w:rPr>
            <w:rFonts w:ascii="Verdana" w:hAnsi="Verdana"/>
            <w:bCs/>
            <w:sz w:val="20"/>
            <w:szCs w:val="20"/>
            <w:lang w:val="pt-BR"/>
          </w:rPr>
          <w:t xml:space="preserve">elaboração dos </w:t>
        </w:r>
        <w:r w:rsidRPr="00BC703F">
          <w:rPr>
            <w:rFonts w:ascii="Verdana" w:hAnsi="Verdana"/>
            <w:bCs/>
            <w:sz w:val="20"/>
            <w:szCs w:val="20"/>
            <w:lang w:val="pt-BR"/>
          </w:rPr>
          <w:t>atos necessários para refletir os itens deliberados na presente Assembleia nos documentos da operação</w:t>
        </w:r>
        <w:r>
          <w:rPr>
            <w:rFonts w:ascii="Verdana" w:hAnsi="Verdana"/>
            <w:bCs/>
            <w:sz w:val="20"/>
            <w:szCs w:val="20"/>
            <w:lang w:val="pt-BR"/>
          </w:rPr>
          <w:t>.</w:t>
        </w:r>
      </w:ins>
    </w:p>
    <w:p w14:paraId="6B5A0BBC" w14:textId="0BF9FA26" w:rsidR="00363852" w:rsidRPr="00AF54D1" w:rsidRDefault="00363852" w:rsidP="002F18C4">
      <w:pPr>
        <w:suppressAutoHyphens/>
        <w:spacing w:after="0" w:line="360" w:lineRule="auto"/>
        <w:rPr>
          <w:rFonts w:ascii="Verdana" w:hAnsi="Verdana"/>
          <w:bCs/>
          <w:sz w:val="20"/>
          <w:szCs w:val="20"/>
          <w:lang w:val="pt-BR"/>
        </w:rPr>
      </w:pPr>
    </w:p>
    <w:p w14:paraId="0FFE33B0" w14:textId="38EBDFE0" w:rsidR="00363852" w:rsidRPr="00AF54D1" w:rsidRDefault="00363852"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lastRenderedPageBreak/>
        <w:t>5.</w:t>
      </w:r>
      <w:ins w:id="131" w:author="Pedro Oliveira" w:date="2022-02-25T13:53:00Z">
        <w:r w:rsidR="00BC703F">
          <w:rPr>
            <w:rFonts w:ascii="Verdana" w:hAnsi="Verdana"/>
            <w:bCs/>
            <w:sz w:val="20"/>
            <w:szCs w:val="20"/>
            <w:lang w:val="pt-BR"/>
          </w:rPr>
          <w:t>5</w:t>
        </w:r>
      </w:ins>
      <w:del w:id="132" w:author="Pedro Oliveira" w:date="2022-02-25T13:53:00Z">
        <w:r w:rsidR="007675C2" w:rsidRPr="00AF54D1" w:rsidDel="00BC703F">
          <w:rPr>
            <w:rFonts w:ascii="Verdana" w:hAnsi="Verdana"/>
            <w:bCs/>
            <w:sz w:val="20"/>
            <w:szCs w:val="20"/>
            <w:lang w:val="pt-BR"/>
          </w:rPr>
          <w:delText>4</w:delText>
        </w:r>
      </w:del>
      <w:r w:rsidRPr="00AF54D1">
        <w:rPr>
          <w:rFonts w:ascii="Verdana" w:hAnsi="Verdana"/>
          <w:bCs/>
          <w:sz w:val="20"/>
          <w:szCs w:val="20"/>
          <w:lang w:val="pt-BR"/>
        </w:rPr>
        <w:tab/>
        <w:t>Discutir e deliberar sobre a autorização para a Emissora e o Agente Fiduciário procederem com todos os atos necessários para refletir os itens deliberados na presente Assembleia nos documentos da operação.</w:t>
      </w:r>
    </w:p>
    <w:p w14:paraId="6F85D137" w14:textId="7BB81573" w:rsidR="00A0586D" w:rsidRPr="00AF54D1" w:rsidRDefault="00A0586D" w:rsidP="002F18C4">
      <w:pPr>
        <w:suppressAutoHyphens/>
        <w:spacing w:after="0" w:line="360" w:lineRule="auto"/>
        <w:rPr>
          <w:rFonts w:ascii="Verdana" w:hAnsi="Verdana"/>
          <w:bCs/>
          <w:sz w:val="20"/>
          <w:szCs w:val="20"/>
          <w:lang w:val="pt-BR"/>
        </w:rPr>
      </w:pPr>
    </w:p>
    <w:p w14:paraId="4AD3123E" w14:textId="4018394C" w:rsidR="00CA54E1" w:rsidRPr="00AF54D1" w:rsidRDefault="00E806C7" w:rsidP="00D978CA">
      <w:pPr>
        <w:suppressAutoHyphens/>
        <w:spacing w:after="0" w:line="360" w:lineRule="auto"/>
        <w:rPr>
          <w:rFonts w:ascii="Verdana" w:hAnsi="Verdana"/>
          <w:sz w:val="20"/>
          <w:szCs w:val="20"/>
          <w:lang w:val="pt-BR"/>
        </w:rPr>
      </w:pPr>
      <w:r w:rsidRPr="00AF54D1">
        <w:rPr>
          <w:rFonts w:ascii="Verdana" w:hAnsi="Verdana"/>
          <w:b/>
          <w:sz w:val="20"/>
          <w:szCs w:val="20"/>
          <w:lang w:val="pt-BR"/>
        </w:rPr>
        <w:t>6.</w:t>
      </w:r>
      <w:r w:rsidRPr="00AF54D1">
        <w:rPr>
          <w:rFonts w:ascii="Verdana" w:hAnsi="Verdana"/>
          <w:b/>
          <w:sz w:val="20"/>
          <w:szCs w:val="20"/>
          <w:lang w:val="pt-BR"/>
        </w:rPr>
        <w:tab/>
      </w:r>
      <w:r w:rsidRPr="00AF54D1">
        <w:rPr>
          <w:rFonts w:ascii="Verdana" w:hAnsi="Verdana"/>
          <w:b/>
          <w:sz w:val="20"/>
          <w:szCs w:val="20"/>
          <w:u w:val="single"/>
          <w:lang w:val="pt-BR"/>
        </w:rPr>
        <w:t>DELIBERAÇÕES</w:t>
      </w:r>
      <w:r w:rsidRPr="00AF54D1">
        <w:rPr>
          <w:rFonts w:ascii="Verdana" w:hAnsi="Verdana"/>
          <w:b/>
          <w:sz w:val="20"/>
          <w:szCs w:val="20"/>
          <w:lang w:val="pt-BR"/>
        </w:rPr>
        <w:t>:</w:t>
      </w:r>
      <w:r w:rsidRPr="00AF54D1">
        <w:rPr>
          <w:rFonts w:ascii="Verdana" w:hAnsi="Verdana"/>
          <w:sz w:val="20"/>
          <w:szCs w:val="20"/>
          <w:lang w:val="pt-BR"/>
        </w:rPr>
        <w:t xml:space="preserve"> </w:t>
      </w:r>
      <w:r w:rsidR="00265666" w:rsidRPr="00AF54D1">
        <w:rPr>
          <w:rFonts w:ascii="Verdana" w:hAnsi="Verdana"/>
          <w:sz w:val="20"/>
          <w:szCs w:val="20"/>
          <w:lang w:val="pt-BR"/>
        </w:rPr>
        <w:t xml:space="preserve">Declarada instalada a Assembleia pelo Sr. Presidente, foi iniciada a discussão e votação a respeito do item da Ordem do Dia, </w:t>
      </w:r>
      <w:r w:rsidR="00F639CD" w:rsidRPr="00AF54D1">
        <w:rPr>
          <w:rFonts w:ascii="Verdana" w:hAnsi="Verdana"/>
          <w:sz w:val="20"/>
          <w:szCs w:val="20"/>
          <w:lang w:val="pt-BR"/>
        </w:rPr>
        <w:t>a</w:t>
      </w:r>
      <w:r w:rsidR="00265666" w:rsidRPr="00AF54D1">
        <w:rPr>
          <w:rFonts w:ascii="Verdana" w:hAnsi="Verdana"/>
          <w:sz w:val="20"/>
          <w:szCs w:val="20"/>
          <w:lang w:val="pt-BR"/>
        </w:rPr>
        <w:t xml:space="preserve"> totalidade dos Debenturistas, sem qualquer restrição e/ou ressalvas</w:t>
      </w:r>
      <w:r w:rsidR="00F639CD" w:rsidRPr="00AF54D1">
        <w:rPr>
          <w:rFonts w:ascii="Verdana" w:hAnsi="Verdana"/>
          <w:sz w:val="20"/>
          <w:szCs w:val="20"/>
          <w:lang w:val="pt-BR"/>
        </w:rPr>
        <w:t>, deliberou</w:t>
      </w:r>
      <w:r w:rsidR="00265666" w:rsidRPr="00AF54D1">
        <w:rPr>
          <w:rFonts w:ascii="Verdana" w:hAnsi="Verdana"/>
          <w:sz w:val="20"/>
          <w:szCs w:val="20"/>
          <w:lang w:val="pt-BR"/>
        </w:rPr>
        <w:t xml:space="preserve"> por</w:t>
      </w:r>
      <w:r w:rsidR="00D978CA" w:rsidRPr="00AF54D1">
        <w:rPr>
          <w:rFonts w:ascii="Verdana" w:hAnsi="Verdana"/>
          <w:sz w:val="20"/>
          <w:szCs w:val="20"/>
          <w:lang w:val="pt-BR"/>
        </w:rPr>
        <w:t>:</w:t>
      </w:r>
    </w:p>
    <w:p w14:paraId="76A2C835" w14:textId="3A2D10AA" w:rsidR="00E164A1" w:rsidRPr="00AF54D1" w:rsidRDefault="00E164A1" w:rsidP="00D97930">
      <w:pPr>
        <w:suppressAutoHyphens/>
        <w:spacing w:after="0" w:line="360" w:lineRule="auto"/>
        <w:rPr>
          <w:rFonts w:ascii="Verdana" w:hAnsi="Verdana"/>
          <w:bCs/>
          <w:sz w:val="20"/>
          <w:szCs w:val="20"/>
          <w:lang w:val="pt-BR"/>
        </w:rPr>
      </w:pPr>
    </w:p>
    <w:p w14:paraId="05469D9F" w14:textId="77777777" w:rsidR="005156A9" w:rsidRDefault="005156A9" w:rsidP="005156A9">
      <w:pPr>
        <w:suppressAutoHyphens/>
        <w:spacing w:after="0" w:line="360" w:lineRule="auto"/>
        <w:rPr>
          <w:del w:id="133" w:author="Bruno Bacchin" w:date="2022-02-24T18:28:00Z"/>
          <w:rFonts w:ascii="Verdana" w:hAnsi="Verdana"/>
          <w:bCs/>
          <w:sz w:val="20"/>
          <w:szCs w:val="20"/>
          <w:lang w:val="pt-BR"/>
        </w:rPr>
      </w:pPr>
      <w:del w:id="134" w:author="Bruno Bacchin" w:date="2022-02-24T18:28:00Z">
        <w:r>
          <w:rPr>
            <w:rFonts w:ascii="Verdana" w:hAnsi="Verdana"/>
            <w:bCs/>
            <w:sz w:val="20"/>
            <w:szCs w:val="20"/>
            <w:lang w:val="pt-BR"/>
          </w:rPr>
          <w:delText>[</w:delText>
        </w:r>
        <w:r w:rsidRPr="005156A9">
          <w:rPr>
            <w:rFonts w:ascii="Verdana" w:hAnsi="Verdana"/>
            <w:bCs/>
            <w:sz w:val="20"/>
            <w:szCs w:val="20"/>
            <w:highlight w:val="yellow"/>
            <w:lang w:val="pt-BR"/>
          </w:rPr>
          <w:delText>inserir após definição da ordem do dia</w:delText>
        </w:r>
        <w:r>
          <w:rPr>
            <w:rFonts w:ascii="Verdana" w:hAnsi="Verdana"/>
            <w:bCs/>
            <w:sz w:val="20"/>
            <w:szCs w:val="20"/>
            <w:lang w:val="pt-BR"/>
          </w:rPr>
          <w:delText>]</w:delText>
        </w:r>
      </w:del>
    </w:p>
    <w:p w14:paraId="27BE4A7E" w14:textId="4879FBE3" w:rsidR="005156A9" w:rsidRPr="00AF54D1" w:rsidRDefault="006E2876" w:rsidP="005156A9">
      <w:pPr>
        <w:suppressAutoHyphens/>
        <w:spacing w:after="0" w:line="360" w:lineRule="auto"/>
        <w:rPr>
          <w:ins w:id="135" w:author="Bruno Bacchin" w:date="2022-02-24T18:28:00Z"/>
          <w:rFonts w:ascii="Verdana" w:hAnsi="Verdana"/>
          <w:bCs/>
          <w:sz w:val="20"/>
          <w:szCs w:val="20"/>
          <w:lang w:val="pt-BR"/>
        </w:rPr>
      </w:pPr>
      <w:ins w:id="136" w:author="Bruno Bacchin" w:date="2022-02-24T18:28:00Z">
        <w:r w:rsidRPr="00AF54D1">
          <w:rPr>
            <w:rFonts w:ascii="Verdana" w:hAnsi="Verdana"/>
            <w:bCs/>
            <w:sz w:val="20"/>
            <w:szCs w:val="20"/>
            <w:lang w:val="pt-BR"/>
          </w:rPr>
          <w:t>6.1</w:t>
        </w:r>
        <w:r w:rsidR="00DB0A8C" w:rsidRPr="00AF54D1">
          <w:rPr>
            <w:rFonts w:ascii="Verdana" w:hAnsi="Verdana"/>
            <w:bCs/>
            <w:sz w:val="20"/>
            <w:szCs w:val="20"/>
            <w:lang w:val="pt-BR"/>
          </w:rPr>
          <w:tab/>
        </w:r>
        <w:r w:rsidR="00B979D6" w:rsidRPr="00AF54D1">
          <w:rPr>
            <w:rFonts w:ascii="Verdana" w:hAnsi="Verdana"/>
            <w:bCs/>
            <w:sz w:val="20"/>
            <w:szCs w:val="20"/>
            <w:lang w:val="pt-BR"/>
          </w:rPr>
          <w:t>Aprovar a alteração</w:t>
        </w:r>
        <w:r w:rsidR="00DB0A8C" w:rsidRPr="00AF54D1">
          <w:rPr>
            <w:rFonts w:ascii="Verdana" w:hAnsi="Verdana"/>
            <w:bCs/>
            <w:sz w:val="20"/>
            <w:szCs w:val="20"/>
            <w:lang w:val="pt-BR"/>
          </w:rPr>
          <w:t xml:space="preserve"> da Data de Vencimento da 1ª série e da 2ª série </w:t>
        </w:r>
        <w:r w:rsidR="00DB0A8C" w:rsidRPr="00477281">
          <w:rPr>
            <w:rFonts w:ascii="Verdana" w:hAnsi="Verdana"/>
            <w:bCs/>
            <w:sz w:val="20"/>
            <w:szCs w:val="20"/>
            <w:lang w:val="pt-BR"/>
          </w:rPr>
          <w:t xml:space="preserve">para </w:t>
        </w:r>
        <w:r w:rsidR="00DB0A8C" w:rsidRPr="00035B9D">
          <w:rPr>
            <w:rFonts w:ascii="Verdana" w:hAnsi="Verdana"/>
            <w:bCs/>
            <w:sz w:val="20"/>
            <w:szCs w:val="20"/>
            <w:lang w:val="pt-BR"/>
          </w:rPr>
          <w:t xml:space="preserve">25 de </w:t>
        </w:r>
        <w:del w:id="137" w:author="Pedro Oliveira" w:date="2022-02-25T15:47:00Z">
          <w:r w:rsidR="00477281" w:rsidDel="008503FD">
            <w:rPr>
              <w:rFonts w:ascii="Verdana" w:hAnsi="Verdana"/>
              <w:bCs/>
              <w:sz w:val="20"/>
              <w:szCs w:val="20"/>
              <w:lang w:val="pt-BR"/>
            </w:rPr>
            <w:delText>dezembro</w:delText>
          </w:r>
        </w:del>
      </w:ins>
      <w:ins w:id="138" w:author="Pedro Oliveira" w:date="2022-02-25T15:47:00Z">
        <w:r w:rsidR="008503FD">
          <w:rPr>
            <w:rFonts w:ascii="Verdana" w:hAnsi="Verdana"/>
            <w:bCs/>
            <w:sz w:val="20"/>
            <w:szCs w:val="20"/>
            <w:lang w:val="pt-BR"/>
          </w:rPr>
          <w:t>janeiro</w:t>
        </w:r>
      </w:ins>
      <w:ins w:id="139" w:author="Bruno Bacchin" w:date="2022-02-24T18:28:00Z">
        <w:r w:rsidR="00DB0A8C" w:rsidRPr="00035B9D">
          <w:rPr>
            <w:rFonts w:ascii="Verdana" w:hAnsi="Verdana"/>
            <w:bCs/>
            <w:sz w:val="20"/>
            <w:szCs w:val="20"/>
            <w:lang w:val="pt-BR"/>
          </w:rPr>
          <w:t xml:space="preserve"> de 2026</w:t>
        </w:r>
        <w:r w:rsidR="00DB0A8C" w:rsidRPr="00477281">
          <w:rPr>
            <w:rFonts w:ascii="Verdana" w:hAnsi="Verdana"/>
            <w:bCs/>
            <w:sz w:val="20"/>
            <w:szCs w:val="20"/>
            <w:lang w:val="pt-BR"/>
          </w:rPr>
          <w:t xml:space="preserve"> e conse</w:t>
        </w:r>
        <w:r w:rsidR="00AB7BFF" w:rsidRPr="00477281">
          <w:rPr>
            <w:rFonts w:ascii="Verdana" w:hAnsi="Verdana"/>
            <w:bCs/>
            <w:sz w:val="20"/>
            <w:szCs w:val="20"/>
            <w:lang w:val="pt-BR"/>
          </w:rPr>
          <w:t>q</w:t>
        </w:r>
        <w:r w:rsidR="00DB0A8C" w:rsidRPr="00477281">
          <w:rPr>
            <w:rFonts w:ascii="Verdana" w:hAnsi="Verdana"/>
            <w:bCs/>
            <w:sz w:val="20"/>
            <w:szCs w:val="20"/>
            <w:lang w:val="pt-BR"/>
          </w:rPr>
          <w:t>uentemente</w:t>
        </w:r>
        <w:r w:rsidR="00DB0A8C" w:rsidRPr="00AF54D1">
          <w:rPr>
            <w:rFonts w:ascii="Verdana" w:hAnsi="Verdana"/>
            <w:bCs/>
            <w:sz w:val="20"/>
            <w:szCs w:val="20"/>
            <w:lang w:val="pt-BR"/>
          </w:rPr>
          <w:t xml:space="preserve"> a alteração do pagamento das Datas de Amortização e Juros Remuneratórios da 1ª </w:t>
        </w:r>
        <w:r w:rsidR="00B979D6" w:rsidRPr="00AF54D1">
          <w:rPr>
            <w:rFonts w:ascii="Verdana" w:hAnsi="Verdana"/>
            <w:bCs/>
            <w:sz w:val="20"/>
            <w:szCs w:val="20"/>
            <w:lang w:val="pt-BR"/>
          </w:rPr>
          <w:t>S</w:t>
        </w:r>
        <w:r w:rsidR="00DB0A8C" w:rsidRPr="00AF54D1">
          <w:rPr>
            <w:rFonts w:ascii="Verdana" w:hAnsi="Verdana"/>
            <w:bCs/>
            <w:sz w:val="20"/>
            <w:szCs w:val="20"/>
            <w:lang w:val="pt-BR"/>
          </w:rPr>
          <w:t xml:space="preserve">érie e da 2ª </w:t>
        </w:r>
        <w:r w:rsidR="00B979D6" w:rsidRPr="00AF54D1">
          <w:rPr>
            <w:rFonts w:ascii="Verdana" w:hAnsi="Verdana"/>
            <w:bCs/>
            <w:sz w:val="20"/>
            <w:szCs w:val="20"/>
            <w:lang w:val="pt-BR"/>
          </w:rPr>
          <w:t>S</w:t>
        </w:r>
        <w:r w:rsidR="00DB0A8C" w:rsidRPr="00AF54D1">
          <w:rPr>
            <w:rFonts w:ascii="Verdana" w:hAnsi="Verdana"/>
            <w:bCs/>
            <w:sz w:val="20"/>
            <w:szCs w:val="20"/>
            <w:lang w:val="pt-BR"/>
          </w:rPr>
          <w:t>érie, conforme atualmente definidas nas cláusulas 4.6.1 e 4.6.2 da Escritura de Emissão</w:t>
        </w:r>
        <w:r w:rsidR="00B979D6" w:rsidRPr="00AF54D1">
          <w:rPr>
            <w:rFonts w:ascii="Verdana" w:hAnsi="Verdana"/>
            <w:bCs/>
            <w:sz w:val="20"/>
            <w:szCs w:val="20"/>
            <w:lang w:val="pt-BR"/>
          </w:rPr>
          <w:t>, conforme segue:</w:t>
        </w:r>
      </w:ins>
    </w:p>
    <w:p w14:paraId="41323AAB" w14:textId="77777777" w:rsidR="00B979D6" w:rsidRPr="00AF54D1" w:rsidRDefault="00B979D6" w:rsidP="005156A9">
      <w:pPr>
        <w:suppressAutoHyphens/>
        <w:spacing w:after="0" w:line="360" w:lineRule="auto"/>
        <w:rPr>
          <w:ins w:id="140" w:author="Bruno Bacchin" w:date="2022-02-24T18:28:00Z"/>
          <w:rFonts w:ascii="Verdana" w:hAnsi="Verdana"/>
          <w:bCs/>
          <w:sz w:val="20"/>
          <w:szCs w:val="20"/>
          <w:lang w:val="pt-BR"/>
        </w:rPr>
      </w:pPr>
    </w:p>
    <w:p w14:paraId="775C48CD" w14:textId="337CF413" w:rsidR="00AD6BCE" w:rsidRPr="00035B9D" w:rsidRDefault="00D76356" w:rsidP="00035B9D">
      <w:pPr>
        <w:tabs>
          <w:tab w:val="left" w:pos="709"/>
        </w:tabs>
        <w:suppressAutoHyphens/>
        <w:spacing w:line="320" w:lineRule="exact"/>
        <w:ind w:left="709"/>
        <w:rPr>
          <w:ins w:id="141" w:author="Bruno Bacchin" w:date="2022-02-24T18:28:00Z"/>
          <w:rFonts w:ascii="Verdana" w:hAnsi="Verdana"/>
          <w:i/>
          <w:iCs/>
          <w:sz w:val="20"/>
          <w:szCs w:val="20"/>
          <w:lang w:val="pt-BR"/>
        </w:rPr>
      </w:pPr>
      <w:ins w:id="142" w:author="Bruno Bacchin" w:date="2022-02-24T18:28:00Z">
        <w:r w:rsidRPr="00AF54D1">
          <w:rPr>
            <w:rFonts w:ascii="Verdana" w:hAnsi="Verdana"/>
            <w:bCs/>
            <w:sz w:val="20"/>
            <w:szCs w:val="20"/>
            <w:lang w:val="pt-BR"/>
          </w:rPr>
          <w:tab/>
        </w:r>
        <w:r w:rsidRPr="00035B9D">
          <w:rPr>
            <w:rFonts w:ascii="Verdana" w:hAnsi="Verdana"/>
            <w:bCs/>
            <w:i/>
            <w:iCs/>
            <w:sz w:val="20"/>
            <w:szCs w:val="20"/>
            <w:lang w:val="pt-BR"/>
          </w:rPr>
          <w:t>“</w:t>
        </w:r>
        <w:bookmarkStart w:id="143" w:name="_Ref264227032"/>
        <w:r w:rsidR="00AD6BCE" w:rsidRPr="00035B9D">
          <w:rPr>
            <w:rFonts w:ascii="Verdana" w:eastAsia="Arial Unicode MS" w:hAnsi="Verdana"/>
            <w:b/>
            <w:i/>
            <w:iCs/>
            <w:sz w:val="20"/>
            <w:szCs w:val="20"/>
            <w:lang w:val="pt-BR"/>
          </w:rPr>
          <w:t>4.6.1.</w:t>
        </w:r>
        <w:r w:rsidR="00AD6BCE" w:rsidRPr="00035B9D">
          <w:rPr>
            <w:rFonts w:ascii="Verdana" w:eastAsia="Arial Unicode MS" w:hAnsi="Verdana"/>
            <w:b/>
            <w:i/>
            <w:iCs/>
            <w:sz w:val="20"/>
            <w:szCs w:val="20"/>
            <w:lang w:val="pt-BR"/>
          </w:rPr>
          <w:tab/>
        </w:r>
        <w:bookmarkEnd w:id="143"/>
        <w:r w:rsidR="00AD6BCE" w:rsidRPr="00035B9D">
          <w:rPr>
            <w:rFonts w:ascii="Verdana" w:eastAsia="Arial Unicode MS" w:hAnsi="Verdana"/>
            <w:i/>
            <w:iCs/>
            <w:sz w:val="20"/>
            <w:szCs w:val="20"/>
            <w:lang w:val="pt-BR"/>
          </w:rPr>
          <w:t>O saldo do Valor Nominal Unitário das Debêntures da Primeira Série, será pago em</w:t>
        </w:r>
        <w:r w:rsidR="00AD6BCE" w:rsidRPr="00035B9D">
          <w:rPr>
            <w:rFonts w:ascii="Verdana" w:hAnsi="Verdana"/>
            <w:i/>
            <w:iCs/>
            <w:sz w:val="20"/>
            <w:szCs w:val="20"/>
            <w:lang w:val="pt-BR"/>
          </w:rPr>
          <w:t xml:space="preserve"> </w:t>
        </w:r>
        <w:r w:rsidR="003C02C8" w:rsidRPr="00035B9D">
          <w:rPr>
            <w:rFonts w:ascii="Verdana" w:hAnsi="Verdana"/>
            <w:i/>
            <w:iCs/>
            <w:sz w:val="20"/>
            <w:szCs w:val="20"/>
            <w:lang w:val="pt-BR"/>
          </w:rPr>
          <w:t>48</w:t>
        </w:r>
        <w:r w:rsidR="00AD6BCE" w:rsidRPr="00035B9D">
          <w:rPr>
            <w:rFonts w:ascii="Verdana" w:hAnsi="Verdana"/>
            <w:i/>
            <w:iCs/>
            <w:sz w:val="20"/>
            <w:szCs w:val="20"/>
            <w:lang w:val="pt-BR"/>
          </w:rPr>
          <w:t xml:space="preserve"> (</w:t>
        </w:r>
        <w:r w:rsidR="003C02C8" w:rsidRPr="00035B9D">
          <w:rPr>
            <w:rFonts w:ascii="Verdana" w:hAnsi="Verdana"/>
            <w:i/>
            <w:iCs/>
            <w:sz w:val="20"/>
            <w:szCs w:val="20"/>
            <w:lang w:val="pt-BR"/>
          </w:rPr>
          <w:t>quarenta e oito</w:t>
        </w:r>
        <w:r w:rsidR="00AD6BCE" w:rsidRPr="00035B9D">
          <w:rPr>
            <w:rFonts w:ascii="Verdana" w:hAnsi="Verdana"/>
            <w:i/>
            <w:iCs/>
            <w:sz w:val="20"/>
            <w:szCs w:val="20"/>
            <w:lang w:val="pt-BR"/>
          </w:rPr>
          <w:t xml:space="preserve">) parcelas </w:t>
        </w:r>
        <w:r w:rsidR="00D90F56" w:rsidRPr="00035B9D">
          <w:rPr>
            <w:rFonts w:ascii="Verdana" w:hAnsi="Verdana"/>
            <w:i/>
            <w:iCs/>
            <w:sz w:val="20"/>
            <w:szCs w:val="20"/>
            <w:lang w:val="pt-BR"/>
          </w:rPr>
          <w:t>desproporc</w:t>
        </w:r>
        <w:r w:rsidR="003C02C8">
          <w:rPr>
            <w:rFonts w:ascii="Verdana" w:hAnsi="Verdana"/>
            <w:i/>
            <w:iCs/>
            <w:sz w:val="20"/>
            <w:szCs w:val="20"/>
            <w:lang w:val="pt-BR"/>
          </w:rPr>
          <w:t>i</w:t>
        </w:r>
        <w:r w:rsidR="00D90F56" w:rsidRPr="00035B9D">
          <w:rPr>
            <w:rFonts w:ascii="Verdana" w:hAnsi="Verdana"/>
            <w:i/>
            <w:iCs/>
            <w:sz w:val="20"/>
            <w:szCs w:val="20"/>
            <w:lang w:val="pt-BR"/>
          </w:rPr>
          <w:t>ona</w:t>
        </w:r>
        <w:r w:rsidR="003C02C8">
          <w:rPr>
            <w:rFonts w:ascii="Verdana" w:hAnsi="Verdana"/>
            <w:i/>
            <w:iCs/>
            <w:sz w:val="20"/>
            <w:szCs w:val="20"/>
            <w:lang w:val="pt-BR"/>
          </w:rPr>
          <w:t>is</w:t>
        </w:r>
        <w:r w:rsidR="00AD6BCE" w:rsidRPr="00035B9D">
          <w:rPr>
            <w:rFonts w:ascii="Verdana" w:hAnsi="Verdana"/>
            <w:i/>
            <w:iCs/>
            <w:sz w:val="20"/>
            <w:szCs w:val="20"/>
            <w:lang w:val="pt-BR"/>
          </w:rPr>
          <w:t xml:space="preserve">, todo dia </w:t>
        </w:r>
        <w:r w:rsidR="00D90F56" w:rsidRPr="00035B9D">
          <w:rPr>
            <w:rFonts w:ascii="Verdana" w:hAnsi="Verdana"/>
            <w:i/>
            <w:iCs/>
            <w:sz w:val="20"/>
            <w:szCs w:val="20"/>
            <w:lang w:val="pt-BR"/>
          </w:rPr>
          <w:t xml:space="preserve">25 (vinte e cinco) </w:t>
        </w:r>
        <w:r w:rsidR="00AD6BCE" w:rsidRPr="00035B9D">
          <w:rPr>
            <w:rFonts w:ascii="Verdana" w:hAnsi="Verdana"/>
            <w:i/>
            <w:iCs/>
            <w:sz w:val="20"/>
            <w:szCs w:val="20"/>
            <w:lang w:val="pt-BR"/>
          </w:rPr>
          <w:t xml:space="preserve">de cada mês, </w:t>
        </w:r>
        <w:r w:rsidR="00AD6BCE" w:rsidRPr="00035B9D">
          <w:rPr>
            <w:rFonts w:ascii="Verdana" w:eastAsia="Arial Unicode MS" w:hAnsi="Verdana"/>
            <w:i/>
            <w:iCs/>
            <w:sz w:val="20"/>
            <w:szCs w:val="20"/>
            <w:lang w:val="pt-BR"/>
          </w:rPr>
          <w:t>de acordo com o cronograma de amortização abaixo</w:t>
        </w:r>
        <w:r w:rsidR="00AD6BCE" w:rsidRPr="00035B9D">
          <w:rPr>
            <w:rFonts w:ascii="Verdana" w:hAnsi="Verdana"/>
            <w:i/>
            <w:iCs/>
            <w:sz w:val="20"/>
            <w:szCs w:val="20"/>
            <w:lang w:val="pt-BR"/>
          </w:rPr>
          <w:t>, sendo o primeiro pagamento devido em 25 de maio de 2020 e a última amortização devida na Data de Vencimento das Debêntures da Primeira Série, conforme tabela abaixo, exceto nas hipóteses de declaração de vencimento antecipado, de Amortização Extraordinária Facultativa e/ou do Resgate Antecipado Facultativo Total:</w:t>
        </w:r>
      </w:ins>
      <w:ins w:id="144" w:author="Pedro Oliveira" w:date="2022-02-25T15:48:00Z">
        <w:r w:rsidR="0007411E">
          <w:rPr>
            <w:rFonts w:ascii="Verdana" w:hAnsi="Verdana"/>
            <w:i/>
            <w:iCs/>
            <w:sz w:val="20"/>
            <w:szCs w:val="20"/>
            <w:lang w:val="pt-BR"/>
          </w:rPr>
          <w:t xml:space="preserve"> [</w:t>
        </w:r>
        <w:r w:rsidR="0007411E" w:rsidRPr="0007411E">
          <w:rPr>
            <w:rFonts w:ascii="Verdana" w:hAnsi="Verdana"/>
            <w:i/>
            <w:iCs/>
            <w:sz w:val="20"/>
            <w:szCs w:val="20"/>
            <w:highlight w:val="green"/>
            <w:lang w:val="pt-BR"/>
          </w:rPr>
          <w:t xml:space="preserve">ajustar para data vencimento </w:t>
        </w:r>
      </w:ins>
      <w:ins w:id="145" w:author="Pedro Oliveira" w:date="2022-02-25T15:49:00Z">
        <w:r w:rsidR="0007411E" w:rsidRPr="0007411E">
          <w:rPr>
            <w:rFonts w:ascii="Verdana" w:hAnsi="Verdana"/>
            <w:i/>
            <w:iCs/>
            <w:sz w:val="20"/>
            <w:szCs w:val="20"/>
            <w:highlight w:val="green"/>
            <w:lang w:val="pt-BR"/>
          </w:rPr>
          <w:t>25/01/20</w:t>
        </w:r>
      </w:ins>
      <w:ins w:id="146" w:author="Pedro Oliveira" w:date="2022-02-25T15:48:00Z">
        <w:r w:rsidR="0007411E" w:rsidRPr="0007411E">
          <w:rPr>
            <w:rFonts w:ascii="Verdana" w:hAnsi="Verdana"/>
            <w:i/>
            <w:iCs/>
            <w:sz w:val="20"/>
            <w:szCs w:val="20"/>
            <w:highlight w:val="green"/>
            <w:lang w:val="pt-BR"/>
          </w:rPr>
          <w:t>26</w:t>
        </w:r>
      </w:ins>
      <w:ins w:id="147" w:author="Pedro Oliveira" w:date="2022-02-25T15:49:00Z">
        <w:r w:rsidR="0007411E" w:rsidRPr="0007411E">
          <w:rPr>
            <w:rFonts w:ascii="Verdana" w:hAnsi="Verdana"/>
            <w:i/>
            <w:iCs/>
            <w:sz w:val="20"/>
            <w:szCs w:val="20"/>
            <w:highlight w:val="green"/>
            <w:lang w:val="pt-BR"/>
          </w:rPr>
          <w:t>]</w:t>
        </w:r>
      </w:ins>
    </w:p>
    <w:tbl>
      <w:tblPr>
        <w:tblW w:w="0" w:type="auto"/>
        <w:jc w:val="center"/>
        <w:tblCellMar>
          <w:left w:w="70" w:type="dxa"/>
          <w:right w:w="70" w:type="dxa"/>
        </w:tblCellMar>
        <w:tblLook w:val="04A0" w:firstRow="1" w:lastRow="0" w:firstColumn="1" w:lastColumn="0" w:noHBand="0" w:noVBand="1"/>
      </w:tblPr>
      <w:tblGrid>
        <w:gridCol w:w="3418"/>
        <w:gridCol w:w="3528"/>
      </w:tblGrid>
      <w:tr w:rsidR="003C02C8" w:rsidRPr="00BA72D1" w14:paraId="6A1F23AF" w14:textId="77777777" w:rsidTr="00A162EA">
        <w:trPr>
          <w:jc w:val="center"/>
          <w:ins w:id="148" w:author="Bruno Bacchin" w:date="2022-02-24T18:28:00Z"/>
        </w:trPr>
        <w:tc>
          <w:tcPr>
            <w:tcW w:w="3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327D5" w14:textId="77777777" w:rsidR="001944E8" w:rsidRPr="00035B9D" w:rsidRDefault="001944E8" w:rsidP="007C09FF">
            <w:pPr>
              <w:spacing w:after="0"/>
              <w:jc w:val="center"/>
              <w:rPr>
                <w:ins w:id="149" w:author="Bruno Bacchin" w:date="2022-02-24T18:28:00Z"/>
                <w:rFonts w:ascii="Verdana" w:hAnsi="Verdana" w:cs="Calibri"/>
                <w:b/>
                <w:bCs/>
                <w:i/>
                <w:iCs/>
                <w:color w:val="000000"/>
                <w:sz w:val="20"/>
                <w:szCs w:val="20"/>
                <w:lang w:val="pt-BR" w:eastAsia="pt-BR"/>
              </w:rPr>
            </w:pPr>
            <w:ins w:id="150" w:author="Bruno Bacchin" w:date="2022-02-24T18:28:00Z">
              <w:r w:rsidRPr="00BA72D1">
                <w:rPr>
                  <w:rFonts w:ascii="Verdana" w:hAnsi="Verdana" w:cs="Calibri"/>
                  <w:b/>
                  <w:bCs/>
                  <w:i/>
                  <w:iCs/>
                  <w:color w:val="000000"/>
                  <w:sz w:val="20"/>
                  <w:szCs w:val="20"/>
                  <w:lang w:val="pt-BR"/>
                  <w:rPrChange w:id="151" w:author="Danilo Castiglione Ferreira" w:date="2022-02-25T17:47:00Z">
                    <w:rPr>
                      <w:rFonts w:ascii="Verdana" w:hAnsi="Verdana" w:cs="Calibri"/>
                      <w:b/>
                      <w:bCs/>
                      <w:i/>
                      <w:iCs/>
                      <w:color w:val="000000"/>
                      <w:sz w:val="20"/>
                      <w:szCs w:val="20"/>
                    </w:rPr>
                  </w:rPrChange>
                </w:rPr>
                <w:t xml:space="preserve">Data de Amortização das Debêntures da Primeira Série </w:t>
              </w:r>
            </w:ins>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0A6BF192" w14:textId="77777777" w:rsidR="001944E8" w:rsidRPr="00BA72D1" w:rsidRDefault="001944E8" w:rsidP="007C09FF">
            <w:pPr>
              <w:jc w:val="center"/>
              <w:rPr>
                <w:ins w:id="152" w:author="Bruno Bacchin" w:date="2022-02-24T18:28:00Z"/>
                <w:rFonts w:ascii="Verdana" w:hAnsi="Verdana" w:cs="Calibri"/>
                <w:b/>
                <w:bCs/>
                <w:i/>
                <w:iCs/>
                <w:color w:val="000000"/>
                <w:sz w:val="20"/>
                <w:szCs w:val="20"/>
                <w:lang w:val="pt-BR"/>
                <w:rPrChange w:id="153" w:author="Danilo Castiglione Ferreira" w:date="2022-02-25T17:47:00Z">
                  <w:rPr>
                    <w:ins w:id="154" w:author="Bruno Bacchin" w:date="2022-02-24T18:28:00Z"/>
                    <w:rFonts w:ascii="Verdana" w:hAnsi="Verdana" w:cs="Calibri"/>
                    <w:b/>
                    <w:bCs/>
                    <w:i/>
                    <w:iCs/>
                    <w:color w:val="000000"/>
                    <w:sz w:val="20"/>
                    <w:szCs w:val="20"/>
                  </w:rPr>
                </w:rPrChange>
              </w:rPr>
            </w:pPr>
            <w:ins w:id="155" w:author="Bruno Bacchin" w:date="2022-02-24T18:28:00Z">
              <w:r w:rsidRPr="00BA72D1">
                <w:rPr>
                  <w:rFonts w:ascii="Verdana" w:hAnsi="Verdana" w:cs="Calibri"/>
                  <w:b/>
                  <w:bCs/>
                  <w:i/>
                  <w:iCs/>
                  <w:color w:val="000000"/>
                  <w:sz w:val="20"/>
                  <w:szCs w:val="20"/>
                  <w:lang w:val="pt-BR"/>
                  <w:rPrChange w:id="156" w:author="Danilo Castiglione Ferreira" w:date="2022-02-25T17:47:00Z">
                    <w:rPr>
                      <w:rFonts w:ascii="Verdana" w:hAnsi="Verdana" w:cs="Calibri"/>
                      <w:b/>
                      <w:bCs/>
                      <w:i/>
                      <w:iCs/>
                      <w:color w:val="000000"/>
                      <w:sz w:val="20"/>
                      <w:szCs w:val="20"/>
                    </w:rPr>
                  </w:rPrChange>
                </w:rPr>
                <w:t xml:space="preserve">Percentual do saldo do Valor Nominal Unitário das Debêntures da Primeira Série a </w:t>
              </w:r>
              <w:proofErr w:type="gramStart"/>
              <w:r w:rsidRPr="00BA72D1">
                <w:rPr>
                  <w:rFonts w:ascii="Verdana" w:hAnsi="Verdana" w:cs="Calibri"/>
                  <w:b/>
                  <w:bCs/>
                  <w:i/>
                  <w:iCs/>
                  <w:color w:val="000000"/>
                  <w:sz w:val="20"/>
                  <w:szCs w:val="20"/>
                  <w:lang w:val="pt-BR"/>
                  <w:rPrChange w:id="157" w:author="Danilo Castiglione Ferreira" w:date="2022-02-25T17:47:00Z">
                    <w:rPr>
                      <w:rFonts w:ascii="Verdana" w:hAnsi="Verdana" w:cs="Calibri"/>
                      <w:b/>
                      <w:bCs/>
                      <w:i/>
                      <w:iCs/>
                      <w:color w:val="000000"/>
                      <w:sz w:val="20"/>
                      <w:szCs w:val="20"/>
                    </w:rPr>
                  </w:rPrChange>
                </w:rPr>
                <w:t>ser Amortizado</w:t>
              </w:r>
              <w:proofErr w:type="gramEnd"/>
            </w:ins>
          </w:p>
        </w:tc>
      </w:tr>
      <w:tr w:rsidR="003C02C8" w:rsidRPr="003C02C8" w14:paraId="6A69190E" w14:textId="77777777" w:rsidTr="00A162EA">
        <w:trPr>
          <w:jc w:val="center"/>
          <w:ins w:id="15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47A8F2E0" w14:textId="77777777" w:rsidR="001944E8" w:rsidRPr="00035B9D" w:rsidRDefault="001944E8" w:rsidP="007C09FF">
            <w:pPr>
              <w:jc w:val="center"/>
              <w:rPr>
                <w:ins w:id="159" w:author="Bruno Bacchin" w:date="2022-02-24T18:28:00Z"/>
                <w:rFonts w:ascii="Verdana" w:hAnsi="Verdana" w:cs="Calibri"/>
                <w:i/>
                <w:iCs/>
                <w:color w:val="000000"/>
                <w:sz w:val="20"/>
                <w:szCs w:val="20"/>
              </w:rPr>
            </w:pPr>
            <w:ins w:id="160" w:author="Bruno Bacchin" w:date="2022-02-24T18:28:00Z">
              <w:r w:rsidRPr="00035B9D">
                <w:rPr>
                  <w:rFonts w:ascii="Verdana" w:hAnsi="Verdana" w:cs="Calibri"/>
                  <w:i/>
                  <w:iCs/>
                  <w:color w:val="000000"/>
                  <w:sz w:val="20"/>
                  <w:szCs w:val="20"/>
                </w:rPr>
                <w:t>25/02/2023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377A5058" w14:textId="77777777" w:rsidR="001944E8" w:rsidRPr="00035B9D" w:rsidRDefault="001944E8" w:rsidP="007C09FF">
            <w:pPr>
              <w:jc w:val="center"/>
              <w:rPr>
                <w:ins w:id="161" w:author="Bruno Bacchin" w:date="2022-02-24T18:28:00Z"/>
                <w:rFonts w:ascii="Verdana" w:hAnsi="Verdana" w:cs="Calibri"/>
                <w:i/>
                <w:iCs/>
                <w:color w:val="000000"/>
                <w:sz w:val="20"/>
                <w:szCs w:val="20"/>
              </w:rPr>
            </w:pPr>
            <w:ins w:id="162" w:author="Bruno Bacchin" w:date="2022-02-24T18:28:00Z">
              <w:r w:rsidRPr="00035B9D">
                <w:rPr>
                  <w:rFonts w:ascii="Verdana" w:hAnsi="Verdana" w:cs="Calibri"/>
                  <w:i/>
                  <w:iCs/>
                  <w:color w:val="000000"/>
                  <w:sz w:val="20"/>
                  <w:szCs w:val="20"/>
                </w:rPr>
                <w:t>2,08333333%</w:t>
              </w:r>
            </w:ins>
          </w:p>
        </w:tc>
      </w:tr>
      <w:tr w:rsidR="003C02C8" w:rsidRPr="003C02C8" w14:paraId="5F06529D" w14:textId="77777777" w:rsidTr="00A162EA">
        <w:trPr>
          <w:jc w:val="center"/>
          <w:ins w:id="16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5CF32D2A" w14:textId="77777777" w:rsidR="001944E8" w:rsidRPr="00035B9D" w:rsidRDefault="001944E8" w:rsidP="007C09FF">
            <w:pPr>
              <w:jc w:val="center"/>
              <w:rPr>
                <w:ins w:id="164" w:author="Bruno Bacchin" w:date="2022-02-24T18:28:00Z"/>
                <w:rFonts w:ascii="Verdana" w:hAnsi="Verdana" w:cs="Calibri"/>
                <w:i/>
                <w:iCs/>
                <w:color w:val="000000"/>
                <w:sz w:val="20"/>
                <w:szCs w:val="20"/>
              </w:rPr>
            </w:pPr>
            <w:ins w:id="165" w:author="Bruno Bacchin" w:date="2022-02-24T18:28:00Z">
              <w:r w:rsidRPr="00035B9D">
                <w:rPr>
                  <w:rFonts w:ascii="Verdana" w:hAnsi="Verdana" w:cs="Calibri"/>
                  <w:i/>
                  <w:iCs/>
                  <w:color w:val="000000"/>
                  <w:sz w:val="20"/>
                  <w:szCs w:val="20"/>
                </w:rPr>
                <w:t>25/03/2023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7818807E" w14:textId="77777777" w:rsidR="001944E8" w:rsidRPr="00035B9D" w:rsidRDefault="001944E8" w:rsidP="007C09FF">
            <w:pPr>
              <w:jc w:val="center"/>
              <w:rPr>
                <w:ins w:id="166" w:author="Bruno Bacchin" w:date="2022-02-24T18:28:00Z"/>
                <w:rFonts w:ascii="Verdana" w:hAnsi="Verdana" w:cs="Calibri"/>
                <w:i/>
                <w:iCs/>
                <w:color w:val="000000"/>
                <w:sz w:val="20"/>
                <w:szCs w:val="20"/>
              </w:rPr>
            </w:pPr>
            <w:ins w:id="167" w:author="Bruno Bacchin" w:date="2022-02-24T18:28:00Z">
              <w:r w:rsidRPr="00035B9D">
                <w:rPr>
                  <w:rFonts w:ascii="Verdana" w:hAnsi="Verdana" w:cs="Calibri"/>
                  <w:i/>
                  <w:iCs/>
                  <w:color w:val="000000"/>
                  <w:sz w:val="20"/>
                  <w:szCs w:val="20"/>
                </w:rPr>
                <w:t>2,12765957%</w:t>
              </w:r>
            </w:ins>
          </w:p>
        </w:tc>
      </w:tr>
      <w:tr w:rsidR="003C02C8" w:rsidRPr="003C02C8" w14:paraId="5F570FB2" w14:textId="77777777" w:rsidTr="00A162EA">
        <w:trPr>
          <w:jc w:val="center"/>
          <w:ins w:id="16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09C4028" w14:textId="77777777" w:rsidR="001944E8" w:rsidRPr="00035B9D" w:rsidRDefault="001944E8" w:rsidP="007C09FF">
            <w:pPr>
              <w:jc w:val="center"/>
              <w:rPr>
                <w:ins w:id="169" w:author="Bruno Bacchin" w:date="2022-02-24T18:28:00Z"/>
                <w:rFonts w:ascii="Verdana" w:hAnsi="Verdana" w:cs="Calibri"/>
                <w:i/>
                <w:iCs/>
                <w:color w:val="000000"/>
                <w:sz w:val="20"/>
                <w:szCs w:val="20"/>
              </w:rPr>
            </w:pPr>
            <w:ins w:id="170" w:author="Bruno Bacchin" w:date="2022-02-24T18:28:00Z">
              <w:r w:rsidRPr="00035B9D">
                <w:rPr>
                  <w:rFonts w:ascii="Verdana" w:hAnsi="Verdana" w:cs="Calibri"/>
                  <w:i/>
                  <w:iCs/>
                  <w:color w:val="000000"/>
                  <w:sz w:val="20"/>
                  <w:szCs w:val="20"/>
                </w:rPr>
                <w:t>25/04/2023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55560051" w14:textId="77777777" w:rsidR="001944E8" w:rsidRPr="00035B9D" w:rsidRDefault="001944E8" w:rsidP="007C09FF">
            <w:pPr>
              <w:jc w:val="center"/>
              <w:rPr>
                <w:ins w:id="171" w:author="Bruno Bacchin" w:date="2022-02-24T18:28:00Z"/>
                <w:rFonts w:ascii="Verdana" w:hAnsi="Verdana" w:cs="Calibri"/>
                <w:i/>
                <w:iCs/>
                <w:color w:val="000000"/>
                <w:sz w:val="20"/>
                <w:szCs w:val="20"/>
              </w:rPr>
            </w:pPr>
            <w:ins w:id="172" w:author="Bruno Bacchin" w:date="2022-02-24T18:28:00Z">
              <w:r w:rsidRPr="00035B9D">
                <w:rPr>
                  <w:rFonts w:ascii="Verdana" w:hAnsi="Verdana" w:cs="Calibri"/>
                  <w:i/>
                  <w:iCs/>
                  <w:color w:val="000000"/>
                  <w:sz w:val="20"/>
                  <w:szCs w:val="20"/>
                </w:rPr>
                <w:t>2,17391304%</w:t>
              </w:r>
            </w:ins>
          </w:p>
        </w:tc>
      </w:tr>
      <w:tr w:rsidR="003C02C8" w:rsidRPr="003C02C8" w14:paraId="431E5FCF" w14:textId="77777777" w:rsidTr="00A162EA">
        <w:trPr>
          <w:jc w:val="center"/>
          <w:ins w:id="17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A020B90" w14:textId="77777777" w:rsidR="001944E8" w:rsidRPr="00035B9D" w:rsidRDefault="001944E8" w:rsidP="007C09FF">
            <w:pPr>
              <w:jc w:val="center"/>
              <w:rPr>
                <w:ins w:id="174" w:author="Bruno Bacchin" w:date="2022-02-24T18:28:00Z"/>
                <w:rFonts w:ascii="Verdana" w:hAnsi="Verdana" w:cs="Calibri"/>
                <w:i/>
                <w:iCs/>
                <w:color w:val="000000"/>
                <w:sz w:val="20"/>
                <w:szCs w:val="20"/>
              </w:rPr>
            </w:pPr>
            <w:ins w:id="175" w:author="Bruno Bacchin" w:date="2022-02-24T18:28:00Z">
              <w:r w:rsidRPr="00035B9D">
                <w:rPr>
                  <w:rFonts w:ascii="Verdana" w:hAnsi="Verdana" w:cs="Calibri"/>
                  <w:i/>
                  <w:iCs/>
                  <w:color w:val="000000"/>
                  <w:sz w:val="20"/>
                  <w:szCs w:val="20"/>
                </w:rPr>
                <w:t>25/05/2023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2B825C5F" w14:textId="77777777" w:rsidR="001944E8" w:rsidRPr="00035B9D" w:rsidRDefault="001944E8" w:rsidP="007C09FF">
            <w:pPr>
              <w:jc w:val="center"/>
              <w:rPr>
                <w:ins w:id="176" w:author="Bruno Bacchin" w:date="2022-02-24T18:28:00Z"/>
                <w:rFonts w:ascii="Verdana" w:hAnsi="Verdana" w:cs="Calibri"/>
                <w:i/>
                <w:iCs/>
                <w:color w:val="000000"/>
                <w:sz w:val="20"/>
                <w:szCs w:val="20"/>
              </w:rPr>
            </w:pPr>
            <w:ins w:id="177" w:author="Bruno Bacchin" w:date="2022-02-24T18:28:00Z">
              <w:r w:rsidRPr="00035B9D">
                <w:rPr>
                  <w:rFonts w:ascii="Verdana" w:hAnsi="Verdana" w:cs="Calibri"/>
                  <w:i/>
                  <w:iCs/>
                  <w:color w:val="000000"/>
                  <w:sz w:val="20"/>
                  <w:szCs w:val="20"/>
                </w:rPr>
                <w:t>2,22222222%</w:t>
              </w:r>
            </w:ins>
          </w:p>
        </w:tc>
      </w:tr>
      <w:tr w:rsidR="003C02C8" w:rsidRPr="003C02C8" w14:paraId="335DA9E2" w14:textId="77777777" w:rsidTr="00A162EA">
        <w:trPr>
          <w:jc w:val="center"/>
          <w:ins w:id="17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F4E63FC" w14:textId="77777777" w:rsidR="001944E8" w:rsidRPr="00035B9D" w:rsidRDefault="001944E8" w:rsidP="007C09FF">
            <w:pPr>
              <w:jc w:val="center"/>
              <w:rPr>
                <w:ins w:id="179" w:author="Bruno Bacchin" w:date="2022-02-24T18:28:00Z"/>
                <w:rFonts w:ascii="Verdana" w:hAnsi="Verdana" w:cs="Calibri"/>
                <w:i/>
                <w:iCs/>
                <w:color w:val="000000"/>
                <w:sz w:val="20"/>
                <w:szCs w:val="20"/>
              </w:rPr>
            </w:pPr>
            <w:ins w:id="180" w:author="Bruno Bacchin" w:date="2022-02-24T18:28:00Z">
              <w:r w:rsidRPr="00035B9D">
                <w:rPr>
                  <w:rFonts w:ascii="Verdana" w:hAnsi="Verdana" w:cs="Calibri"/>
                  <w:i/>
                  <w:iCs/>
                  <w:color w:val="000000"/>
                  <w:sz w:val="20"/>
                  <w:szCs w:val="20"/>
                </w:rPr>
                <w:t>25/06/2023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7D5EA7F0" w14:textId="77777777" w:rsidR="001944E8" w:rsidRPr="00035B9D" w:rsidRDefault="001944E8" w:rsidP="007C09FF">
            <w:pPr>
              <w:jc w:val="center"/>
              <w:rPr>
                <w:ins w:id="181" w:author="Bruno Bacchin" w:date="2022-02-24T18:28:00Z"/>
                <w:rFonts w:ascii="Verdana" w:hAnsi="Verdana" w:cs="Calibri"/>
                <w:i/>
                <w:iCs/>
                <w:color w:val="000000"/>
                <w:sz w:val="20"/>
                <w:szCs w:val="20"/>
              </w:rPr>
            </w:pPr>
            <w:ins w:id="182" w:author="Bruno Bacchin" w:date="2022-02-24T18:28:00Z">
              <w:r w:rsidRPr="00035B9D">
                <w:rPr>
                  <w:rFonts w:ascii="Verdana" w:hAnsi="Verdana" w:cs="Calibri"/>
                  <w:i/>
                  <w:iCs/>
                  <w:color w:val="000000"/>
                  <w:sz w:val="20"/>
                  <w:szCs w:val="20"/>
                </w:rPr>
                <w:t>2,27272727%</w:t>
              </w:r>
            </w:ins>
          </w:p>
        </w:tc>
      </w:tr>
      <w:tr w:rsidR="003C02C8" w:rsidRPr="003C02C8" w14:paraId="3E6145B9" w14:textId="77777777" w:rsidTr="00A162EA">
        <w:trPr>
          <w:jc w:val="center"/>
          <w:ins w:id="18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B4B1B25" w14:textId="77777777" w:rsidR="001944E8" w:rsidRPr="00035B9D" w:rsidRDefault="001944E8" w:rsidP="007C09FF">
            <w:pPr>
              <w:jc w:val="center"/>
              <w:rPr>
                <w:ins w:id="184" w:author="Bruno Bacchin" w:date="2022-02-24T18:28:00Z"/>
                <w:rFonts w:ascii="Verdana" w:hAnsi="Verdana" w:cs="Calibri"/>
                <w:i/>
                <w:iCs/>
                <w:color w:val="000000"/>
                <w:sz w:val="20"/>
                <w:szCs w:val="20"/>
              </w:rPr>
            </w:pPr>
            <w:ins w:id="185" w:author="Bruno Bacchin" w:date="2022-02-24T18:28:00Z">
              <w:r w:rsidRPr="00035B9D">
                <w:rPr>
                  <w:rFonts w:ascii="Verdana" w:hAnsi="Verdana" w:cs="Calibri"/>
                  <w:i/>
                  <w:iCs/>
                  <w:color w:val="000000"/>
                  <w:sz w:val="20"/>
                  <w:szCs w:val="20"/>
                </w:rPr>
                <w:t>25/07/2023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7B5D1E53" w14:textId="77777777" w:rsidR="001944E8" w:rsidRPr="00035B9D" w:rsidRDefault="001944E8" w:rsidP="007C09FF">
            <w:pPr>
              <w:jc w:val="center"/>
              <w:rPr>
                <w:ins w:id="186" w:author="Bruno Bacchin" w:date="2022-02-24T18:28:00Z"/>
                <w:rFonts w:ascii="Verdana" w:hAnsi="Verdana" w:cs="Calibri"/>
                <w:i/>
                <w:iCs/>
                <w:color w:val="000000"/>
                <w:sz w:val="20"/>
                <w:szCs w:val="20"/>
              </w:rPr>
            </w:pPr>
            <w:ins w:id="187" w:author="Bruno Bacchin" w:date="2022-02-24T18:28:00Z">
              <w:r w:rsidRPr="00035B9D">
                <w:rPr>
                  <w:rFonts w:ascii="Verdana" w:hAnsi="Verdana" w:cs="Calibri"/>
                  <w:i/>
                  <w:iCs/>
                  <w:color w:val="000000"/>
                  <w:sz w:val="20"/>
                  <w:szCs w:val="20"/>
                </w:rPr>
                <w:t>2,32558140%</w:t>
              </w:r>
            </w:ins>
          </w:p>
        </w:tc>
      </w:tr>
      <w:tr w:rsidR="003C02C8" w:rsidRPr="003C02C8" w14:paraId="1CA4E042" w14:textId="77777777" w:rsidTr="00A162EA">
        <w:trPr>
          <w:jc w:val="center"/>
          <w:ins w:id="18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4BC8F84" w14:textId="77777777" w:rsidR="001944E8" w:rsidRPr="00035B9D" w:rsidRDefault="001944E8" w:rsidP="007C09FF">
            <w:pPr>
              <w:jc w:val="center"/>
              <w:rPr>
                <w:ins w:id="189" w:author="Bruno Bacchin" w:date="2022-02-24T18:28:00Z"/>
                <w:rFonts w:ascii="Verdana" w:hAnsi="Verdana" w:cs="Calibri"/>
                <w:i/>
                <w:iCs/>
                <w:color w:val="000000"/>
                <w:sz w:val="20"/>
                <w:szCs w:val="20"/>
              </w:rPr>
            </w:pPr>
            <w:ins w:id="190" w:author="Bruno Bacchin" w:date="2022-02-24T18:28:00Z">
              <w:r w:rsidRPr="00035B9D">
                <w:rPr>
                  <w:rFonts w:ascii="Verdana" w:hAnsi="Verdana" w:cs="Calibri"/>
                  <w:i/>
                  <w:iCs/>
                  <w:color w:val="000000"/>
                  <w:sz w:val="20"/>
                  <w:szCs w:val="20"/>
                </w:rPr>
                <w:t>25/08/2023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40DA9577" w14:textId="77777777" w:rsidR="001944E8" w:rsidRPr="00035B9D" w:rsidRDefault="001944E8" w:rsidP="007C09FF">
            <w:pPr>
              <w:jc w:val="center"/>
              <w:rPr>
                <w:ins w:id="191" w:author="Bruno Bacchin" w:date="2022-02-24T18:28:00Z"/>
                <w:rFonts w:ascii="Verdana" w:hAnsi="Verdana" w:cs="Calibri"/>
                <w:i/>
                <w:iCs/>
                <w:color w:val="000000"/>
                <w:sz w:val="20"/>
                <w:szCs w:val="20"/>
              </w:rPr>
            </w:pPr>
            <w:ins w:id="192" w:author="Bruno Bacchin" w:date="2022-02-24T18:28:00Z">
              <w:r w:rsidRPr="00035B9D">
                <w:rPr>
                  <w:rFonts w:ascii="Verdana" w:hAnsi="Verdana" w:cs="Calibri"/>
                  <w:i/>
                  <w:iCs/>
                  <w:color w:val="000000"/>
                  <w:sz w:val="20"/>
                  <w:szCs w:val="20"/>
                </w:rPr>
                <w:t>2,38095238%</w:t>
              </w:r>
            </w:ins>
          </w:p>
        </w:tc>
      </w:tr>
      <w:tr w:rsidR="003C02C8" w:rsidRPr="003C02C8" w14:paraId="472D07D3" w14:textId="77777777" w:rsidTr="00A162EA">
        <w:trPr>
          <w:jc w:val="center"/>
          <w:ins w:id="19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C3BF846" w14:textId="77777777" w:rsidR="001944E8" w:rsidRPr="00035B9D" w:rsidRDefault="001944E8" w:rsidP="007C09FF">
            <w:pPr>
              <w:jc w:val="center"/>
              <w:rPr>
                <w:ins w:id="194" w:author="Bruno Bacchin" w:date="2022-02-24T18:28:00Z"/>
                <w:rFonts w:ascii="Verdana" w:hAnsi="Verdana" w:cs="Calibri"/>
                <w:i/>
                <w:iCs/>
                <w:color w:val="000000"/>
                <w:sz w:val="20"/>
                <w:szCs w:val="20"/>
              </w:rPr>
            </w:pPr>
            <w:ins w:id="195" w:author="Bruno Bacchin" w:date="2022-02-24T18:28:00Z">
              <w:r w:rsidRPr="00035B9D">
                <w:rPr>
                  <w:rFonts w:ascii="Verdana" w:hAnsi="Verdana" w:cs="Calibri"/>
                  <w:i/>
                  <w:iCs/>
                  <w:color w:val="000000"/>
                  <w:sz w:val="20"/>
                  <w:szCs w:val="20"/>
                </w:rPr>
                <w:t>25/09/2023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23B08D64" w14:textId="77777777" w:rsidR="001944E8" w:rsidRPr="00035B9D" w:rsidRDefault="001944E8" w:rsidP="007C09FF">
            <w:pPr>
              <w:jc w:val="center"/>
              <w:rPr>
                <w:ins w:id="196" w:author="Bruno Bacchin" w:date="2022-02-24T18:28:00Z"/>
                <w:rFonts w:ascii="Verdana" w:hAnsi="Verdana" w:cs="Calibri"/>
                <w:i/>
                <w:iCs/>
                <w:color w:val="000000"/>
                <w:sz w:val="20"/>
                <w:szCs w:val="20"/>
              </w:rPr>
            </w:pPr>
            <w:ins w:id="197" w:author="Bruno Bacchin" w:date="2022-02-24T18:28:00Z">
              <w:r w:rsidRPr="00035B9D">
                <w:rPr>
                  <w:rFonts w:ascii="Verdana" w:hAnsi="Verdana" w:cs="Calibri"/>
                  <w:i/>
                  <w:iCs/>
                  <w:color w:val="000000"/>
                  <w:sz w:val="20"/>
                  <w:szCs w:val="20"/>
                </w:rPr>
                <w:t>2,43902439%</w:t>
              </w:r>
            </w:ins>
          </w:p>
        </w:tc>
      </w:tr>
      <w:tr w:rsidR="003C02C8" w:rsidRPr="003C02C8" w14:paraId="2F226B92" w14:textId="77777777" w:rsidTr="00A162EA">
        <w:trPr>
          <w:jc w:val="center"/>
          <w:ins w:id="19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59202F8" w14:textId="77777777" w:rsidR="001944E8" w:rsidRPr="00035B9D" w:rsidRDefault="001944E8" w:rsidP="007C09FF">
            <w:pPr>
              <w:jc w:val="center"/>
              <w:rPr>
                <w:ins w:id="199" w:author="Bruno Bacchin" w:date="2022-02-24T18:28:00Z"/>
                <w:rFonts w:ascii="Verdana" w:hAnsi="Verdana" w:cs="Calibri"/>
                <w:i/>
                <w:iCs/>
                <w:color w:val="000000"/>
                <w:sz w:val="20"/>
                <w:szCs w:val="20"/>
              </w:rPr>
            </w:pPr>
            <w:ins w:id="200" w:author="Bruno Bacchin" w:date="2022-02-24T18:28:00Z">
              <w:r w:rsidRPr="00035B9D">
                <w:rPr>
                  <w:rFonts w:ascii="Verdana" w:hAnsi="Verdana" w:cs="Calibri"/>
                  <w:i/>
                  <w:iCs/>
                  <w:color w:val="000000"/>
                  <w:sz w:val="20"/>
                  <w:szCs w:val="20"/>
                </w:rPr>
                <w:t>25/10/2023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6D88AB59" w14:textId="77777777" w:rsidR="001944E8" w:rsidRPr="00035B9D" w:rsidRDefault="001944E8" w:rsidP="007C09FF">
            <w:pPr>
              <w:jc w:val="center"/>
              <w:rPr>
                <w:ins w:id="201" w:author="Bruno Bacchin" w:date="2022-02-24T18:28:00Z"/>
                <w:rFonts w:ascii="Verdana" w:hAnsi="Verdana" w:cs="Calibri"/>
                <w:i/>
                <w:iCs/>
                <w:color w:val="000000"/>
                <w:sz w:val="20"/>
                <w:szCs w:val="20"/>
              </w:rPr>
            </w:pPr>
            <w:ins w:id="202" w:author="Bruno Bacchin" w:date="2022-02-24T18:28:00Z">
              <w:r w:rsidRPr="00035B9D">
                <w:rPr>
                  <w:rFonts w:ascii="Verdana" w:hAnsi="Verdana" w:cs="Calibri"/>
                  <w:i/>
                  <w:iCs/>
                  <w:color w:val="000000"/>
                  <w:sz w:val="20"/>
                  <w:szCs w:val="20"/>
                </w:rPr>
                <w:t>2,50000000%</w:t>
              </w:r>
            </w:ins>
          </w:p>
        </w:tc>
      </w:tr>
      <w:tr w:rsidR="003C02C8" w:rsidRPr="003C02C8" w14:paraId="1F7EB817" w14:textId="77777777" w:rsidTr="00A162EA">
        <w:trPr>
          <w:jc w:val="center"/>
          <w:ins w:id="20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56858BCA" w14:textId="77777777" w:rsidR="001944E8" w:rsidRPr="00035B9D" w:rsidRDefault="001944E8" w:rsidP="007C09FF">
            <w:pPr>
              <w:jc w:val="center"/>
              <w:rPr>
                <w:ins w:id="204" w:author="Bruno Bacchin" w:date="2022-02-24T18:28:00Z"/>
                <w:rFonts w:ascii="Verdana" w:hAnsi="Verdana" w:cs="Calibri"/>
                <w:i/>
                <w:iCs/>
                <w:color w:val="000000"/>
                <w:sz w:val="20"/>
                <w:szCs w:val="20"/>
              </w:rPr>
            </w:pPr>
            <w:ins w:id="205" w:author="Bruno Bacchin" w:date="2022-02-24T18:28:00Z">
              <w:r w:rsidRPr="00035B9D">
                <w:rPr>
                  <w:rFonts w:ascii="Verdana" w:hAnsi="Verdana" w:cs="Calibri"/>
                  <w:i/>
                  <w:iCs/>
                  <w:color w:val="000000"/>
                  <w:sz w:val="20"/>
                  <w:szCs w:val="20"/>
                </w:rPr>
                <w:t>25/11/2023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5C50B6B9" w14:textId="77777777" w:rsidR="001944E8" w:rsidRPr="00035B9D" w:rsidRDefault="001944E8" w:rsidP="007C09FF">
            <w:pPr>
              <w:jc w:val="center"/>
              <w:rPr>
                <w:ins w:id="206" w:author="Bruno Bacchin" w:date="2022-02-24T18:28:00Z"/>
                <w:rFonts w:ascii="Verdana" w:hAnsi="Verdana" w:cs="Calibri"/>
                <w:i/>
                <w:iCs/>
                <w:color w:val="000000"/>
                <w:sz w:val="20"/>
                <w:szCs w:val="20"/>
              </w:rPr>
            </w:pPr>
            <w:ins w:id="207" w:author="Bruno Bacchin" w:date="2022-02-24T18:28:00Z">
              <w:r w:rsidRPr="00035B9D">
                <w:rPr>
                  <w:rFonts w:ascii="Verdana" w:hAnsi="Verdana" w:cs="Calibri"/>
                  <w:i/>
                  <w:iCs/>
                  <w:color w:val="000000"/>
                  <w:sz w:val="20"/>
                  <w:szCs w:val="20"/>
                </w:rPr>
                <w:t>2,56410256%</w:t>
              </w:r>
            </w:ins>
          </w:p>
        </w:tc>
      </w:tr>
      <w:tr w:rsidR="003C02C8" w:rsidRPr="003C02C8" w14:paraId="20E183E6" w14:textId="77777777" w:rsidTr="00A162EA">
        <w:trPr>
          <w:jc w:val="center"/>
          <w:ins w:id="20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5B691EE0" w14:textId="77777777" w:rsidR="001944E8" w:rsidRPr="00035B9D" w:rsidRDefault="001944E8" w:rsidP="007C09FF">
            <w:pPr>
              <w:jc w:val="center"/>
              <w:rPr>
                <w:ins w:id="209" w:author="Bruno Bacchin" w:date="2022-02-24T18:28:00Z"/>
                <w:rFonts w:ascii="Verdana" w:hAnsi="Verdana" w:cs="Calibri"/>
                <w:i/>
                <w:iCs/>
                <w:color w:val="000000"/>
                <w:sz w:val="20"/>
                <w:szCs w:val="20"/>
              </w:rPr>
            </w:pPr>
            <w:ins w:id="210" w:author="Bruno Bacchin" w:date="2022-02-24T18:28:00Z">
              <w:r w:rsidRPr="00035B9D">
                <w:rPr>
                  <w:rFonts w:ascii="Verdana" w:hAnsi="Verdana" w:cs="Calibri"/>
                  <w:i/>
                  <w:iCs/>
                  <w:color w:val="000000"/>
                  <w:sz w:val="20"/>
                  <w:szCs w:val="20"/>
                </w:rPr>
                <w:t>25/12/2023</w:t>
              </w:r>
            </w:ins>
          </w:p>
        </w:tc>
        <w:tc>
          <w:tcPr>
            <w:tcW w:w="3528" w:type="dxa"/>
            <w:tcBorders>
              <w:top w:val="nil"/>
              <w:left w:val="nil"/>
              <w:bottom w:val="single" w:sz="4" w:space="0" w:color="auto"/>
              <w:right w:val="single" w:sz="4" w:space="0" w:color="auto"/>
            </w:tcBorders>
            <w:shd w:val="clear" w:color="000000" w:fill="FFFFFF"/>
            <w:noWrap/>
            <w:vAlign w:val="bottom"/>
            <w:hideMark/>
          </w:tcPr>
          <w:p w14:paraId="6AD24D04" w14:textId="77777777" w:rsidR="001944E8" w:rsidRPr="00035B9D" w:rsidRDefault="001944E8" w:rsidP="007C09FF">
            <w:pPr>
              <w:jc w:val="center"/>
              <w:rPr>
                <w:ins w:id="211" w:author="Bruno Bacchin" w:date="2022-02-24T18:28:00Z"/>
                <w:rFonts w:ascii="Verdana" w:hAnsi="Verdana" w:cs="Calibri"/>
                <w:i/>
                <w:iCs/>
                <w:color w:val="000000"/>
                <w:sz w:val="20"/>
                <w:szCs w:val="20"/>
              </w:rPr>
            </w:pPr>
            <w:ins w:id="212" w:author="Bruno Bacchin" w:date="2022-02-24T18:28:00Z">
              <w:r w:rsidRPr="00035B9D">
                <w:rPr>
                  <w:rFonts w:ascii="Verdana" w:hAnsi="Verdana" w:cs="Calibri"/>
                  <w:i/>
                  <w:iCs/>
                  <w:color w:val="000000"/>
                  <w:sz w:val="20"/>
                  <w:szCs w:val="20"/>
                </w:rPr>
                <w:t>2,63157895%</w:t>
              </w:r>
            </w:ins>
          </w:p>
        </w:tc>
      </w:tr>
      <w:tr w:rsidR="003C02C8" w:rsidRPr="003C02C8" w14:paraId="487374B8" w14:textId="77777777" w:rsidTr="00A162EA">
        <w:trPr>
          <w:jc w:val="center"/>
          <w:ins w:id="21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068DC255" w14:textId="77777777" w:rsidR="001944E8" w:rsidRPr="00035B9D" w:rsidRDefault="001944E8" w:rsidP="007C09FF">
            <w:pPr>
              <w:jc w:val="center"/>
              <w:rPr>
                <w:ins w:id="214" w:author="Bruno Bacchin" w:date="2022-02-24T18:28:00Z"/>
                <w:rFonts w:ascii="Verdana" w:hAnsi="Verdana" w:cs="Calibri"/>
                <w:i/>
                <w:iCs/>
                <w:color w:val="000000"/>
                <w:sz w:val="20"/>
                <w:szCs w:val="20"/>
              </w:rPr>
            </w:pPr>
            <w:ins w:id="215" w:author="Bruno Bacchin" w:date="2022-02-24T18:28:00Z">
              <w:r w:rsidRPr="00035B9D">
                <w:rPr>
                  <w:rFonts w:ascii="Verdana" w:hAnsi="Verdana" w:cs="Calibri"/>
                  <w:i/>
                  <w:iCs/>
                  <w:color w:val="000000"/>
                  <w:sz w:val="20"/>
                  <w:szCs w:val="20"/>
                </w:rPr>
                <w:lastRenderedPageBreak/>
                <w:t>25/01/2024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0764FE11" w14:textId="77777777" w:rsidR="001944E8" w:rsidRPr="00035B9D" w:rsidRDefault="001944E8" w:rsidP="007C09FF">
            <w:pPr>
              <w:jc w:val="center"/>
              <w:rPr>
                <w:ins w:id="216" w:author="Bruno Bacchin" w:date="2022-02-24T18:28:00Z"/>
                <w:rFonts w:ascii="Verdana" w:hAnsi="Verdana" w:cs="Calibri"/>
                <w:i/>
                <w:iCs/>
                <w:color w:val="000000"/>
                <w:sz w:val="20"/>
                <w:szCs w:val="20"/>
              </w:rPr>
            </w:pPr>
            <w:ins w:id="217" w:author="Bruno Bacchin" w:date="2022-02-24T18:28:00Z">
              <w:r w:rsidRPr="00035B9D">
                <w:rPr>
                  <w:rFonts w:ascii="Verdana" w:hAnsi="Verdana" w:cs="Calibri"/>
                  <w:i/>
                  <w:iCs/>
                  <w:color w:val="000000"/>
                  <w:sz w:val="20"/>
                  <w:szCs w:val="20"/>
                </w:rPr>
                <w:t>2,70270270%</w:t>
              </w:r>
            </w:ins>
          </w:p>
        </w:tc>
      </w:tr>
      <w:tr w:rsidR="003C02C8" w:rsidRPr="003C02C8" w14:paraId="141F820A" w14:textId="77777777" w:rsidTr="00A162EA">
        <w:trPr>
          <w:jc w:val="center"/>
          <w:ins w:id="21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0518692" w14:textId="77777777" w:rsidR="001944E8" w:rsidRPr="00035B9D" w:rsidRDefault="001944E8" w:rsidP="007C09FF">
            <w:pPr>
              <w:jc w:val="center"/>
              <w:rPr>
                <w:ins w:id="219" w:author="Bruno Bacchin" w:date="2022-02-24T18:28:00Z"/>
                <w:rFonts w:ascii="Verdana" w:hAnsi="Verdana" w:cs="Calibri"/>
                <w:i/>
                <w:iCs/>
                <w:color w:val="000000"/>
                <w:sz w:val="20"/>
                <w:szCs w:val="20"/>
              </w:rPr>
            </w:pPr>
            <w:ins w:id="220" w:author="Bruno Bacchin" w:date="2022-02-24T18:28:00Z">
              <w:r w:rsidRPr="00035B9D">
                <w:rPr>
                  <w:rFonts w:ascii="Verdana" w:hAnsi="Verdana" w:cs="Calibri"/>
                  <w:i/>
                  <w:iCs/>
                  <w:color w:val="000000"/>
                  <w:sz w:val="20"/>
                  <w:szCs w:val="20"/>
                </w:rPr>
                <w:t>25/02/2024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22A44CB5" w14:textId="77777777" w:rsidR="001944E8" w:rsidRPr="00035B9D" w:rsidRDefault="001944E8" w:rsidP="007C09FF">
            <w:pPr>
              <w:jc w:val="center"/>
              <w:rPr>
                <w:ins w:id="221" w:author="Bruno Bacchin" w:date="2022-02-24T18:28:00Z"/>
                <w:rFonts w:ascii="Verdana" w:hAnsi="Verdana" w:cs="Calibri"/>
                <w:i/>
                <w:iCs/>
                <w:color w:val="000000"/>
                <w:sz w:val="20"/>
                <w:szCs w:val="20"/>
              </w:rPr>
            </w:pPr>
            <w:ins w:id="222" w:author="Bruno Bacchin" w:date="2022-02-24T18:28:00Z">
              <w:r w:rsidRPr="00035B9D">
                <w:rPr>
                  <w:rFonts w:ascii="Verdana" w:hAnsi="Verdana" w:cs="Calibri"/>
                  <w:i/>
                  <w:iCs/>
                  <w:color w:val="000000"/>
                  <w:sz w:val="20"/>
                  <w:szCs w:val="20"/>
                </w:rPr>
                <w:t>2,77777778%</w:t>
              </w:r>
            </w:ins>
          </w:p>
        </w:tc>
      </w:tr>
      <w:tr w:rsidR="003C02C8" w:rsidRPr="003C02C8" w14:paraId="772422A5" w14:textId="77777777" w:rsidTr="00A162EA">
        <w:trPr>
          <w:jc w:val="center"/>
          <w:ins w:id="22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7CC7BA6" w14:textId="77777777" w:rsidR="001944E8" w:rsidRPr="00035B9D" w:rsidRDefault="001944E8" w:rsidP="007C09FF">
            <w:pPr>
              <w:jc w:val="center"/>
              <w:rPr>
                <w:ins w:id="224" w:author="Bruno Bacchin" w:date="2022-02-24T18:28:00Z"/>
                <w:rFonts w:ascii="Verdana" w:hAnsi="Verdana" w:cs="Calibri"/>
                <w:i/>
                <w:iCs/>
                <w:color w:val="000000"/>
                <w:sz w:val="20"/>
                <w:szCs w:val="20"/>
              </w:rPr>
            </w:pPr>
            <w:ins w:id="225" w:author="Bruno Bacchin" w:date="2022-02-24T18:28:00Z">
              <w:r w:rsidRPr="00035B9D">
                <w:rPr>
                  <w:rFonts w:ascii="Verdana" w:hAnsi="Verdana" w:cs="Calibri"/>
                  <w:i/>
                  <w:iCs/>
                  <w:color w:val="000000"/>
                  <w:sz w:val="20"/>
                  <w:szCs w:val="20"/>
                </w:rPr>
                <w:t>25/03/2024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1AB043C2" w14:textId="77777777" w:rsidR="001944E8" w:rsidRPr="00035B9D" w:rsidRDefault="001944E8" w:rsidP="007C09FF">
            <w:pPr>
              <w:jc w:val="center"/>
              <w:rPr>
                <w:ins w:id="226" w:author="Bruno Bacchin" w:date="2022-02-24T18:28:00Z"/>
                <w:rFonts w:ascii="Verdana" w:hAnsi="Verdana" w:cs="Calibri"/>
                <w:i/>
                <w:iCs/>
                <w:color w:val="000000"/>
                <w:sz w:val="20"/>
                <w:szCs w:val="20"/>
              </w:rPr>
            </w:pPr>
            <w:ins w:id="227" w:author="Bruno Bacchin" w:date="2022-02-24T18:28:00Z">
              <w:r w:rsidRPr="00035B9D">
                <w:rPr>
                  <w:rFonts w:ascii="Verdana" w:hAnsi="Verdana" w:cs="Calibri"/>
                  <w:i/>
                  <w:iCs/>
                  <w:color w:val="000000"/>
                  <w:sz w:val="20"/>
                  <w:szCs w:val="20"/>
                </w:rPr>
                <w:t>2,85714286%</w:t>
              </w:r>
            </w:ins>
          </w:p>
        </w:tc>
      </w:tr>
      <w:tr w:rsidR="003C02C8" w:rsidRPr="003C02C8" w14:paraId="2849FB85" w14:textId="77777777" w:rsidTr="00A162EA">
        <w:trPr>
          <w:jc w:val="center"/>
          <w:ins w:id="22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4052047C" w14:textId="77777777" w:rsidR="001944E8" w:rsidRPr="00035B9D" w:rsidRDefault="001944E8" w:rsidP="007C09FF">
            <w:pPr>
              <w:jc w:val="center"/>
              <w:rPr>
                <w:ins w:id="229" w:author="Bruno Bacchin" w:date="2022-02-24T18:28:00Z"/>
                <w:rFonts w:ascii="Verdana" w:hAnsi="Verdana" w:cs="Calibri"/>
                <w:i/>
                <w:iCs/>
                <w:color w:val="000000"/>
                <w:sz w:val="20"/>
                <w:szCs w:val="20"/>
              </w:rPr>
            </w:pPr>
            <w:ins w:id="230" w:author="Bruno Bacchin" w:date="2022-02-24T18:28:00Z">
              <w:r w:rsidRPr="00035B9D">
                <w:rPr>
                  <w:rFonts w:ascii="Verdana" w:hAnsi="Verdana" w:cs="Calibri"/>
                  <w:i/>
                  <w:iCs/>
                  <w:color w:val="000000"/>
                  <w:sz w:val="20"/>
                  <w:szCs w:val="20"/>
                </w:rPr>
                <w:t>25/04/2024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2582DC4B" w14:textId="77777777" w:rsidR="001944E8" w:rsidRPr="00035B9D" w:rsidRDefault="001944E8" w:rsidP="007C09FF">
            <w:pPr>
              <w:jc w:val="center"/>
              <w:rPr>
                <w:ins w:id="231" w:author="Bruno Bacchin" w:date="2022-02-24T18:28:00Z"/>
                <w:rFonts w:ascii="Verdana" w:hAnsi="Verdana" w:cs="Calibri"/>
                <w:i/>
                <w:iCs/>
                <w:color w:val="000000"/>
                <w:sz w:val="20"/>
                <w:szCs w:val="20"/>
              </w:rPr>
            </w:pPr>
            <w:ins w:id="232" w:author="Bruno Bacchin" w:date="2022-02-24T18:28:00Z">
              <w:r w:rsidRPr="00035B9D">
                <w:rPr>
                  <w:rFonts w:ascii="Verdana" w:hAnsi="Verdana" w:cs="Calibri"/>
                  <w:i/>
                  <w:iCs/>
                  <w:color w:val="000000"/>
                  <w:sz w:val="20"/>
                  <w:szCs w:val="20"/>
                </w:rPr>
                <w:t>2,94117647%</w:t>
              </w:r>
            </w:ins>
          </w:p>
        </w:tc>
      </w:tr>
      <w:tr w:rsidR="003C02C8" w:rsidRPr="003C02C8" w14:paraId="380ED68D" w14:textId="77777777" w:rsidTr="00A162EA">
        <w:trPr>
          <w:jc w:val="center"/>
          <w:ins w:id="23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942E1BA" w14:textId="77777777" w:rsidR="001944E8" w:rsidRPr="00035B9D" w:rsidRDefault="001944E8" w:rsidP="007C09FF">
            <w:pPr>
              <w:jc w:val="center"/>
              <w:rPr>
                <w:ins w:id="234" w:author="Bruno Bacchin" w:date="2022-02-24T18:28:00Z"/>
                <w:rFonts w:ascii="Verdana" w:hAnsi="Verdana" w:cs="Calibri"/>
                <w:i/>
                <w:iCs/>
                <w:color w:val="000000"/>
                <w:sz w:val="20"/>
                <w:szCs w:val="20"/>
              </w:rPr>
            </w:pPr>
            <w:ins w:id="235" w:author="Bruno Bacchin" w:date="2022-02-24T18:28:00Z">
              <w:r w:rsidRPr="00035B9D">
                <w:rPr>
                  <w:rFonts w:ascii="Verdana" w:hAnsi="Verdana" w:cs="Calibri"/>
                  <w:i/>
                  <w:iCs/>
                  <w:color w:val="000000"/>
                  <w:sz w:val="20"/>
                  <w:szCs w:val="20"/>
                </w:rPr>
                <w:t>25/05/2024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55DA7030" w14:textId="77777777" w:rsidR="001944E8" w:rsidRPr="00035B9D" w:rsidRDefault="001944E8" w:rsidP="007C09FF">
            <w:pPr>
              <w:jc w:val="center"/>
              <w:rPr>
                <w:ins w:id="236" w:author="Bruno Bacchin" w:date="2022-02-24T18:28:00Z"/>
                <w:rFonts w:ascii="Verdana" w:hAnsi="Verdana" w:cs="Calibri"/>
                <w:i/>
                <w:iCs/>
                <w:color w:val="000000"/>
                <w:sz w:val="20"/>
                <w:szCs w:val="20"/>
              </w:rPr>
            </w:pPr>
            <w:ins w:id="237" w:author="Bruno Bacchin" w:date="2022-02-24T18:28:00Z">
              <w:r w:rsidRPr="00035B9D">
                <w:rPr>
                  <w:rFonts w:ascii="Verdana" w:hAnsi="Verdana" w:cs="Calibri"/>
                  <w:i/>
                  <w:iCs/>
                  <w:color w:val="000000"/>
                  <w:sz w:val="20"/>
                  <w:szCs w:val="20"/>
                </w:rPr>
                <w:t>3,03030303%</w:t>
              </w:r>
            </w:ins>
          </w:p>
        </w:tc>
      </w:tr>
      <w:tr w:rsidR="003C02C8" w:rsidRPr="003C02C8" w14:paraId="50CD65CB" w14:textId="77777777" w:rsidTr="00A162EA">
        <w:trPr>
          <w:jc w:val="center"/>
          <w:ins w:id="23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C49B564" w14:textId="77777777" w:rsidR="001944E8" w:rsidRPr="00035B9D" w:rsidRDefault="001944E8" w:rsidP="007C09FF">
            <w:pPr>
              <w:jc w:val="center"/>
              <w:rPr>
                <w:ins w:id="239" w:author="Bruno Bacchin" w:date="2022-02-24T18:28:00Z"/>
                <w:rFonts w:ascii="Verdana" w:hAnsi="Verdana" w:cs="Calibri"/>
                <w:i/>
                <w:iCs/>
                <w:color w:val="000000"/>
                <w:sz w:val="20"/>
                <w:szCs w:val="20"/>
              </w:rPr>
            </w:pPr>
            <w:ins w:id="240" w:author="Bruno Bacchin" w:date="2022-02-24T18:28:00Z">
              <w:r w:rsidRPr="00035B9D">
                <w:rPr>
                  <w:rFonts w:ascii="Verdana" w:hAnsi="Verdana" w:cs="Calibri"/>
                  <w:i/>
                  <w:iCs/>
                  <w:color w:val="000000"/>
                  <w:sz w:val="20"/>
                  <w:szCs w:val="20"/>
                </w:rPr>
                <w:t>25/06/2024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22C092D3" w14:textId="77777777" w:rsidR="001944E8" w:rsidRPr="00035B9D" w:rsidRDefault="001944E8" w:rsidP="007C09FF">
            <w:pPr>
              <w:jc w:val="center"/>
              <w:rPr>
                <w:ins w:id="241" w:author="Bruno Bacchin" w:date="2022-02-24T18:28:00Z"/>
                <w:rFonts w:ascii="Verdana" w:hAnsi="Verdana" w:cs="Calibri"/>
                <w:i/>
                <w:iCs/>
                <w:color w:val="000000"/>
                <w:sz w:val="20"/>
                <w:szCs w:val="20"/>
              </w:rPr>
            </w:pPr>
            <w:ins w:id="242" w:author="Bruno Bacchin" w:date="2022-02-24T18:28:00Z">
              <w:r w:rsidRPr="00035B9D">
                <w:rPr>
                  <w:rFonts w:ascii="Verdana" w:hAnsi="Verdana" w:cs="Calibri"/>
                  <w:i/>
                  <w:iCs/>
                  <w:color w:val="000000"/>
                  <w:sz w:val="20"/>
                  <w:szCs w:val="20"/>
                </w:rPr>
                <w:t>3,12500000%</w:t>
              </w:r>
            </w:ins>
          </w:p>
        </w:tc>
      </w:tr>
      <w:tr w:rsidR="003C02C8" w:rsidRPr="003C02C8" w14:paraId="7ED13A8C" w14:textId="77777777" w:rsidTr="00A162EA">
        <w:trPr>
          <w:jc w:val="center"/>
          <w:ins w:id="24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2C6FEF9" w14:textId="77777777" w:rsidR="001944E8" w:rsidRPr="00035B9D" w:rsidRDefault="001944E8" w:rsidP="007C09FF">
            <w:pPr>
              <w:jc w:val="center"/>
              <w:rPr>
                <w:ins w:id="244" w:author="Bruno Bacchin" w:date="2022-02-24T18:28:00Z"/>
                <w:rFonts w:ascii="Verdana" w:hAnsi="Verdana" w:cs="Calibri"/>
                <w:i/>
                <w:iCs/>
                <w:color w:val="000000"/>
                <w:sz w:val="20"/>
                <w:szCs w:val="20"/>
              </w:rPr>
            </w:pPr>
            <w:ins w:id="245" w:author="Bruno Bacchin" w:date="2022-02-24T18:28:00Z">
              <w:r w:rsidRPr="00035B9D">
                <w:rPr>
                  <w:rFonts w:ascii="Verdana" w:hAnsi="Verdana" w:cs="Calibri"/>
                  <w:i/>
                  <w:iCs/>
                  <w:color w:val="000000"/>
                  <w:sz w:val="20"/>
                  <w:szCs w:val="20"/>
                </w:rPr>
                <w:t>25/07/2024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57309BAE" w14:textId="77777777" w:rsidR="001944E8" w:rsidRPr="00035B9D" w:rsidRDefault="001944E8" w:rsidP="007C09FF">
            <w:pPr>
              <w:jc w:val="center"/>
              <w:rPr>
                <w:ins w:id="246" w:author="Bruno Bacchin" w:date="2022-02-24T18:28:00Z"/>
                <w:rFonts w:ascii="Verdana" w:hAnsi="Verdana" w:cs="Calibri"/>
                <w:i/>
                <w:iCs/>
                <w:color w:val="000000"/>
                <w:sz w:val="20"/>
                <w:szCs w:val="20"/>
              </w:rPr>
            </w:pPr>
            <w:ins w:id="247" w:author="Bruno Bacchin" w:date="2022-02-24T18:28:00Z">
              <w:r w:rsidRPr="00035B9D">
                <w:rPr>
                  <w:rFonts w:ascii="Verdana" w:hAnsi="Verdana" w:cs="Calibri"/>
                  <w:i/>
                  <w:iCs/>
                  <w:color w:val="000000"/>
                  <w:sz w:val="20"/>
                  <w:szCs w:val="20"/>
                </w:rPr>
                <w:t>3,22580645%</w:t>
              </w:r>
            </w:ins>
          </w:p>
        </w:tc>
      </w:tr>
      <w:tr w:rsidR="003C02C8" w:rsidRPr="003C02C8" w14:paraId="1FF40B8B" w14:textId="77777777" w:rsidTr="00A162EA">
        <w:trPr>
          <w:jc w:val="center"/>
          <w:ins w:id="24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BC012FB" w14:textId="77777777" w:rsidR="001944E8" w:rsidRPr="00035B9D" w:rsidRDefault="001944E8" w:rsidP="007C09FF">
            <w:pPr>
              <w:jc w:val="center"/>
              <w:rPr>
                <w:ins w:id="249" w:author="Bruno Bacchin" w:date="2022-02-24T18:28:00Z"/>
                <w:rFonts w:ascii="Verdana" w:hAnsi="Verdana" w:cs="Calibri"/>
                <w:i/>
                <w:iCs/>
                <w:color w:val="000000"/>
                <w:sz w:val="20"/>
                <w:szCs w:val="20"/>
              </w:rPr>
            </w:pPr>
            <w:ins w:id="250" w:author="Bruno Bacchin" w:date="2022-02-24T18:28:00Z">
              <w:r w:rsidRPr="00035B9D">
                <w:rPr>
                  <w:rFonts w:ascii="Verdana" w:hAnsi="Verdana" w:cs="Calibri"/>
                  <w:i/>
                  <w:iCs/>
                  <w:color w:val="000000"/>
                  <w:sz w:val="20"/>
                  <w:szCs w:val="20"/>
                </w:rPr>
                <w:t>25/08/2024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52A5066B" w14:textId="77777777" w:rsidR="001944E8" w:rsidRPr="00035B9D" w:rsidRDefault="001944E8" w:rsidP="007C09FF">
            <w:pPr>
              <w:jc w:val="center"/>
              <w:rPr>
                <w:ins w:id="251" w:author="Bruno Bacchin" w:date="2022-02-24T18:28:00Z"/>
                <w:rFonts w:ascii="Verdana" w:hAnsi="Verdana" w:cs="Calibri"/>
                <w:i/>
                <w:iCs/>
                <w:color w:val="000000"/>
                <w:sz w:val="20"/>
                <w:szCs w:val="20"/>
              </w:rPr>
            </w:pPr>
            <w:ins w:id="252" w:author="Bruno Bacchin" w:date="2022-02-24T18:28:00Z">
              <w:r w:rsidRPr="00035B9D">
                <w:rPr>
                  <w:rFonts w:ascii="Verdana" w:hAnsi="Verdana" w:cs="Calibri"/>
                  <w:i/>
                  <w:iCs/>
                  <w:color w:val="000000"/>
                  <w:sz w:val="20"/>
                  <w:szCs w:val="20"/>
                </w:rPr>
                <w:t>3,33333333%</w:t>
              </w:r>
            </w:ins>
          </w:p>
        </w:tc>
      </w:tr>
      <w:tr w:rsidR="003C02C8" w:rsidRPr="003C02C8" w14:paraId="0D70212B" w14:textId="77777777" w:rsidTr="00A162EA">
        <w:trPr>
          <w:jc w:val="center"/>
          <w:ins w:id="25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06B90B6" w14:textId="77777777" w:rsidR="001944E8" w:rsidRPr="00035B9D" w:rsidRDefault="001944E8" w:rsidP="007C09FF">
            <w:pPr>
              <w:jc w:val="center"/>
              <w:rPr>
                <w:ins w:id="254" w:author="Bruno Bacchin" w:date="2022-02-24T18:28:00Z"/>
                <w:rFonts w:ascii="Verdana" w:hAnsi="Verdana" w:cs="Calibri"/>
                <w:i/>
                <w:iCs/>
                <w:color w:val="000000"/>
                <w:sz w:val="20"/>
                <w:szCs w:val="20"/>
              </w:rPr>
            </w:pPr>
            <w:ins w:id="255" w:author="Bruno Bacchin" w:date="2022-02-24T18:28:00Z">
              <w:r w:rsidRPr="00035B9D">
                <w:rPr>
                  <w:rFonts w:ascii="Verdana" w:hAnsi="Verdana" w:cs="Calibri"/>
                  <w:i/>
                  <w:iCs/>
                  <w:color w:val="000000"/>
                  <w:sz w:val="20"/>
                  <w:szCs w:val="20"/>
                </w:rPr>
                <w:t>25/09/2024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699B7F50" w14:textId="77777777" w:rsidR="001944E8" w:rsidRPr="00035B9D" w:rsidRDefault="001944E8" w:rsidP="007C09FF">
            <w:pPr>
              <w:jc w:val="center"/>
              <w:rPr>
                <w:ins w:id="256" w:author="Bruno Bacchin" w:date="2022-02-24T18:28:00Z"/>
                <w:rFonts w:ascii="Verdana" w:hAnsi="Verdana" w:cs="Calibri"/>
                <w:i/>
                <w:iCs/>
                <w:color w:val="000000"/>
                <w:sz w:val="20"/>
                <w:szCs w:val="20"/>
              </w:rPr>
            </w:pPr>
            <w:ins w:id="257" w:author="Bruno Bacchin" w:date="2022-02-24T18:28:00Z">
              <w:r w:rsidRPr="00035B9D">
                <w:rPr>
                  <w:rFonts w:ascii="Verdana" w:hAnsi="Verdana" w:cs="Calibri"/>
                  <w:i/>
                  <w:iCs/>
                  <w:color w:val="000000"/>
                  <w:sz w:val="20"/>
                  <w:szCs w:val="20"/>
                </w:rPr>
                <w:t>3,44827586%</w:t>
              </w:r>
            </w:ins>
          </w:p>
        </w:tc>
      </w:tr>
      <w:tr w:rsidR="003C02C8" w:rsidRPr="003C02C8" w14:paraId="2232BF5D" w14:textId="77777777" w:rsidTr="00A162EA">
        <w:trPr>
          <w:jc w:val="center"/>
          <w:ins w:id="25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1B520D3" w14:textId="77777777" w:rsidR="001944E8" w:rsidRPr="00035B9D" w:rsidRDefault="001944E8" w:rsidP="007C09FF">
            <w:pPr>
              <w:jc w:val="center"/>
              <w:rPr>
                <w:ins w:id="259" w:author="Bruno Bacchin" w:date="2022-02-24T18:28:00Z"/>
                <w:rFonts w:ascii="Verdana" w:hAnsi="Verdana" w:cs="Calibri"/>
                <w:i/>
                <w:iCs/>
                <w:color w:val="000000"/>
                <w:sz w:val="20"/>
                <w:szCs w:val="20"/>
              </w:rPr>
            </w:pPr>
            <w:ins w:id="260" w:author="Bruno Bacchin" w:date="2022-02-24T18:28:00Z">
              <w:r w:rsidRPr="00035B9D">
                <w:rPr>
                  <w:rFonts w:ascii="Verdana" w:hAnsi="Verdana" w:cs="Calibri"/>
                  <w:i/>
                  <w:iCs/>
                  <w:color w:val="000000"/>
                  <w:sz w:val="20"/>
                  <w:szCs w:val="20"/>
                </w:rPr>
                <w:t>25/10/2024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3CB90CF4" w14:textId="77777777" w:rsidR="001944E8" w:rsidRPr="00035B9D" w:rsidRDefault="001944E8" w:rsidP="007C09FF">
            <w:pPr>
              <w:jc w:val="center"/>
              <w:rPr>
                <w:ins w:id="261" w:author="Bruno Bacchin" w:date="2022-02-24T18:28:00Z"/>
                <w:rFonts w:ascii="Verdana" w:hAnsi="Verdana" w:cs="Calibri"/>
                <w:i/>
                <w:iCs/>
                <w:color w:val="000000"/>
                <w:sz w:val="20"/>
                <w:szCs w:val="20"/>
              </w:rPr>
            </w:pPr>
            <w:ins w:id="262" w:author="Bruno Bacchin" w:date="2022-02-24T18:28:00Z">
              <w:r w:rsidRPr="00035B9D">
                <w:rPr>
                  <w:rFonts w:ascii="Verdana" w:hAnsi="Verdana" w:cs="Calibri"/>
                  <w:i/>
                  <w:iCs/>
                  <w:color w:val="000000"/>
                  <w:sz w:val="20"/>
                  <w:szCs w:val="20"/>
                </w:rPr>
                <w:t>3,57142857%</w:t>
              </w:r>
            </w:ins>
          </w:p>
        </w:tc>
      </w:tr>
      <w:tr w:rsidR="003C02C8" w:rsidRPr="003C02C8" w14:paraId="4E4A70BD" w14:textId="77777777" w:rsidTr="00A162EA">
        <w:trPr>
          <w:jc w:val="center"/>
          <w:ins w:id="26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0FE41AA5" w14:textId="77777777" w:rsidR="001944E8" w:rsidRPr="00035B9D" w:rsidRDefault="001944E8" w:rsidP="007C09FF">
            <w:pPr>
              <w:jc w:val="center"/>
              <w:rPr>
                <w:ins w:id="264" w:author="Bruno Bacchin" w:date="2022-02-24T18:28:00Z"/>
                <w:rFonts w:ascii="Verdana" w:hAnsi="Verdana" w:cs="Calibri"/>
                <w:i/>
                <w:iCs/>
                <w:color w:val="000000"/>
                <w:sz w:val="20"/>
                <w:szCs w:val="20"/>
              </w:rPr>
            </w:pPr>
            <w:ins w:id="265" w:author="Bruno Bacchin" w:date="2022-02-24T18:28:00Z">
              <w:r w:rsidRPr="00035B9D">
                <w:rPr>
                  <w:rFonts w:ascii="Verdana" w:hAnsi="Verdana" w:cs="Calibri"/>
                  <w:i/>
                  <w:iCs/>
                  <w:color w:val="000000"/>
                  <w:sz w:val="20"/>
                  <w:szCs w:val="20"/>
                </w:rPr>
                <w:t>25/11/2024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3CDEE6D6" w14:textId="77777777" w:rsidR="001944E8" w:rsidRPr="00035B9D" w:rsidRDefault="001944E8" w:rsidP="007C09FF">
            <w:pPr>
              <w:jc w:val="center"/>
              <w:rPr>
                <w:ins w:id="266" w:author="Bruno Bacchin" w:date="2022-02-24T18:28:00Z"/>
                <w:rFonts w:ascii="Verdana" w:hAnsi="Verdana" w:cs="Calibri"/>
                <w:i/>
                <w:iCs/>
                <w:color w:val="000000"/>
                <w:sz w:val="20"/>
                <w:szCs w:val="20"/>
              </w:rPr>
            </w:pPr>
            <w:ins w:id="267" w:author="Bruno Bacchin" w:date="2022-02-24T18:28:00Z">
              <w:r w:rsidRPr="00035B9D">
                <w:rPr>
                  <w:rFonts w:ascii="Verdana" w:hAnsi="Verdana" w:cs="Calibri"/>
                  <w:i/>
                  <w:iCs/>
                  <w:color w:val="000000"/>
                  <w:sz w:val="20"/>
                  <w:szCs w:val="20"/>
                </w:rPr>
                <w:t>3,70370370%</w:t>
              </w:r>
            </w:ins>
          </w:p>
        </w:tc>
      </w:tr>
      <w:tr w:rsidR="003C02C8" w:rsidRPr="003C02C8" w14:paraId="39400B96" w14:textId="77777777" w:rsidTr="00A162EA">
        <w:trPr>
          <w:jc w:val="center"/>
          <w:ins w:id="26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8D3EA10" w14:textId="77777777" w:rsidR="001944E8" w:rsidRPr="00035B9D" w:rsidRDefault="001944E8" w:rsidP="007C09FF">
            <w:pPr>
              <w:jc w:val="center"/>
              <w:rPr>
                <w:ins w:id="269" w:author="Bruno Bacchin" w:date="2022-02-24T18:28:00Z"/>
                <w:rFonts w:ascii="Verdana" w:hAnsi="Verdana" w:cs="Calibri"/>
                <w:i/>
                <w:iCs/>
                <w:color w:val="000000"/>
                <w:sz w:val="20"/>
                <w:szCs w:val="20"/>
              </w:rPr>
            </w:pPr>
            <w:ins w:id="270" w:author="Bruno Bacchin" w:date="2022-02-24T18:28:00Z">
              <w:r w:rsidRPr="00035B9D">
                <w:rPr>
                  <w:rFonts w:ascii="Verdana" w:hAnsi="Verdana" w:cs="Calibri"/>
                  <w:i/>
                  <w:iCs/>
                  <w:color w:val="000000"/>
                  <w:sz w:val="20"/>
                  <w:szCs w:val="20"/>
                </w:rPr>
                <w:t>25/12/2024</w:t>
              </w:r>
            </w:ins>
          </w:p>
        </w:tc>
        <w:tc>
          <w:tcPr>
            <w:tcW w:w="3528" w:type="dxa"/>
            <w:tcBorders>
              <w:top w:val="nil"/>
              <w:left w:val="nil"/>
              <w:bottom w:val="single" w:sz="4" w:space="0" w:color="auto"/>
              <w:right w:val="single" w:sz="4" w:space="0" w:color="auto"/>
            </w:tcBorders>
            <w:shd w:val="clear" w:color="000000" w:fill="FFFFFF"/>
            <w:noWrap/>
            <w:vAlign w:val="bottom"/>
            <w:hideMark/>
          </w:tcPr>
          <w:p w14:paraId="14C734C4" w14:textId="77777777" w:rsidR="001944E8" w:rsidRPr="00035B9D" w:rsidRDefault="001944E8" w:rsidP="007C09FF">
            <w:pPr>
              <w:jc w:val="center"/>
              <w:rPr>
                <w:ins w:id="271" w:author="Bruno Bacchin" w:date="2022-02-24T18:28:00Z"/>
                <w:rFonts w:ascii="Verdana" w:hAnsi="Verdana" w:cs="Calibri"/>
                <w:i/>
                <w:iCs/>
                <w:color w:val="000000"/>
                <w:sz w:val="20"/>
                <w:szCs w:val="20"/>
              </w:rPr>
            </w:pPr>
            <w:ins w:id="272" w:author="Bruno Bacchin" w:date="2022-02-24T18:28:00Z">
              <w:r w:rsidRPr="00035B9D">
                <w:rPr>
                  <w:rFonts w:ascii="Verdana" w:hAnsi="Verdana" w:cs="Calibri"/>
                  <w:i/>
                  <w:iCs/>
                  <w:color w:val="000000"/>
                  <w:sz w:val="20"/>
                  <w:szCs w:val="20"/>
                </w:rPr>
                <w:t>3,84615385%</w:t>
              </w:r>
            </w:ins>
          </w:p>
        </w:tc>
      </w:tr>
      <w:tr w:rsidR="003C02C8" w:rsidRPr="003C02C8" w14:paraId="7EBA6591" w14:textId="77777777" w:rsidTr="00A162EA">
        <w:trPr>
          <w:jc w:val="center"/>
          <w:ins w:id="27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69093ECC" w14:textId="77777777" w:rsidR="001944E8" w:rsidRPr="00035B9D" w:rsidRDefault="001944E8" w:rsidP="007C09FF">
            <w:pPr>
              <w:jc w:val="center"/>
              <w:rPr>
                <w:ins w:id="274" w:author="Bruno Bacchin" w:date="2022-02-24T18:28:00Z"/>
                <w:rFonts w:ascii="Verdana" w:hAnsi="Verdana" w:cs="Calibri"/>
                <w:i/>
                <w:iCs/>
                <w:color w:val="000000"/>
                <w:sz w:val="20"/>
                <w:szCs w:val="20"/>
              </w:rPr>
            </w:pPr>
            <w:ins w:id="275" w:author="Bruno Bacchin" w:date="2022-02-24T18:28:00Z">
              <w:r w:rsidRPr="00035B9D">
                <w:rPr>
                  <w:rFonts w:ascii="Verdana" w:hAnsi="Verdana" w:cs="Calibri"/>
                  <w:i/>
                  <w:iCs/>
                  <w:color w:val="000000"/>
                  <w:sz w:val="20"/>
                  <w:szCs w:val="20"/>
                </w:rPr>
                <w:t>25/01/2025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22BB18FD" w14:textId="77777777" w:rsidR="001944E8" w:rsidRPr="00035B9D" w:rsidRDefault="001944E8" w:rsidP="007C09FF">
            <w:pPr>
              <w:jc w:val="center"/>
              <w:rPr>
                <w:ins w:id="276" w:author="Bruno Bacchin" w:date="2022-02-24T18:28:00Z"/>
                <w:rFonts w:ascii="Verdana" w:hAnsi="Verdana" w:cs="Calibri"/>
                <w:i/>
                <w:iCs/>
                <w:color w:val="000000"/>
                <w:sz w:val="20"/>
                <w:szCs w:val="20"/>
              </w:rPr>
            </w:pPr>
            <w:ins w:id="277" w:author="Bruno Bacchin" w:date="2022-02-24T18:28:00Z">
              <w:r w:rsidRPr="00035B9D">
                <w:rPr>
                  <w:rFonts w:ascii="Verdana" w:hAnsi="Verdana" w:cs="Calibri"/>
                  <w:i/>
                  <w:iCs/>
                  <w:color w:val="000000"/>
                  <w:sz w:val="20"/>
                  <w:szCs w:val="20"/>
                </w:rPr>
                <w:t>4,00000000%</w:t>
              </w:r>
            </w:ins>
          </w:p>
        </w:tc>
      </w:tr>
      <w:tr w:rsidR="003C02C8" w:rsidRPr="003C02C8" w14:paraId="2F88AA13" w14:textId="77777777" w:rsidTr="00A162EA">
        <w:trPr>
          <w:jc w:val="center"/>
          <w:ins w:id="27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4FD76CB4" w14:textId="77777777" w:rsidR="001944E8" w:rsidRPr="00035B9D" w:rsidRDefault="001944E8" w:rsidP="007C09FF">
            <w:pPr>
              <w:jc w:val="center"/>
              <w:rPr>
                <w:ins w:id="279" w:author="Bruno Bacchin" w:date="2022-02-24T18:28:00Z"/>
                <w:rFonts w:ascii="Verdana" w:hAnsi="Verdana" w:cs="Calibri"/>
                <w:i/>
                <w:iCs/>
                <w:color w:val="000000"/>
                <w:sz w:val="20"/>
                <w:szCs w:val="20"/>
              </w:rPr>
            </w:pPr>
            <w:ins w:id="280" w:author="Bruno Bacchin" w:date="2022-02-24T18:28:00Z">
              <w:r w:rsidRPr="00035B9D">
                <w:rPr>
                  <w:rFonts w:ascii="Verdana" w:hAnsi="Verdana" w:cs="Calibri"/>
                  <w:i/>
                  <w:iCs/>
                  <w:color w:val="000000"/>
                  <w:sz w:val="20"/>
                  <w:szCs w:val="20"/>
                </w:rPr>
                <w:t>25/02/2025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16720724" w14:textId="77777777" w:rsidR="001944E8" w:rsidRPr="00035B9D" w:rsidRDefault="001944E8" w:rsidP="007C09FF">
            <w:pPr>
              <w:jc w:val="center"/>
              <w:rPr>
                <w:ins w:id="281" w:author="Bruno Bacchin" w:date="2022-02-24T18:28:00Z"/>
                <w:rFonts w:ascii="Verdana" w:hAnsi="Verdana" w:cs="Calibri"/>
                <w:i/>
                <w:iCs/>
                <w:color w:val="000000"/>
                <w:sz w:val="20"/>
                <w:szCs w:val="20"/>
              </w:rPr>
            </w:pPr>
            <w:ins w:id="282" w:author="Bruno Bacchin" w:date="2022-02-24T18:28:00Z">
              <w:r w:rsidRPr="00035B9D">
                <w:rPr>
                  <w:rFonts w:ascii="Verdana" w:hAnsi="Verdana" w:cs="Calibri"/>
                  <w:i/>
                  <w:iCs/>
                  <w:color w:val="000000"/>
                  <w:sz w:val="20"/>
                  <w:szCs w:val="20"/>
                </w:rPr>
                <w:t>4,16666667%</w:t>
              </w:r>
            </w:ins>
          </w:p>
        </w:tc>
      </w:tr>
      <w:tr w:rsidR="003C02C8" w:rsidRPr="003C02C8" w14:paraId="18989F04" w14:textId="77777777" w:rsidTr="00A162EA">
        <w:trPr>
          <w:jc w:val="center"/>
          <w:ins w:id="28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8F16502" w14:textId="77777777" w:rsidR="001944E8" w:rsidRPr="00035B9D" w:rsidRDefault="001944E8" w:rsidP="007C09FF">
            <w:pPr>
              <w:jc w:val="center"/>
              <w:rPr>
                <w:ins w:id="284" w:author="Bruno Bacchin" w:date="2022-02-24T18:28:00Z"/>
                <w:rFonts w:ascii="Verdana" w:hAnsi="Verdana" w:cs="Calibri"/>
                <w:i/>
                <w:iCs/>
                <w:color w:val="000000"/>
                <w:sz w:val="20"/>
                <w:szCs w:val="20"/>
              </w:rPr>
            </w:pPr>
            <w:ins w:id="285" w:author="Bruno Bacchin" w:date="2022-02-24T18:28:00Z">
              <w:r w:rsidRPr="00035B9D">
                <w:rPr>
                  <w:rFonts w:ascii="Verdana" w:hAnsi="Verdana" w:cs="Calibri"/>
                  <w:i/>
                  <w:iCs/>
                  <w:color w:val="000000"/>
                  <w:sz w:val="20"/>
                  <w:szCs w:val="20"/>
                </w:rPr>
                <w:t>25/03/2025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4FBCC9DA" w14:textId="77777777" w:rsidR="001944E8" w:rsidRPr="00035B9D" w:rsidRDefault="001944E8" w:rsidP="007C09FF">
            <w:pPr>
              <w:jc w:val="center"/>
              <w:rPr>
                <w:ins w:id="286" w:author="Bruno Bacchin" w:date="2022-02-24T18:28:00Z"/>
                <w:rFonts w:ascii="Verdana" w:hAnsi="Verdana" w:cs="Calibri"/>
                <w:i/>
                <w:iCs/>
                <w:color w:val="000000"/>
                <w:sz w:val="20"/>
                <w:szCs w:val="20"/>
              </w:rPr>
            </w:pPr>
            <w:ins w:id="287" w:author="Bruno Bacchin" w:date="2022-02-24T18:28:00Z">
              <w:r w:rsidRPr="00035B9D">
                <w:rPr>
                  <w:rFonts w:ascii="Verdana" w:hAnsi="Verdana" w:cs="Calibri"/>
                  <w:i/>
                  <w:iCs/>
                  <w:color w:val="000000"/>
                  <w:sz w:val="20"/>
                  <w:szCs w:val="20"/>
                </w:rPr>
                <w:t>4,34782609%</w:t>
              </w:r>
            </w:ins>
          </w:p>
        </w:tc>
      </w:tr>
      <w:tr w:rsidR="003C02C8" w:rsidRPr="003C02C8" w14:paraId="49E1AE8D" w14:textId="77777777" w:rsidTr="00A162EA">
        <w:trPr>
          <w:jc w:val="center"/>
          <w:ins w:id="28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21928BB" w14:textId="77777777" w:rsidR="001944E8" w:rsidRPr="00035B9D" w:rsidRDefault="001944E8" w:rsidP="007C09FF">
            <w:pPr>
              <w:jc w:val="center"/>
              <w:rPr>
                <w:ins w:id="289" w:author="Bruno Bacchin" w:date="2022-02-24T18:28:00Z"/>
                <w:rFonts w:ascii="Verdana" w:hAnsi="Verdana" w:cs="Calibri"/>
                <w:i/>
                <w:iCs/>
                <w:color w:val="000000"/>
                <w:sz w:val="20"/>
                <w:szCs w:val="20"/>
              </w:rPr>
            </w:pPr>
            <w:ins w:id="290" w:author="Bruno Bacchin" w:date="2022-02-24T18:28:00Z">
              <w:r w:rsidRPr="00035B9D">
                <w:rPr>
                  <w:rFonts w:ascii="Verdana" w:hAnsi="Verdana" w:cs="Calibri"/>
                  <w:i/>
                  <w:iCs/>
                  <w:color w:val="000000"/>
                  <w:sz w:val="20"/>
                  <w:szCs w:val="20"/>
                </w:rPr>
                <w:t>25/04/2025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0A3C6454" w14:textId="77777777" w:rsidR="001944E8" w:rsidRPr="00035B9D" w:rsidRDefault="001944E8" w:rsidP="007C09FF">
            <w:pPr>
              <w:jc w:val="center"/>
              <w:rPr>
                <w:ins w:id="291" w:author="Bruno Bacchin" w:date="2022-02-24T18:28:00Z"/>
                <w:rFonts w:ascii="Verdana" w:hAnsi="Verdana" w:cs="Calibri"/>
                <w:i/>
                <w:iCs/>
                <w:color w:val="000000"/>
                <w:sz w:val="20"/>
                <w:szCs w:val="20"/>
              </w:rPr>
            </w:pPr>
            <w:ins w:id="292" w:author="Bruno Bacchin" w:date="2022-02-24T18:28:00Z">
              <w:r w:rsidRPr="00035B9D">
                <w:rPr>
                  <w:rFonts w:ascii="Verdana" w:hAnsi="Verdana" w:cs="Calibri"/>
                  <w:i/>
                  <w:iCs/>
                  <w:color w:val="000000"/>
                  <w:sz w:val="20"/>
                  <w:szCs w:val="20"/>
                </w:rPr>
                <w:t>4,54545455%</w:t>
              </w:r>
            </w:ins>
          </w:p>
        </w:tc>
      </w:tr>
      <w:tr w:rsidR="003C02C8" w:rsidRPr="003C02C8" w14:paraId="043EFE87" w14:textId="77777777" w:rsidTr="00A162EA">
        <w:trPr>
          <w:jc w:val="center"/>
          <w:ins w:id="29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1F22E5D" w14:textId="77777777" w:rsidR="001944E8" w:rsidRPr="00035B9D" w:rsidRDefault="001944E8" w:rsidP="007C09FF">
            <w:pPr>
              <w:jc w:val="center"/>
              <w:rPr>
                <w:ins w:id="294" w:author="Bruno Bacchin" w:date="2022-02-24T18:28:00Z"/>
                <w:rFonts w:ascii="Verdana" w:hAnsi="Verdana" w:cs="Calibri"/>
                <w:i/>
                <w:iCs/>
                <w:color w:val="000000"/>
                <w:sz w:val="20"/>
                <w:szCs w:val="20"/>
              </w:rPr>
            </w:pPr>
            <w:ins w:id="295" w:author="Bruno Bacchin" w:date="2022-02-24T18:28:00Z">
              <w:r w:rsidRPr="00035B9D">
                <w:rPr>
                  <w:rFonts w:ascii="Verdana" w:hAnsi="Verdana" w:cs="Calibri"/>
                  <w:i/>
                  <w:iCs/>
                  <w:color w:val="000000"/>
                  <w:sz w:val="20"/>
                  <w:szCs w:val="20"/>
                </w:rPr>
                <w:t>25/05/2025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72E98923" w14:textId="77777777" w:rsidR="001944E8" w:rsidRPr="00035B9D" w:rsidRDefault="001944E8" w:rsidP="007C09FF">
            <w:pPr>
              <w:jc w:val="center"/>
              <w:rPr>
                <w:ins w:id="296" w:author="Bruno Bacchin" w:date="2022-02-24T18:28:00Z"/>
                <w:rFonts w:ascii="Verdana" w:hAnsi="Verdana" w:cs="Calibri"/>
                <w:i/>
                <w:iCs/>
                <w:color w:val="000000"/>
                <w:sz w:val="20"/>
                <w:szCs w:val="20"/>
              </w:rPr>
            </w:pPr>
            <w:ins w:id="297" w:author="Bruno Bacchin" w:date="2022-02-24T18:28:00Z">
              <w:r w:rsidRPr="00035B9D">
                <w:rPr>
                  <w:rFonts w:ascii="Verdana" w:hAnsi="Verdana" w:cs="Calibri"/>
                  <w:i/>
                  <w:iCs/>
                  <w:color w:val="000000"/>
                  <w:sz w:val="20"/>
                  <w:szCs w:val="20"/>
                </w:rPr>
                <w:t>4,76190476%</w:t>
              </w:r>
            </w:ins>
          </w:p>
        </w:tc>
      </w:tr>
      <w:tr w:rsidR="003C02C8" w:rsidRPr="003C02C8" w14:paraId="65F8C2A1" w14:textId="77777777" w:rsidTr="00A162EA">
        <w:trPr>
          <w:jc w:val="center"/>
          <w:ins w:id="29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FB7296D" w14:textId="77777777" w:rsidR="001944E8" w:rsidRPr="00035B9D" w:rsidRDefault="001944E8" w:rsidP="007C09FF">
            <w:pPr>
              <w:jc w:val="center"/>
              <w:rPr>
                <w:ins w:id="299" w:author="Bruno Bacchin" w:date="2022-02-24T18:28:00Z"/>
                <w:rFonts w:ascii="Verdana" w:hAnsi="Verdana" w:cs="Calibri"/>
                <w:i/>
                <w:iCs/>
                <w:color w:val="000000"/>
                <w:sz w:val="20"/>
                <w:szCs w:val="20"/>
              </w:rPr>
            </w:pPr>
            <w:ins w:id="300" w:author="Bruno Bacchin" w:date="2022-02-24T18:28:00Z">
              <w:r w:rsidRPr="00035B9D">
                <w:rPr>
                  <w:rFonts w:ascii="Verdana" w:hAnsi="Verdana" w:cs="Calibri"/>
                  <w:i/>
                  <w:iCs/>
                  <w:color w:val="000000"/>
                  <w:sz w:val="20"/>
                  <w:szCs w:val="20"/>
                </w:rPr>
                <w:t>25/06/2025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30BD3721" w14:textId="77777777" w:rsidR="001944E8" w:rsidRPr="00035B9D" w:rsidRDefault="001944E8" w:rsidP="007C09FF">
            <w:pPr>
              <w:jc w:val="center"/>
              <w:rPr>
                <w:ins w:id="301" w:author="Bruno Bacchin" w:date="2022-02-24T18:28:00Z"/>
                <w:rFonts w:ascii="Verdana" w:hAnsi="Verdana" w:cs="Calibri"/>
                <w:i/>
                <w:iCs/>
                <w:color w:val="000000"/>
                <w:sz w:val="20"/>
                <w:szCs w:val="20"/>
              </w:rPr>
            </w:pPr>
            <w:ins w:id="302" w:author="Bruno Bacchin" w:date="2022-02-24T18:28:00Z">
              <w:r w:rsidRPr="00035B9D">
                <w:rPr>
                  <w:rFonts w:ascii="Verdana" w:hAnsi="Verdana" w:cs="Calibri"/>
                  <w:i/>
                  <w:iCs/>
                  <w:color w:val="000000"/>
                  <w:sz w:val="20"/>
                  <w:szCs w:val="20"/>
                </w:rPr>
                <w:t>5,00000000%</w:t>
              </w:r>
            </w:ins>
          </w:p>
        </w:tc>
      </w:tr>
      <w:tr w:rsidR="003C02C8" w:rsidRPr="003C02C8" w14:paraId="47693263" w14:textId="77777777" w:rsidTr="00A162EA">
        <w:trPr>
          <w:jc w:val="center"/>
          <w:ins w:id="30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34F8BEF" w14:textId="77777777" w:rsidR="001944E8" w:rsidRPr="00035B9D" w:rsidRDefault="001944E8" w:rsidP="007C09FF">
            <w:pPr>
              <w:jc w:val="center"/>
              <w:rPr>
                <w:ins w:id="304" w:author="Bruno Bacchin" w:date="2022-02-24T18:28:00Z"/>
                <w:rFonts w:ascii="Verdana" w:hAnsi="Verdana" w:cs="Calibri"/>
                <w:i/>
                <w:iCs/>
                <w:color w:val="000000"/>
                <w:sz w:val="20"/>
                <w:szCs w:val="20"/>
              </w:rPr>
            </w:pPr>
            <w:ins w:id="305" w:author="Bruno Bacchin" w:date="2022-02-24T18:28:00Z">
              <w:r w:rsidRPr="00035B9D">
                <w:rPr>
                  <w:rFonts w:ascii="Verdana" w:hAnsi="Verdana" w:cs="Calibri"/>
                  <w:i/>
                  <w:iCs/>
                  <w:color w:val="000000"/>
                  <w:sz w:val="20"/>
                  <w:szCs w:val="20"/>
                </w:rPr>
                <w:t>25/07/2025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6DB80373" w14:textId="77777777" w:rsidR="001944E8" w:rsidRPr="00035B9D" w:rsidRDefault="001944E8" w:rsidP="007C09FF">
            <w:pPr>
              <w:jc w:val="center"/>
              <w:rPr>
                <w:ins w:id="306" w:author="Bruno Bacchin" w:date="2022-02-24T18:28:00Z"/>
                <w:rFonts w:ascii="Verdana" w:hAnsi="Verdana" w:cs="Calibri"/>
                <w:i/>
                <w:iCs/>
                <w:color w:val="000000"/>
                <w:sz w:val="20"/>
                <w:szCs w:val="20"/>
              </w:rPr>
            </w:pPr>
            <w:ins w:id="307" w:author="Bruno Bacchin" w:date="2022-02-24T18:28:00Z">
              <w:r w:rsidRPr="00035B9D">
                <w:rPr>
                  <w:rFonts w:ascii="Verdana" w:hAnsi="Verdana" w:cs="Calibri"/>
                  <w:i/>
                  <w:iCs/>
                  <w:color w:val="000000"/>
                  <w:sz w:val="20"/>
                  <w:szCs w:val="20"/>
                </w:rPr>
                <w:t>5,26315789%</w:t>
              </w:r>
            </w:ins>
          </w:p>
        </w:tc>
      </w:tr>
      <w:tr w:rsidR="003C02C8" w:rsidRPr="003C02C8" w14:paraId="1244AA4D" w14:textId="77777777" w:rsidTr="00A162EA">
        <w:trPr>
          <w:jc w:val="center"/>
          <w:ins w:id="30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9BED11D" w14:textId="77777777" w:rsidR="001944E8" w:rsidRPr="00035B9D" w:rsidRDefault="001944E8" w:rsidP="007C09FF">
            <w:pPr>
              <w:jc w:val="center"/>
              <w:rPr>
                <w:ins w:id="309" w:author="Bruno Bacchin" w:date="2022-02-24T18:28:00Z"/>
                <w:rFonts w:ascii="Verdana" w:hAnsi="Verdana" w:cs="Calibri"/>
                <w:i/>
                <w:iCs/>
                <w:color w:val="000000"/>
                <w:sz w:val="20"/>
                <w:szCs w:val="20"/>
              </w:rPr>
            </w:pPr>
            <w:ins w:id="310" w:author="Bruno Bacchin" w:date="2022-02-24T18:28:00Z">
              <w:r w:rsidRPr="00035B9D">
                <w:rPr>
                  <w:rFonts w:ascii="Verdana" w:hAnsi="Verdana" w:cs="Calibri"/>
                  <w:i/>
                  <w:iCs/>
                  <w:color w:val="000000"/>
                  <w:sz w:val="20"/>
                  <w:szCs w:val="20"/>
                </w:rPr>
                <w:t>25/08/2025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18691483" w14:textId="77777777" w:rsidR="001944E8" w:rsidRPr="00035B9D" w:rsidRDefault="001944E8" w:rsidP="007C09FF">
            <w:pPr>
              <w:jc w:val="center"/>
              <w:rPr>
                <w:ins w:id="311" w:author="Bruno Bacchin" w:date="2022-02-24T18:28:00Z"/>
                <w:rFonts w:ascii="Verdana" w:hAnsi="Verdana" w:cs="Calibri"/>
                <w:i/>
                <w:iCs/>
                <w:color w:val="000000"/>
                <w:sz w:val="20"/>
                <w:szCs w:val="20"/>
              </w:rPr>
            </w:pPr>
            <w:ins w:id="312" w:author="Bruno Bacchin" w:date="2022-02-24T18:28:00Z">
              <w:r w:rsidRPr="00035B9D">
                <w:rPr>
                  <w:rFonts w:ascii="Verdana" w:hAnsi="Verdana" w:cs="Calibri"/>
                  <w:i/>
                  <w:iCs/>
                  <w:color w:val="000000"/>
                  <w:sz w:val="20"/>
                  <w:szCs w:val="20"/>
                </w:rPr>
                <w:t>5,55555556%</w:t>
              </w:r>
            </w:ins>
          </w:p>
        </w:tc>
      </w:tr>
      <w:tr w:rsidR="003C02C8" w:rsidRPr="003C02C8" w14:paraId="34AC8FA5" w14:textId="77777777" w:rsidTr="00A162EA">
        <w:trPr>
          <w:jc w:val="center"/>
          <w:ins w:id="31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6F46151A" w14:textId="77777777" w:rsidR="001944E8" w:rsidRPr="00035B9D" w:rsidRDefault="001944E8" w:rsidP="007C09FF">
            <w:pPr>
              <w:jc w:val="center"/>
              <w:rPr>
                <w:ins w:id="314" w:author="Bruno Bacchin" w:date="2022-02-24T18:28:00Z"/>
                <w:rFonts w:ascii="Verdana" w:hAnsi="Verdana" w:cs="Calibri"/>
                <w:i/>
                <w:iCs/>
                <w:color w:val="000000"/>
                <w:sz w:val="20"/>
                <w:szCs w:val="20"/>
              </w:rPr>
            </w:pPr>
            <w:ins w:id="315" w:author="Bruno Bacchin" w:date="2022-02-24T18:28:00Z">
              <w:r w:rsidRPr="00035B9D">
                <w:rPr>
                  <w:rFonts w:ascii="Verdana" w:hAnsi="Verdana" w:cs="Calibri"/>
                  <w:i/>
                  <w:iCs/>
                  <w:color w:val="000000"/>
                  <w:sz w:val="20"/>
                  <w:szCs w:val="20"/>
                </w:rPr>
                <w:t>25/09/2025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6EA46B12" w14:textId="77777777" w:rsidR="001944E8" w:rsidRPr="00035B9D" w:rsidRDefault="001944E8" w:rsidP="007C09FF">
            <w:pPr>
              <w:jc w:val="center"/>
              <w:rPr>
                <w:ins w:id="316" w:author="Bruno Bacchin" w:date="2022-02-24T18:28:00Z"/>
                <w:rFonts w:ascii="Verdana" w:hAnsi="Verdana" w:cs="Calibri"/>
                <w:i/>
                <w:iCs/>
                <w:color w:val="000000"/>
                <w:sz w:val="20"/>
                <w:szCs w:val="20"/>
              </w:rPr>
            </w:pPr>
            <w:ins w:id="317" w:author="Bruno Bacchin" w:date="2022-02-24T18:28:00Z">
              <w:r w:rsidRPr="00035B9D">
                <w:rPr>
                  <w:rFonts w:ascii="Verdana" w:hAnsi="Verdana" w:cs="Calibri"/>
                  <w:i/>
                  <w:iCs/>
                  <w:color w:val="000000"/>
                  <w:sz w:val="20"/>
                  <w:szCs w:val="20"/>
                </w:rPr>
                <w:t>5,88235294%</w:t>
              </w:r>
            </w:ins>
          </w:p>
        </w:tc>
      </w:tr>
      <w:tr w:rsidR="003C02C8" w:rsidRPr="003C02C8" w14:paraId="48F02886" w14:textId="77777777" w:rsidTr="00A162EA">
        <w:trPr>
          <w:jc w:val="center"/>
          <w:ins w:id="31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5B0F7B64" w14:textId="77777777" w:rsidR="001944E8" w:rsidRPr="00035B9D" w:rsidRDefault="001944E8" w:rsidP="007C09FF">
            <w:pPr>
              <w:jc w:val="center"/>
              <w:rPr>
                <w:ins w:id="319" w:author="Bruno Bacchin" w:date="2022-02-24T18:28:00Z"/>
                <w:rFonts w:ascii="Verdana" w:hAnsi="Verdana" w:cs="Calibri"/>
                <w:i/>
                <w:iCs/>
                <w:color w:val="000000"/>
                <w:sz w:val="20"/>
                <w:szCs w:val="20"/>
              </w:rPr>
            </w:pPr>
            <w:ins w:id="320" w:author="Bruno Bacchin" w:date="2022-02-24T18:28:00Z">
              <w:r w:rsidRPr="00035B9D">
                <w:rPr>
                  <w:rFonts w:ascii="Verdana" w:hAnsi="Verdana" w:cs="Calibri"/>
                  <w:i/>
                  <w:iCs/>
                  <w:color w:val="000000"/>
                  <w:sz w:val="20"/>
                  <w:szCs w:val="20"/>
                </w:rPr>
                <w:t>25/10/2025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7BFD8BFB" w14:textId="77777777" w:rsidR="001944E8" w:rsidRPr="00035B9D" w:rsidRDefault="001944E8" w:rsidP="007C09FF">
            <w:pPr>
              <w:jc w:val="center"/>
              <w:rPr>
                <w:ins w:id="321" w:author="Bruno Bacchin" w:date="2022-02-24T18:28:00Z"/>
                <w:rFonts w:ascii="Verdana" w:hAnsi="Verdana" w:cs="Calibri"/>
                <w:i/>
                <w:iCs/>
                <w:color w:val="000000"/>
                <w:sz w:val="20"/>
                <w:szCs w:val="20"/>
              </w:rPr>
            </w:pPr>
            <w:ins w:id="322" w:author="Bruno Bacchin" w:date="2022-02-24T18:28:00Z">
              <w:r w:rsidRPr="00035B9D">
                <w:rPr>
                  <w:rFonts w:ascii="Verdana" w:hAnsi="Verdana" w:cs="Calibri"/>
                  <w:i/>
                  <w:iCs/>
                  <w:color w:val="000000"/>
                  <w:sz w:val="20"/>
                  <w:szCs w:val="20"/>
                </w:rPr>
                <w:t>6,25000000%</w:t>
              </w:r>
            </w:ins>
          </w:p>
        </w:tc>
      </w:tr>
      <w:tr w:rsidR="003C02C8" w:rsidRPr="003C02C8" w14:paraId="67354C45" w14:textId="77777777" w:rsidTr="00A162EA">
        <w:trPr>
          <w:jc w:val="center"/>
          <w:ins w:id="32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404F7EC3" w14:textId="77777777" w:rsidR="001944E8" w:rsidRPr="00035B9D" w:rsidRDefault="001944E8" w:rsidP="007C09FF">
            <w:pPr>
              <w:jc w:val="center"/>
              <w:rPr>
                <w:ins w:id="324" w:author="Bruno Bacchin" w:date="2022-02-24T18:28:00Z"/>
                <w:rFonts w:ascii="Verdana" w:hAnsi="Verdana" w:cs="Calibri"/>
                <w:i/>
                <w:iCs/>
                <w:color w:val="000000"/>
                <w:sz w:val="20"/>
                <w:szCs w:val="20"/>
              </w:rPr>
            </w:pPr>
            <w:ins w:id="325" w:author="Bruno Bacchin" w:date="2022-02-24T18:28:00Z">
              <w:r w:rsidRPr="00035B9D">
                <w:rPr>
                  <w:rFonts w:ascii="Verdana" w:hAnsi="Verdana" w:cs="Calibri"/>
                  <w:i/>
                  <w:iCs/>
                  <w:color w:val="000000"/>
                  <w:sz w:val="20"/>
                  <w:szCs w:val="20"/>
                </w:rPr>
                <w:t>25/11/2025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44BECFC3" w14:textId="77777777" w:rsidR="001944E8" w:rsidRPr="00035B9D" w:rsidRDefault="001944E8" w:rsidP="007C09FF">
            <w:pPr>
              <w:jc w:val="center"/>
              <w:rPr>
                <w:ins w:id="326" w:author="Bruno Bacchin" w:date="2022-02-24T18:28:00Z"/>
                <w:rFonts w:ascii="Verdana" w:hAnsi="Verdana" w:cs="Calibri"/>
                <w:i/>
                <w:iCs/>
                <w:color w:val="000000"/>
                <w:sz w:val="20"/>
                <w:szCs w:val="20"/>
              </w:rPr>
            </w:pPr>
            <w:ins w:id="327" w:author="Bruno Bacchin" w:date="2022-02-24T18:28:00Z">
              <w:r w:rsidRPr="00035B9D">
                <w:rPr>
                  <w:rFonts w:ascii="Verdana" w:hAnsi="Verdana" w:cs="Calibri"/>
                  <w:i/>
                  <w:iCs/>
                  <w:color w:val="000000"/>
                  <w:sz w:val="20"/>
                  <w:szCs w:val="20"/>
                </w:rPr>
                <w:t>6,66666667%</w:t>
              </w:r>
            </w:ins>
          </w:p>
        </w:tc>
      </w:tr>
      <w:tr w:rsidR="003C02C8" w:rsidRPr="003C02C8" w14:paraId="314D19D8" w14:textId="77777777" w:rsidTr="00A162EA">
        <w:trPr>
          <w:jc w:val="center"/>
          <w:ins w:id="32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02BBEA82" w14:textId="77777777" w:rsidR="001944E8" w:rsidRPr="00035B9D" w:rsidRDefault="001944E8" w:rsidP="007C09FF">
            <w:pPr>
              <w:jc w:val="center"/>
              <w:rPr>
                <w:ins w:id="329" w:author="Bruno Bacchin" w:date="2022-02-24T18:28:00Z"/>
                <w:rFonts w:ascii="Verdana" w:hAnsi="Verdana" w:cs="Calibri"/>
                <w:i/>
                <w:iCs/>
                <w:color w:val="000000"/>
                <w:sz w:val="20"/>
                <w:szCs w:val="20"/>
              </w:rPr>
            </w:pPr>
            <w:ins w:id="330" w:author="Bruno Bacchin" w:date="2022-02-24T18:28:00Z">
              <w:r w:rsidRPr="00035B9D">
                <w:rPr>
                  <w:rFonts w:ascii="Verdana" w:hAnsi="Verdana" w:cs="Calibri"/>
                  <w:i/>
                  <w:iCs/>
                  <w:color w:val="000000"/>
                  <w:sz w:val="20"/>
                  <w:szCs w:val="20"/>
                </w:rPr>
                <w:t>25/12/2025</w:t>
              </w:r>
            </w:ins>
          </w:p>
        </w:tc>
        <w:tc>
          <w:tcPr>
            <w:tcW w:w="3528" w:type="dxa"/>
            <w:tcBorders>
              <w:top w:val="nil"/>
              <w:left w:val="nil"/>
              <w:bottom w:val="single" w:sz="4" w:space="0" w:color="auto"/>
              <w:right w:val="single" w:sz="4" w:space="0" w:color="auto"/>
            </w:tcBorders>
            <w:shd w:val="clear" w:color="000000" w:fill="FFFFFF"/>
            <w:noWrap/>
            <w:vAlign w:val="bottom"/>
            <w:hideMark/>
          </w:tcPr>
          <w:p w14:paraId="7E201EDE" w14:textId="77777777" w:rsidR="001944E8" w:rsidRPr="00035B9D" w:rsidRDefault="001944E8" w:rsidP="007C09FF">
            <w:pPr>
              <w:jc w:val="center"/>
              <w:rPr>
                <w:ins w:id="331" w:author="Bruno Bacchin" w:date="2022-02-24T18:28:00Z"/>
                <w:rFonts w:ascii="Verdana" w:hAnsi="Verdana" w:cs="Calibri"/>
                <w:i/>
                <w:iCs/>
                <w:color w:val="000000"/>
                <w:sz w:val="20"/>
                <w:szCs w:val="20"/>
              </w:rPr>
            </w:pPr>
            <w:ins w:id="332" w:author="Bruno Bacchin" w:date="2022-02-24T18:28:00Z">
              <w:r w:rsidRPr="00035B9D">
                <w:rPr>
                  <w:rFonts w:ascii="Verdana" w:hAnsi="Verdana" w:cs="Calibri"/>
                  <w:i/>
                  <w:iCs/>
                  <w:color w:val="000000"/>
                  <w:sz w:val="20"/>
                  <w:szCs w:val="20"/>
                </w:rPr>
                <w:t>7,14285714%</w:t>
              </w:r>
            </w:ins>
          </w:p>
        </w:tc>
      </w:tr>
      <w:tr w:rsidR="003C02C8" w:rsidRPr="003C02C8" w14:paraId="5FE3AA4D" w14:textId="77777777" w:rsidTr="00A162EA">
        <w:trPr>
          <w:jc w:val="center"/>
          <w:ins w:id="33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75E5534D" w14:textId="77777777" w:rsidR="001944E8" w:rsidRPr="00035B9D" w:rsidRDefault="001944E8" w:rsidP="007C09FF">
            <w:pPr>
              <w:jc w:val="center"/>
              <w:rPr>
                <w:ins w:id="334" w:author="Bruno Bacchin" w:date="2022-02-24T18:28:00Z"/>
                <w:rFonts w:ascii="Verdana" w:hAnsi="Verdana" w:cs="Calibri"/>
                <w:i/>
                <w:iCs/>
                <w:color w:val="000000"/>
                <w:sz w:val="20"/>
                <w:szCs w:val="20"/>
              </w:rPr>
            </w:pPr>
            <w:ins w:id="335" w:author="Bruno Bacchin" w:date="2022-02-24T18:28:00Z">
              <w:r w:rsidRPr="00035B9D">
                <w:rPr>
                  <w:rFonts w:ascii="Verdana" w:hAnsi="Verdana" w:cs="Calibri"/>
                  <w:i/>
                  <w:iCs/>
                  <w:color w:val="000000"/>
                  <w:sz w:val="20"/>
                  <w:szCs w:val="20"/>
                </w:rPr>
                <w:t>25/01/2026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79B99706" w14:textId="77777777" w:rsidR="001944E8" w:rsidRPr="00035B9D" w:rsidRDefault="001944E8" w:rsidP="007C09FF">
            <w:pPr>
              <w:jc w:val="center"/>
              <w:rPr>
                <w:ins w:id="336" w:author="Bruno Bacchin" w:date="2022-02-24T18:28:00Z"/>
                <w:rFonts w:ascii="Verdana" w:hAnsi="Verdana" w:cs="Calibri"/>
                <w:i/>
                <w:iCs/>
                <w:color w:val="000000"/>
                <w:sz w:val="20"/>
                <w:szCs w:val="20"/>
              </w:rPr>
            </w:pPr>
            <w:ins w:id="337" w:author="Bruno Bacchin" w:date="2022-02-24T18:28:00Z">
              <w:r w:rsidRPr="00035B9D">
                <w:rPr>
                  <w:rFonts w:ascii="Verdana" w:hAnsi="Verdana" w:cs="Calibri"/>
                  <w:i/>
                  <w:iCs/>
                  <w:color w:val="000000"/>
                  <w:sz w:val="20"/>
                  <w:szCs w:val="20"/>
                </w:rPr>
                <w:t>8,33333333%</w:t>
              </w:r>
            </w:ins>
          </w:p>
        </w:tc>
      </w:tr>
      <w:tr w:rsidR="003C02C8" w:rsidRPr="003C02C8" w14:paraId="16F07DF5" w14:textId="77777777" w:rsidTr="00A162EA">
        <w:trPr>
          <w:jc w:val="center"/>
          <w:ins w:id="33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C09462E" w14:textId="77777777" w:rsidR="001944E8" w:rsidRPr="00035B9D" w:rsidRDefault="001944E8" w:rsidP="007C09FF">
            <w:pPr>
              <w:jc w:val="center"/>
              <w:rPr>
                <w:ins w:id="339" w:author="Bruno Bacchin" w:date="2022-02-24T18:28:00Z"/>
                <w:rFonts w:ascii="Verdana" w:hAnsi="Verdana" w:cs="Calibri"/>
                <w:i/>
                <w:iCs/>
                <w:color w:val="000000"/>
                <w:sz w:val="20"/>
                <w:szCs w:val="20"/>
              </w:rPr>
            </w:pPr>
            <w:ins w:id="340" w:author="Bruno Bacchin" w:date="2022-02-24T18:28:00Z">
              <w:r w:rsidRPr="00035B9D">
                <w:rPr>
                  <w:rFonts w:ascii="Verdana" w:hAnsi="Verdana" w:cs="Calibri"/>
                  <w:i/>
                  <w:iCs/>
                  <w:color w:val="000000"/>
                  <w:sz w:val="20"/>
                  <w:szCs w:val="20"/>
                </w:rPr>
                <w:t>25/02/2026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4AD6365D" w14:textId="77777777" w:rsidR="001944E8" w:rsidRPr="00035B9D" w:rsidRDefault="001944E8" w:rsidP="007C09FF">
            <w:pPr>
              <w:jc w:val="center"/>
              <w:rPr>
                <w:ins w:id="341" w:author="Bruno Bacchin" w:date="2022-02-24T18:28:00Z"/>
                <w:rFonts w:ascii="Verdana" w:hAnsi="Verdana" w:cs="Calibri"/>
                <w:i/>
                <w:iCs/>
                <w:color w:val="000000"/>
                <w:sz w:val="20"/>
                <w:szCs w:val="20"/>
              </w:rPr>
            </w:pPr>
            <w:ins w:id="342" w:author="Bruno Bacchin" w:date="2022-02-24T18:28:00Z">
              <w:r w:rsidRPr="00035B9D">
                <w:rPr>
                  <w:rFonts w:ascii="Verdana" w:hAnsi="Verdana" w:cs="Calibri"/>
                  <w:i/>
                  <w:iCs/>
                  <w:color w:val="000000"/>
                  <w:sz w:val="20"/>
                  <w:szCs w:val="20"/>
                </w:rPr>
                <w:t>9,09090909%</w:t>
              </w:r>
            </w:ins>
          </w:p>
        </w:tc>
      </w:tr>
      <w:tr w:rsidR="003C02C8" w:rsidRPr="003C02C8" w14:paraId="59899E26" w14:textId="77777777" w:rsidTr="00A162EA">
        <w:trPr>
          <w:jc w:val="center"/>
          <w:ins w:id="34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31CD043" w14:textId="77777777" w:rsidR="001944E8" w:rsidRPr="00035B9D" w:rsidRDefault="001944E8" w:rsidP="007C09FF">
            <w:pPr>
              <w:jc w:val="center"/>
              <w:rPr>
                <w:ins w:id="344" w:author="Bruno Bacchin" w:date="2022-02-24T18:28:00Z"/>
                <w:rFonts w:ascii="Verdana" w:hAnsi="Verdana" w:cs="Calibri"/>
                <w:i/>
                <w:iCs/>
                <w:color w:val="000000"/>
                <w:sz w:val="20"/>
                <w:szCs w:val="20"/>
              </w:rPr>
            </w:pPr>
            <w:ins w:id="345" w:author="Bruno Bacchin" w:date="2022-02-24T18:28:00Z">
              <w:r w:rsidRPr="00035B9D">
                <w:rPr>
                  <w:rFonts w:ascii="Verdana" w:hAnsi="Verdana" w:cs="Calibri"/>
                  <w:i/>
                  <w:iCs/>
                  <w:color w:val="000000"/>
                  <w:sz w:val="20"/>
                  <w:szCs w:val="20"/>
                </w:rPr>
                <w:t>25/03/2026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236E4CEB" w14:textId="77777777" w:rsidR="001944E8" w:rsidRPr="00035B9D" w:rsidRDefault="001944E8" w:rsidP="007C09FF">
            <w:pPr>
              <w:jc w:val="center"/>
              <w:rPr>
                <w:ins w:id="346" w:author="Bruno Bacchin" w:date="2022-02-24T18:28:00Z"/>
                <w:rFonts w:ascii="Verdana" w:hAnsi="Verdana" w:cs="Calibri"/>
                <w:i/>
                <w:iCs/>
                <w:color w:val="000000"/>
                <w:sz w:val="20"/>
                <w:szCs w:val="20"/>
              </w:rPr>
            </w:pPr>
            <w:ins w:id="347" w:author="Bruno Bacchin" w:date="2022-02-24T18:28:00Z">
              <w:r w:rsidRPr="00035B9D">
                <w:rPr>
                  <w:rFonts w:ascii="Verdana" w:hAnsi="Verdana" w:cs="Calibri"/>
                  <w:i/>
                  <w:iCs/>
                  <w:color w:val="000000"/>
                  <w:sz w:val="20"/>
                  <w:szCs w:val="20"/>
                </w:rPr>
                <w:t>10,00000000%</w:t>
              </w:r>
            </w:ins>
          </w:p>
        </w:tc>
      </w:tr>
      <w:tr w:rsidR="003C02C8" w:rsidRPr="003C02C8" w14:paraId="59C6D4E6" w14:textId="77777777" w:rsidTr="00A162EA">
        <w:trPr>
          <w:jc w:val="center"/>
          <w:ins w:id="34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0F84FC49" w14:textId="77777777" w:rsidR="001944E8" w:rsidRPr="00035B9D" w:rsidRDefault="001944E8" w:rsidP="007C09FF">
            <w:pPr>
              <w:jc w:val="center"/>
              <w:rPr>
                <w:ins w:id="349" w:author="Bruno Bacchin" w:date="2022-02-24T18:28:00Z"/>
                <w:rFonts w:ascii="Verdana" w:hAnsi="Verdana" w:cs="Calibri"/>
                <w:i/>
                <w:iCs/>
                <w:color w:val="000000"/>
                <w:sz w:val="20"/>
                <w:szCs w:val="20"/>
              </w:rPr>
            </w:pPr>
            <w:ins w:id="350" w:author="Bruno Bacchin" w:date="2022-02-24T18:28:00Z">
              <w:r w:rsidRPr="00035B9D">
                <w:rPr>
                  <w:rFonts w:ascii="Verdana" w:hAnsi="Verdana" w:cs="Calibri"/>
                  <w:i/>
                  <w:iCs/>
                  <w:color w:val="000000"/>
                  <w:sz w:val="20"/>
                  <w:szCs w:val="20"/>
                </w:rPr>
                <w:t>25/04/2026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7BCF463F" w14:textId="77777777" w:rsidR="001944E8" w:rsidRPr="00035B9D" w:rsidRDefault="001944E8" w:rsidP="007C09FF">
            <w:pPr>
              <w:jc w:val="center"/>
              <w:rPr>
                <w:ins w:id="351" w:author="Bruno Bacchin" w:date="2022-02-24T18:28:00Z"/>
                <w:rFonts w:ascii="Verdana" w:hAnsi="Verdana" w:cs="Calibri"/>
                <w:i/>
                <w:iCs/>
                <w:color w:val="000000"/>
                <w:sz w:val="20"/>
                <w:szCs w:val="20"/>
              </w:rPr>
            </w:pPr>
            <w:ins w:id="352" w:author="Bruno Bacchin" w:date="2022-02-24T18:28:00Z">
              <w:r w:rsidRPr="00035B9D">
                <w:rPr>
                  <w:rFonts w:ascii="Verdana" w:hAnsi="Verdana" w:cs="Calibri"/>
                  <w:i/>
                  <w:iCs/>
                  <w:color w:val="000000"/>
                  <w:sz w:val="20"/>
                  <w:szCs w:val="20"/>
                </w:rPr>
                <w:t>11,11111111%</w:t>
              </w:r>
            </w:ins>
          </w:p>
        </w:tc>
      </w:tr>
      <w:tr w:rsidR="003C02C8" w:rsidRPr="003C02C8" w14:paraId="170A5D5E" w14:textId="77777777" w:rsidTr="00A162EA">
        <w:trPr>
          <w:jc w:val="center"/>
          <w:ins w:id="35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3BE258B1" w14:textId="77777777" w:rsidR="001944E8" w:rsidRPr="00035B9D" w:rsidRDefault="001944E8" w:rsidP="007C09FF">
            <w:pPr>
              <w:jc w:val="center"/>
              <w:rPr>
                <w:ins w:id="354" w:author="Bruno Bacchin" w:date="2022-02-24T18:28:00Z"/>
                <w:rFonts w:ascii="Verdana" w:hAnsi="Verdana" w:cs="Calibri"/>
                <w:i/>
                <w:iCs/>
                <w:color w:val="000000"/>
                <w:sz w:val="20"/>
                <w:szCs w:val="20"/>
              </w:rPr>
            </w:pPr>
            <w:ins w:id="355" w:author="Bruno Bacchin" w:date="2022-02-24T18:28:00Z">
              <w:r w:rsidRPr="00035B9D">
                <w:rPr>
                  <w:rFonts w:ascii="Verdana" w:hAnsi="Verdana" w:cs="Calibri"/>
                  <w:i/>
                  <w:iCs/>
                  <w:color w:val="000000"/>
                  <w:sz w:val="20"/>
                  <w:szCs w:val="20"/>
                </w:rPr>
                <w:t>25/05/2026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75714FAC" w14:textId="77777777" w:rsidR="001944E8" w:rsidRPr="00035B9D" w:rsidRDefault="001944E8" w:rsidP="007C09FF">
            <w:pPr>
              <w:jc w:val="center"/>
              <w:rPr>
                <w:ins w:id="356" w:author="Bruno Bacchin" w:date="2022-02-24T18:28:00Z"/>
                <w:rFonts w:ascii="Verdana" w:hAnsi="Verdana" w:cs="Calibri"/>
                <w:i/>
                <w:iCs/>
                <w:color w:val="000000"/>
                <w:sz w:val="20"/>
                <w:szCs w:val="20"/>
              </w:rPr>
            </w:pPr>
            <w:ins w:id="357" w:author="Bruno Bacchin" w:date="2022-02-24T18:28:00Z">
              <w:r w:rsidRPr="00035B9D">
                <w:rPr>
                  <w:rFonts w:ascii="Verdana" w:hAnsi="Verdana" w:cs="Calibri"/>
                  <w:i/>
                  <w:iCs/>
                  <w:color w:val="000000"/>
                  <w:sz w:val="20"/>
                  <w:szCs w:val="20"/>
                </w:rPr>
                <w:t>12,50000000%</w:t>
              </w:r>
            </w:ins>
          </w:p>
        </w:tc>
      </w:tr>
      <w:tr w:rsidR="003C02C8" w:rsidRPr="003C02C8" w14:paraId="141B1949" w14:textId="77777777" w:rsidTr="00A162EA">
        <w:trPr>
          <w:jc w:val="center"/>
          <w:ins w:id="35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03AC9793" w14:textId="77777777" w:rsidR="001944E8" w:rsidRPr="00035B9D" w:rsidRDefault="001944E8" w:rsidP="007C09FF">
            <w:pPr>
              <w:jc w:val="center"/>
              <w:rPr>
                <w:ins w:id="359" w:author="Bruno Bacchin" w:date="2022-02-24T18:28:00Z"/>
                <w:rFonts w:ascii="Verdana" w:hAnsi="Verdana" w:cs="Calibri"/>
                <w:i/>
                <w:iCs/>
                <w:color w:val="000000"/>
                <w:sz w:val="20"/>
                <w:szCs w:val="20"/>
              </w:rPr>
            </w:pPr>
            <w:ins w:id="360" w:author="Bruno Bacchin" w:date="2022-02-24T18:28:00Z">
              <w:r w:rsidRPr="00035B9D">
                <w:rPr>
                  <w:rFonts w:ascii="Verdana" w:hAnsi="Verdana" w:cs="Calibri"/>
                  <w:i/>
                  <w:iCs/>
                  <w:color w:val="000000"/>
                  <w:sz w:val="20"/>
                  <w:szCs w:val="20"/>
                </w:rPr>
                <w:lastRenderedPageBreak/>
                <w:t>25/06/2026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0F3F8D44" w14:textId="77777777" w:rsidR="001944E8" w:rsidRPr="00035B9D" w:rsidRDefault="001944E8" w:rsidP="007C09FF">
            <w:pPr>
              <w:jc w:val="center"/>
              <w:rPr>
                <w:ins w:id="361" w:author="Bruno Bacchin" w:date="2022-02-24T18:28:00Z"/>
                <w:rFonts w:ascii="Verdana" w:hAnsi="Verdana" w:cs="Calibri"/>
                <w:i/>
                <w:iCs/>
                <w:color w:val="000000"/>
                <w:sz w:val="20"/>
                <w:szCs w:val="20"/>
              </w:rPr>
            </w:pPr>
            <w:ins w:id="362" w:author="Bruno Bacchin" w:date="2022-02-24T18:28:00Z">
              <w:r w:rsidRPr="00035B9D">
                <w:rPr>
                  <w:rFonts w:ascii="Verdana" w:hAnsi="Verdana" w:cs="Calibri"/>
                  <w:i/>
                  <w:iCs/>
                  <w:color w:val="000000"/>
                  <w:sz w:val="20"/>
                  <w:szCs w:val="20"/>
                </w:rPr>
                <w:t>14,28571429%</w:t>
              </w:r>
            </w:ins>
          </w:p>
        </w:tc>
      </w:tr>
      <w:tr w:rsidR="003C02C8" w:rsidRPr="003C02C8" w14:paraId="72EA7307" w14:textId="77777777" w:rsidTr="00A162EA">
        <w:trPr>
          <w:jc w:val="center"/>
          <w:ins w:id="36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6EA5C61B" w14:textId="77777777" w:rsidR="001944E8" w:rsidRPr="00035B9D" w:rsidRDefault="001944E8" w:rsidP="007C09FF">
            <w:pPr>
              <w:jc w:val="center"/>
              <w:rPr>
                <w:ins w:id="364" w:author="Bruno Bacchin" w:date="2022-02-24T18:28:00Z"/>
                <w:rFonts w:ascii="Verdana" w:hAnsi="Verdana" w:cs="Calibri"/>
                <w:i/>
                <w:iCs/>
                <w:color w:val="000000"/>
                <w:sz w:val="20"/>
                <w:szCs w:val="20"/>
              </w:rPr>
            </w:pPr>
            <w:ins w:id="365" w:author="Bruno Bacchin" w:date="2022-02-24T18:28:00Z">
              <w:r w:rsidRPr="00035B9D">
                <w:rPr>
                  <w:rFonts w:ascii="Verdana" w:hAnsi="Verdana" w:cs="Calibri"/>
                  <w:i/>
                  <w:iCs/>
                  <w:color w:val="000000"/>
                  <w:sz w:val="20"/>
                  <w:szCs w:val="20"/>
                </w:rPr>
                <w:t>25/07/2026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68ADE9AD" w14:textId="77777777" w:rsidR="001944E8" w:rsidRPr="00035B9D" w:rsidRDefault="001944E8" w:rsidP="007C09FF">
            <w:pPr>
              <w:jc w:val="center"/>
              <w:rPr>
                <w:ins w:id="366" w:author="Bruno Bacchin" w:date="2022-02-24T18:28:00Z"/>
                <w:rFonts w:ascii="Verdana" w:hAnsi="Verdana" w:cs="Calibri"/>
                <w:i/>
                <w:iCs/>
                <w:color w:val="000000"/>
                <w:sz w:val="20"/>
                <w:szCs w:val="20"/>
              </w:rPr>
            </w:pPr>
            <w:ins w:id="367" w:author="Bruno Bacchin" w:date="2022-02-24T18:28:00Z">
              <w:r w:rsidRPr="00035B9D">
                <w:rPr>
                  <w:rFonts w:ascii="Verdana" w:hAnsi="Verdana" w:cs="Calibri"/>
                  <w:i/>
                  <w:iCs/>
                  <w:color w:val="000000"/>
                  <w:sz w:val="20"/>
                  <w:szCs w:val="20"/>
                </w:rPr>
                <w:t>16,66666667%</w:t>
              </w:r>
            </w:ins>
          </w:p>
        </w:tc>
      </w:tr>
      <w:tr w:rsidR="003C02C8" w:rsidRPr="003C02C8" w14:paraId="7E2989E8" w14:textId="77777777" w:rsidTr="00A162EA">
        <w:trPr>
          <w:jc w:val="center"/>
          <w:ins w:id="36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274BC3F0" w14:textId="77777777" w:rsidR="001944E8" w:rsidRPr="00035B9D" w:rsidRDefault="001944E8" w:rsidP="007C09FF">
            <w:pPr>
              <w:jc w:val="center"/>
              <w:rPr>
                <w:ins w:id="369" w:author="Bruno Bacchin" w:date="2022-02-24T18:28:00Z"/>
                <w:rFonts w:ascii="Verdana" w:hAnsi="Verdana" w:cs="Calibri"/>
                <w:i/>
                <w:iCs/>
                <w:color w:val="000000"/>
                <w:sz w:val="20"/>
                <w:szCs w:val="20"/>
              </w:rPr>
            </w:pPr>
            <w:ins w:id="370" w:author="Bruno Bacchin" w:date="2022-02-24T18:28:00Z">
              <w:r w:rsidRPr="00035B9D">
                <w:rPr>
                  <w:rFonts w:ascii="Verdana" w:hAnsi="Verdana" w:cs="Calibri"/>
                  <w:i/>
                  <w:iCs/>
                  <w:color w:val="000000"/>
                  <w:sz w:val="20"/>
                  <w:szCs w:val="20"/>
                </w:rPr>
                <w:t>25/08/2026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20A89359" w14:textId="77777777" w:rsidR="001944E8" w:rsidRPr="00035B9D" w:rsidRDefault="001944E8" w:rsidP="007C09FF">
            <w:pPr>
              <w:jc w:val="center"/>
              <w:rPr>
                <w:ins w:id="371" w:author="Bruno Bacchin" w:date="2022-02-24T18:28:00Z"/>
                <w:rFonts w:ascii="Verdana" w:hAnsi="Verdana" w:cs="Calibri"/>
                <w:i/>
                <w:iCs/>
                <w:color w:val="000000"/>
                <w:sz w:val="20"/>
                <w:szCs w:val="20"/>
              </w:rPr>
            </w:pPr>
            <w:ins w:id="372" w:author="Bruno Bacchin" w:date="2022-02-24T18:28:00Z">
              <w:r w:rsidRPr="00035B9D">
                <w:rPr>
                  <w:rFonts w:ascii="Verdana" w:hAnsi="Verdana" w:cs="Calibri"/>
                  <w:i/>
                  <w:iCs/>
                  <w:color w:val="000000"/>
                  <w:sz w:val="20"/>
                  <w:szCs w:val="20"/>
                </w:rPr>
                <w:t>20,00000000%</w:t>
              </w:r>
            </w:ins>
          </w:p>
        </w:tc>
      </w:tr>
      <w:tr w:rsidR="003C02C8" w:rsidRPr="003C02C8" w14:paraId="2C9AFB71" w14:textId="77777777" w:rsidTr="00A162EA">
        <w:trPr>
          <w:jc w:val="center"/>
          <w:ins w:id="37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A9C7B8D" w14:textId="77777777" w:rsidR="001944E8" w:rsidRPr="00035B9D" w:rsidRDefault="001944E8" w:rsidP="007C09FF">
            <w:pPr>
              <w:jc w:val="center"/>
              <w:rPr>
                <w:ins w:id="374" w:author="Bruno Bacchin" w:date="2022-02-24T18:28:00Z"/>
                <w:rFonts w:ascii="Verdana" w:hAnsi="Verdana" w:cs="Calibri"/>
                <w:i/>
                <w:iCs/>
                <w:color w:val="000000"/>
                <w:sz w:val="20"/>
                <w:szCs w:val="20"/>
              </w:rPr>
            </w:pPr>
            <w:ins w:id="375" w:author="Bruno Bacchin" w:date="2022-02-24T18:28:00Z">
              <w:r w:rsidRPr="00035B9D">
                <w:rPr>
                  <w:rFonts w:ascii="Verdana" w:hAnsi="Verdana" w:cs="Calibri"/>
                  <w:i/>
                  <w:iCs/>
                  <w:color w:val="000000"/>
                  <w:sz w:val="20"/>
                  <w:szCs w:val="20"/>
                </w:rPr>
                <w:t>25/09/2026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003C83DA" w14:textId="77777777" w:rsidR="001944E8" w:rsidRPr="00035B9D" w:rsidRDefault="001944E8" w:rsidP="007C09FF">
            <w:pPr>
              <w:jc w:val="center"/>
              <w:rPr>
                <w:ins w:id="376" w:author="Bruno Bacchin" w:date="2022-02-24T18:28:00Z"/>
                <w:rFonts w:ascii="Verdana" w:hAnsi="Verdana" w:cs="Calibri"/>
                <w:i/>
                <w:iCs/>
                <w:color w:val="000000"/>
                <w:sz w:val="20"/>
                <w:szCs w:val="20"/>
              </w:rPr>
            </w:pPr>
            <w:ins w:id="377" w:author="Bruno Bacchin" w:date="2022-02-24T18:28:00Z">
              <w:r w:rsidRPr="00035B9D">
                <w:rPr>
                  <w:rFonts w:ascii="Verdana" w:hAnsi="Verdana" w:cs="Calibri"/>
                  <w:i/>
                  <w:iCs/>
                  <w:color w:val="000000"/>
                  <w:sz w:val="20"/>
                  <w:szCs w:val="20"/>
                </w:rPr>
                <w:t>25,00000000%</w:t>
              </w:r>
            </w:ins>
          </w:p>
        </w:tc>
      </w:tr>
      <w:tr w:rsidR="003C02C8" w:rsidRPr="003C02C8" w14:paraId="52026EBE" w14:textId="77777777" w:rsidTr="00A162EA">
        <w:trPr>
          <w:jc w:val="center"/>
          <w:ins w:id="37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50ACEF33" w14:textId="77777777" w:rsidR="001944E8" w:rsidRPr="00035B9D" w:rsidRDefault="001944E8" w:rsidP="007C09FF">
            <w:pPr>
              <w:jc w:val="center"/>
              <w:rPr>
                <w:ins w:id="379" w:author="Bruno Bacchin" w:date="2022-02-24T18:28:00Z"/>
                <w:rFonts w:ascii="Verdana" w:hAnsi="Verdana" w:cs="Calibri"/>
                <w:i/>
                <w:iCs/>
                <w:color w:val="000000"/>
                <w:sz w:val="20"/>
                <w:szCs w:val="20"/>
              </w:rPr>
            </w:pPr>
            <w:ins w:id="380" w:author="Bruno Bacchin" w:date="2022-02-24T18:28:00Z">
              <w:r w:rsidRPr="00035B9D">
                <w:rPr>
                  <w:rFonts w:ascii="Verdana" w:hAnsi="Verdana" w:cs="Calibri"/>
                  <w:i/>
                  <w:iCs/>
                  <w:color w:val="000000"/>
                  <w:sz w:val="20"/>
                  <w:szCs w:val="20"/>
                </w:rPr>
                <w:t>25/10/2026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156154E4" w14:textId="77777777" w:rsidR="001944E8" w:rsidRPr="00035B9D" w:rsidRDefault="001944E8" w:rsidP="007C09FF">
            <w:pPr>
              <w:jc w:val="center"/>
              <w:rPr>
                <w:ins w:id="381" w:author="Bruno Bacchin" w:date="2022-02-24T18:28:00Z"/>
                <w:rFonts w:ascii="Verdana" w:hAnsi="Verdana" w:cs="Calibri"/>
                <w:i/>
                <w:iCs/>
                <w:color w:val="000000"/>
                <w:sz w:val="20"/>
                <w:szCs w:val="20"/>
              </w:rPr>
            </w:pPr>
            <w:ins w:id="382" w:author="Bruno Bacchin" w:date="2022-02-24T18:28:00Z">
              <w:r w:rsidRPr="00035B9D">
                <w:rPr>
                  <w:rFonts w:ascii="Verdana" w:hAnsi="Verdana" w:cs="Calibri"/>
                  <w:i/>
                  <w:iCs/>
                  <w:color w:val="000000"/>
                  <w:sz w:val="20"/>
                  <w:szCs w:val="20"/>
                </w:rPr>
                <w:t>33,33333333%</w:t>
              </w:r>
            </w:ins>
          </w:p>
        </w:tc>
      </w:tr>
      <w:tr w:rsidR="003C02C8" w:rsidRPr="003C02C8" w14:paraId="1ECC18C9" w14:textId="77777777" w:rsidTr="00A162EA">
        <w:trPr>
          <w:jc w:val="center"/>
          <w:ins w:id="383"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425F468A" w14:textId="77777777" w:rsidR="001944E8" w:rsidRPr="00035B9D" w:rsidRDefault="001944E8" w:rsidP="007C09FF">
            <w:pPr>
              <w:jc w:val="center"/>
              <w:rPr>
                <w:ins w:id="384" w:author="Bruno Bacchin" w:date="2022-02-24T18:28:00Z"/>
                <w:rFonts w:ascii="Verdana" w:hAnsi="Verdana" w:cs="Calibri"/>
                <w:i/>
                <w:iCs/>
                <w:color w:val="000000"/>
                <w:sz w:val="20"/>
                <w:szCs w:val="20"/>
              </w:rPr>
            </w:pPr>
            <w:ins w:id="385" w:author="Bruno Bacchin" w:date="2022-02-24T18:28:00Z">
              <w:r w:rsidRPr="00035B9D">
                <w:rPr>
                  <w:rFonts w:ascii="Verdana" w:hAnsi="Verdana" w:cs="Calibri"/>
                  <w:i/>
                  <w:iCs/>
                  <w:color w:val="000000"/>
                  <w:sz w:val="20"/>
                  <w:szCs w:val="20"/>
                </w:rPr>
                <w:t>25/11/2026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5C21FBF7" w14:textId="77777777" w:rsidR="001944E8" w:rsidRPr="00035B9D" w:rsidRDefault="001944E8" w:rsidP="007C09FF">
            <w:pPr>
              <w:jc w:val="center"/>
              <w:rPr>
                <w:ins w:id="386" w:author="Bruno Bacchin" w:date="2022-02-24T18:28:00Z"/>
                <w:rFonts w:ascii="Verdana" w:hAnsi="Verdana" w:cs="Calibri"/>
                <w:i/>
                <w:iCs/>
                <w:color w:val="000000"/>
                <w:sz w:val="20"/>
                <w:szCs w:val="20"/>
              </w:rPr>
            </w:pPr>
            <w:ins w:id="387" w:author="Bruno Bacchin" w:date="2022-02-24T18:28:00Z">
              <w:r w:rsidRPr="00035B9D">
                <w:rPr>
                  <w:rFonts w:ascii="Verdana" w:hAnsi="Verdana" w:cs="Calibri"/>
                  <w:i/>
                  <w:iCs/>
                  <w:color w:val="000000"/>
                  <w:sz w:val="20"/>
                  <w:szCs w:val="20"/>
                </w:rPr>
                <w:t>50,00000000%</w:t>
              </w:r>
            </w:ins>
          </w:p>
        </w:tc>
      </w:tr>
      <w:tr w:rsidR="003C02C8" w:rsidRPr="003C02C8" w14:paraId="27E89B81" w14:textId="77777777" w:rsidTr="00A162EA">
        <w:trPr>
          <w:jc w:val="center"/>
          <w:ins w:id="388" w:author="Bruno Bacchin" w:date="2022-02-24T18:28:00Z"/>
        </w:trPr>
        <w:tc>
          <w:tcPr>
            <w:tcW w:w="3418" w:type="dxa"/>
            <w:tcBorders>
              <w:top w:val="nil"/>
              <w:left w:val="single" w:sz="4" w:space="0" w:color="auto"/>
              <w:bottom w:val="single" w:sz="4" w:space="0" w:color="auto"/>
              <w:right w:val="single" w:sz="4" w:space="0" w:color="auto"/>
            </w:tcBorders>
            <w:shd w:val="clear" w:color="000000" w:fill="FFFFFF"/>
            <w:noWrap/>
            <w:vAlign w:val="bottom"/>
            <w:hideMark/>
          </w:tcPr>
          <w:p w14:paraId="16DF99A2" w14:textId="77777777" w:rsidR="001944E8" w:rsidRPr="00035B9D" w:rsidRDefault="001944E8" w:rsidP="007C09FF">
            <w:pPr>
              <w:jc w:val="center"/>
              <w:rPr>
                <w:ins w:id="389" w:author="Bruno Bacchin" w:date="2022-02-24T18:28:00Z"/>
                <w:rFonts w:ascii="Verdana" w:hAnsi="Verdana" w:cs="Calibri"/>
                <w:i/>
                <w:iCs/>
                <w:color w:val="000000"/>
                <w:sz w:val="20"/>
                <w:szCs w:val="20"/>
              </w:rPr>
            </w:pPr>
            <w:ins w:id="390" w:author="Bruno Bacchin" w:date="2022-02-24T18:28:00Z">
              <w:r w:rsidRPr="00035B9D">
                <w:rPr>
                  <w:rFonts w:ascii="Verdana" w:hAnsi="Verdana" w:cs="Calibri"/>
                  <w:i/>
                  <w:iCs/>
                  <w:color w:val="000000"/>
                  <w:sz w:val="20"/>
                  <w:szCs w:val="20"/>
                </w:rPr>
                <w:t>25/12/2026</w:t>
              </w:r>
            </w:ins>
          </w:p>
        </w:tc>
        <w:tc>
          <w:tcPr>
            <w:tcW w:w="3528" w:type="dxa"/>
            <w:tcBorders>
              <w:top w:val="nil"/>
              <w:left w:val="nil"/>
              <w:bottom w:val="single" w:sz="4" w:space="0" w:color="auto"/>
              <w:right w:val="single" w:sz="4" w:space="0" w:color="auto"/>
            </w:tcBorders>
            <w:shd w:val="clear" w:color="000000" w:fill="FFFFFF"/>
            <w:noWrap/>
            <w:vAlign w:val="bottom"/>
            <w:hideMark/>
          </w:tcPr>
          <w:p w14:paraId="1B15A1B0" w14:textId="77777777" w:rsidR="001944E8" w:rsidRPr="00035B9D" w:rsidRDefault="001944E8" w:rsidP="007C09FF">
            <w:pPr>
              <w:jc w:val="center"/>
              <w:rPr>
                <w:ins w:id="391" w:author="Bruno Bacchin" w:date="2022-02-24T18:28:00Z"/>
                <w:rFonts w:ascii="Verdana" w:hAnsi="Verdana" w:cs="Calibri"/>
                <w:i/>
                <w:iCs/>
                <w:color w:val="000000"/>
                <w:sz w:val="20"/>
                <w:szCs w:val="20"/>
              </w:rPr>
            </w:pPr>
            <w:ins w:id="392" w:author="Bruno Bacchin" w:date="2022-02-24T18:28:00Z">
              <w:r w:rsidRPr="00035B9D">
                <w:rPr>
                  <w:rFonts w:ascii="Verdana" w:hAnsi="Verdana" w:cs="Calibri"/>
                  <w:i/>
                  <w:iCs/>
                  <w:color w:val="000000"/>
                  <w:sz w:val="20"/>
                  <w:szCs w:val="20"/>
                </w:rPr>
                <w:t>100,00000000%</w:t>
              </w:r>
            </w:ins>
          </w:p>
        </w:tc>
      </w:tr>
    </w:tbl>
    <w:p w14:paraId="51AC7A91" w14:textId="39EC4F02" w:rsidR="00D76356" w:rsidRPr="00035B9D" w:rsidRDefault="00D76356" w:rsidP="00035B9D">
      <w:pPr>
        <w:suppressAutoHyphens/>
        <w:spacing w:after="0" w:line="360" w:lineRule="auto"/>
        <w:ind w:left="709"/>
        <w:rPr>
          <w:ins w:id="393" w:author="Bruno Bacchin" w:date="2022-02-24T18:28:00Z"/>
          <w:rFonts w:ascii="Verdana" w:hAnsi="Verdana"/>
          <w:bCs/>
          <w:i/>
          <w:iCs/>
          <w:sz w:val="20"/>
          <w:szCs w:val="20"/>
          <w:lang w:val="pt-BR"/>
        </w:rPr>
      </w:pPr>
    </w:p>
    <w:p w14:paraId="7975662C" w14:textId="66BCED0A" w:rsidR="00B979D6" w:rsidRPr="00AF54D1" w:rsidRDefault="00275268" w:rsidP="00AD6BCE">
      <w:pPr>
        <w:suppressAutoHyphens/>
        <w:spacing w:after="0" w:line="360" w:lineRule="auto"/>
        <w:ind w:left="709"/>
        <w:rPr>
          <w:ins w:id="394" w:author="Bruno Bacchin" w:date="2022-02-24T18:28:00Z"/>
          <w:rFonts w:ascii="Verdana" w:hAnsi="Verdana"/>
          <w:bCs/>
          <w:i/>
          <w:iCs/>
          <w:sz w:val="20"/>
          <w:szCs w:val="20"/>
          <w:lang w:val="pt-BR"/>
        </w:rPr>
      </w:pPr>
      <w:ins w:id="395" w:author="Bruno Bacchin" w:date="2022-02-24T18:28:00Z">
        <w:r w:rsidRPr="00AF54D1">
          <w:rPr>
            <w:rFonts w:ascii="Verdana" w:hAnsi="Verdana"/>
            <w:bCs/>
            <w:i/>
            <w:iCs/>
            <w:sz w:val="20"/>
            <w:szCs w:val="20"/>
            <w:lang w:val="pt-BR"/>
          </w:rPr>
          <w:t>E</w:t>
        </w:r>
      </w:ins>
    </w:p>
    <w:p w14:paraId="3514BD03" w14:textId="77777777" w:rsidR="00275268" w:rsidRPr="00AF54D1" w:rsidRDefault="00275268" w:rsidP="00AD6BCE">
      <w:pPr>
        <w:suppressAutoHyphens/>
        <w:spacing w:after="0" w:line="360" w:lineRule="auto"/>
        <w:ind w:left="709"/>
        <w:rPr>
          <w:ins w:id="396" w:author="Bruno Bacchin" w:date="2022-02-24T18:28:00Z"/>
          <w:rFonts w:ascii="Verdana" w:hAnsi="Verdana"/>
          <w:bCs/>
          <w:i/>
          <w:iCs/>
          <w:sz w:val="20"/>
          <w:szCs w:val="20"/>
          <w:lang w:val="pt-BR"/>
        </w:rPr>
      </w:pPr>
    </w:p>
    <w:p w14:paraId="429BB7A4" w14:textId="058FDC3B" w:rsidR="00275268" w:rsidRDefault="00275268" w:rsidP="00275268">
      <w:pPr>
        <w:tabs>
          <w:tab w:val="left" w:pos="709"/>
        </w:tabs>
        <w:suppressAutoHyphens/>
        <w:spacing w:line="320" w:lineRule="exact"/>
        <w:ind w:left="709"/>
        <w:rPr>
          <w:ins w:id="397" w:author="Bruno Bacchin" w:date="2022-02-24T18:28:00Z"/>
          <w:rFonts w:ascii="Verdana" w:hAnsi="Verdana"/>
          <w:i/>
          <w:iCs/>
          <w:sz w:val="20"/>
          <w:szCs w:val="20"/>
          <w:lang w:val="pt-BR"/>
        </w:rPr>
      </w:pPr>
      <w:ins w:id="398" w:author="Bruno Bacchin" w:date="2022-02-24T18:28:00Z">
        <w:r w:rsidRPr="00AF54D1">
          <w:rPr>
            <w:rFonts w:ascii="Verdana" w:hAnsi="Verdana"/>
            <w:bCs/>
            <w:sz w:val="20"/>
            <w:szCs w:val="20"/>
            <w:lang w:val="pt-BR"/>
          </w:rPr>
          <w:tab/>
        </w:r>
        <w:r w:rsidRPr="00035B9D">
          <w:rPr>
            <w:rFonts w:ascii="Verdana" w:eastAsia="Arial Unicode MS" w:hAnsi="Verdana"/>
            <w:b/>
            <w:i/>
            <w:iCs/>
            <w:sz w:val="20"/>
            <w:szCs w:val="20"/>
            <w:lang w:val="pt-BR"/>
          </w:rPr>
          <w:t>4.6.2.</w:t>
        </w:r>
        <w:r w:rsidRPr="00035B9D">
          <w:rPr>
            <w:rFonts w:ascii="Verdana" w:eastAsia="Arial Unicode MS" w:hAnsi="Verdana"/>
            <w:b/>
            <w:i/>
            <w:iCs/>
            <w:sz w:val="20"/>
            <w:szCs w:val="20"/>
            <w:lang w:val="pt-BR"/>
          </w:rPr>
          <w:tab/>
        </w:r>
        <w:r w:rsidRPr="00035B9D">
          <w:rPr>
            <w:rFonts w:ascii="Verdana" w:eastAsia="Arial Unicode MS" w:hAnsi="Verdana"/>
            <w:i/>
            <w:iCs/>
            <w:sz w:val="20"/>
            <w:szCs w:val="20"/>
            <w:lang w:val="pt-BR"/>
          </w:rPr>
          <w:t xml:space="preserve">O saldo do Valor Nominal Unitário das Debêntures da </w:t>
        </w:r>
        <w:r w:rsidR="00CA3242" w:rsidRPr="00035B9D">
          <w:rPr>
            <w:rFonts w:ascii="Verdana" w:eastAsia="Arial Unicode MS" w:hAnsi="Verdana"/>
            <w:i/>
            <w:iCs/>
            <w:sz w:val="20"/>
            <w:szCs w:val="20"/>
            <w:lang w:val="pt-BR"/>
          </w:rPr>
          <w:t>Segunda</w:t>
        </w:r>
        <w:r w:rsidRPr="00035B9D">
          <w:rPr>
            <w:rFonts w:ascii="Verdana" w:eastAsia="Arial Unicode MS" w:hAnsi="Verdana"/>
            <w:i/>
            <w:iCs/>
            <w:sz w:val="20"/>
            <w:szCs w:val="20"/>
            <w:lang w:val="pt-BR"/>
          </w:rPr>
          <w:t xml:space="preserve"> Série, será pago em</w:t>
        </w:r>
        <w:r w:rsidRPr="00035B9D">
          <w:rPr>
            <w:rFonts w:ascii="Verdana" w:hAnsi="Verdana"/>
            <w:i/>
            <w:iCs/>
            <w:sz w:val="20"/>
            <w:szCs w:val="20"/>
            <w:lang w:val="pt-BR"/>
          </w:rPr>
          <w:t xml:space="preserve"> </w:t>
        </w:r>
        <w:r w:rsidR="003C02C8">
          <w:rPr>
            <w:rFonts w:ascii="Verdana" w:hAnsi="Verdana"/>
            <w:i/>
            <w:iCs/>
            <w:sz w:val="20"/>
            <w:szCs w:val="20"/>
            <w:lang w:val="pt-BR"/>
          </w:rPr>
          <w:t>48 (quarenta e oito)</w:t>
        </w:r>
        <w:r w:rsidRPr="00035B9D">
          <w:rPr>
            <w:rFonts w:ascii="Verdana" w:hAnsi="Verdana"/>
            <w:i/>
            <w:iCs/>
            <w:sz w:val="20"/>
            <w:szCs w:val="20"/>
            <w:lang w:val="pt-BR"/>
          </w:rPr>
          <w:t xml:space="preserve"> parcelas desproporc</w:t>
        </w:r>
        <w:r w:rsidR="003C02C8">
          <w:rPr>
            <w:rFonts w:ascii="Verdana" w:hAnsi="Verdana"/>
            <w:i/>
            <w:iCs/>
            <w:sz w:val="20"/>
            <w:szCs w:val="20"/>
            <w:lang w:val="pt-BR"/>
          </w:rPr>
          <w:t>ionais</w:t>
        </w:r>
        <w:r w:rsidRPr="00035B9D">
          <w:rPr>
            <w:rFonts w:ascii="Verdana" w:hAnsi="Verdana"/>
            <w:i/>
            <w:iCs/>
            <w:sz w:val="20"/>
            <w:szCs w:val="20"/>
            <w:lang w:val="pt-BR"/>
          </w:rPr>
          <w:t xml:space="preserve">, todo dia 25 (vinte e cinco) de cada mês, </w:t>
        </w:r>
        <w:r w:rsidRPr="00035B9D">
          <w:rPr>
            <w:rFonts w:ascii="Verdana" w:eastAsia="Arial Unicode MS" w:hAnsi="Verdana"/>
            <w:i/>
            <w:iCs/>
            <w:sz w:val="20"/>
            <w:szCs w:val="20"/>
            <w:lang w:val="pt-BR"/>
          </w:rPr>
          <w:t>de acordo com o cronograma de amortização abaixo</w:t>
        </w:r>
        <w:r w:rsidRPr="00035B9D">
          <w:rPr>
            <w:rFonts w:ascii="Verdana" w:hAnsi="Verdana"/>
            <w:i/>
            <w:iCs/>
            <w:sz w:val="20"/>
            <w:szCs w:val="20"/>
            <w:lang w:val="pt-BR"/>
          </w:rPr>
          <w:t xml:space="preserve">, sendo o primeiro pagamento devido em 25 de </w:t>
        </w:r>
        <w:r w:rsidR="00CA3242" w:rsidRPr="00035B9D">
          <w:rPr>
            <w:rFonts w:ascii="Verdana" w:hAnsi="Verdana"/>
            <w:i/>
            <w:iCs/>
            <w:sz w:val="20"/>
            <w:szCs w:val="20"/>
            <w:lang w:val="pt-BR"/>
          </w:rPr>
          <w:t>março</w:t>
        </w:r>
        <w:r w:rsidRPr="00035B9D">
          <w:rPr>
            <w:rFonts w:ascii="Verdana" w:hAnsi="Verdana"/>
            <w:i/>
            <w:iCs/>
            <w:sz w:val="20"/>
            <w:szCs w:val="20"/>
            <w:lang w:val="pt-BR"/>
          </w:rPr>
          <w:t xml:space="preserve"> de </w:t>
        </w:r>
        <w:r w:rsidR="00CA3242" w:rsidRPr="00035B9D">
          <w:rPr>
            <w:rFonts w:ascii="Verdana" w:hAnsi="Verdana"/>
            <w:i/>
            <w:iCs/>
            <w:sz w:val="20"/>
            <w:szCs w:val="20"/>
            <w:lang w:val="pt-BR"/>
          </w:rPr>
          <w:t>2021</w:t>
        </w:r>
        <w:r w:rsidRPr="00035B9D">
          <w:rPr>
            <w:rFonts w:ascii="Verdana" w:hAnsi="Verdana"/>
            <w:i/>
            <w:iCs/>
            <w:sz w:val="20"/>
            <w:szCs w:val="20"/>
            <w:lang w:val="pt-BR"/>
          </w:rPr>
          <w:t xml:space="preserve"> e a última amortização devida na Data de Vencimento das Debêntures da </w:t>
        </w:r>
        <w:r w:rsidR="00AE7EAB" w:rsidRPr="00035B9D">
          <w:rPr>
            <w:rFonts w:ascii="Verdana" w:hAnsi="Verdana"/>
            <w:i/>
            <w:iCs/>
            <w:sz w:val="20"/>
            <w:szCs w:val="20"/>
            <w:lang w:val="pt-BR"/>
          </w:rPr>
          <w:t>Segunda</w:t>
        </w:r>
        <w:r w:rsidRPr="00035B9D">
          <w:rPr>
            <w:rFonts w:ascii="Verdana" w:hAnsi="Verdana"/>
            <w:i/>
            <w:iCs/>
            <w:sz w:val="20"/>
            <w:szCs w:val="20"/>
            <w:lang w:val="pt-BR"/>
          </w:rPr>
          <w:t xml:space="preserve"> Série, conforme tabela abaixo, exceto nas hipóteses de declaração de vencimento antecipado, de Amortização Extraordinária Facultativa e/ou do Resgate Antecipado Facultativo Total:</w:t>
        </w:r>
      </w:ins>
      <w:ins w:id="399" w:author="Pedro Oliveira" w:date="2022-02-25T15:49:00Z">
        <w:r w:rsidR="0007411E">
          <w:rPr>
            <w:rFonts w:ascii="Verdana" w:hAnsi="Verdana"/>
            <w:i/>
            <w:iCs/>
            <w:sz w:val="20"/>
            <w:szCs w:val="20"/>
            <w:lang w:val="pt-BR"/>
          </w:rPr>
          <w:t xml:space="preserve"> [</w:t>
        </w:r>
        <w:r w:rsidR="0007411E" w:rsidRPr="0007411E">
          <w:rPr>
            <w:rFonts w:ascii="Verdana" w:hAnsi="Verdana"/>
            <w:i/>
            <w:iCs/>
            <w:sz w:val="20"/>
            <w:szCs w:val="20"/>
            <w:highlight w:val="green"/>
            <w:lang w:val="pt-BR"/>
          </w:rPr>
          <w:t>ajustar para data vencimento 25/01/2026]</w:t>
        </w:r>
      </w:ins>
    </w:p>
    <w:tbl>
      <w:tblPr>
        <w:tblStyle w:val="Tabelacomgrade"/>
        <w:tblW w:w="3848" w:type="pct"/>
        <w:jc w:val="center"/>
        <w:tblLook w:val="04A0" w:firstRow="1" w:lastRow="0" w:firstColumn="1" w:lastColumn="0" w:noHBand="0" w:noVBand="1"/>
      </w:tblPr>
      <w:tblGrid>
        <w:gridCol w:w="3425"/>
        <w:gridCol w:w="3516"/>
      </w:tblGrid>
      <w:tr w:rsidR="003C02C8" w:rsidRPr="00BA72D1" w14:paraId="65734981" w14:textId="77777777" w:rsidTr="00035B9D">
        <w:trPr>
          <w:trHeight w:val="1200"/>
          <w:jc w:val="center"/>
          <w:ins w:id="400" w:author="Bruno Bacchin" w:date="2022-02-24T18:28:00Z"/>
        </w:trPr>
        <w:tc>
          <w:tcPr>
            <w:tcW w:w="2467" w:type="pct"/>
            <w:vAlign w:val="center"/>
            <w:hideMark/>
          </w:tcPr>
          <w:p w14:paraId="096F6F30" w14:textId="6B1E66E3" w:rsidR="001F501D" w:rsidRPr="00035B9D" w:rsidRDefault="001F501D" w:rsidP="007C09FF">
            <w:pPr>
              <w:spacing w:after="0"/>
              <w:jc w:val="center"/>
              <w:rPr>
                <w:ins w:id="401" w:author="Bruno Bacchin" w:date="2022-02-24T18:28:00Z"/>
                <w:rFonts w:ascii="Verdana" w:hAnsi="Verdana" w:cs="Calibri"/>
                <w:b/>
                <w:bCs/>
                <w:i/>
                <w:iCs/>
                <w:color w:val="000000"/>
                <w:sz w:val="20"/>
                <w:szCs w:val="20"/>
                <w:lang w:val="pt-BR" w:eastAsia="pt-BR"/>
              </w:rPr>
            </w:pPr>
            <w:ins w:id="402" w:author="Bruno Bacchin" w:date="2022-02-24T18:28:00Z">
              <w:r w:rsidRPr="00BA72D1">
                <w:rPr>
                  <w:rFonts w:ascii="Verdana" w:hAnsi="Verdana" w:cs="Calibri"/>
                  <w:b/>
                  <w:bCs/>
                  <w:i/>
                  <w:iCs/>
                  <w:color w:val="000000"/>
                  <w:sz w:val="20"/>
                  <w:szCs w:val="20"/>
                  <w:lang w:val="pt-BR"/>
                  <w:rPrChange w:id="403" w:author="Danilo Castiglione Ferreira" w:date="2022-02-25T17:47:00Z">
                    <w:rPr>
                      <w:rFonts w:ascii="Verdana" w:hAnsi="Verdana" w:cs="Calibri"/>
                      <w:b/>
                      <w:bCs/>
                      <w:i/>
                      <w:iCs/>
                      <w:color w:val="000000"/>
                      <w:sz w:val="20"/>
                      <w:szCs w:val="20"/>
                    </w:rPr>
                  </w:rPrChange>
                </w:rPr>
                <w:t xml:space="preserve">Data de Amortização das Debêntures da Segunda Série </w:t>
              </w:r>
            </w:ins>
          </w:p>
        </w:tc>
        <w:tc>
          <w:tcPr>
            <w:tcW w:w="2533" w:type="pct"/>
            <w:vAlign w:val="center"/>
            <w:hideMark/>
          </w:tcPr>
          <w:p w14:paraId="1309439B" w14:textId="757FDB7D" w:rsidR="001F501D" w:rsidRPr="00BA72D1" w:rsidRDefault="001F501D" w:rsidP="007C09FF">
            <w:pPr>
              <w:jc w:val="center"/>
              <w:rPr>
                <w:ins w:id="404" w:author="Bruno Bacchin" w:date="2022-02-24T18:28:00Z"/>
                <w:rFonts w:ascii="Verdana" w:hAnsi="Verdana" w:cs="Calibri"/>
                <w:b/>
                <w:bCs/>
                <w:i/>
                <w:iCs/>
                <w:color w:val="000000"/>
                <w:sz w:val="20"/>
                <w:szCs w:val="20"/>
                <w:lang w:val="pt-BR"/>
                <w:rPrChange w:id="405" w:author="Danilo Castiglione Ferreira" w:date="2022-02-25T17:47:00Z">
                  <w:rPr>
                    <w:ins w:id="406" w:author="Bruno Bacchin" w:date="2022-02-24T18:28:00Z"/>
                    <w:rFonts w:ascii="Verdana" w:hAnsi="Verdana" w:cs="Calibri"/>
                    <w:b/>
                    <w:bCs/>
                    <w:i/>
                    <w:iCs/>
                    <w:color w:val="000000"/>
                    <w:sz w:val="20"/>
                    <w:szCs w:val="20"/>
                  </w:rPr>
                </w:rPrChange>
              </w:rPr>
            </w:pPr>
            <w:ins w:id="407" w:author="Bruno Bacchin" w:date="2022-02-24T18:28:00Z">
              <w:r w:rsidRPr="00BA72D1">
                <w:rPr>
                  <w:rFonts w:ascii="Verdana" w:hAnsi="Verdana" w:cs="Calibri"/>
                  <w:b/>
                  <w:bCs/>
                  <w:i/>
                  <w:iCs/>
                  <w:color w:val="000000"/>
                  <w:sz w:val="20"/>
                  <w:szCs w:val="20"/>
                  <w:lang w:val="pt-BR"/>
                  <w:rPrChange w:id="408" w:author="Danilo Castiglione Ferreira" w:date="2022-02-25T17:47:00Z">
                    <w:rPr>
                      <w:rFonts w:ascii="Verdana" w:hAnsi="Verdana" w:cs="Calibri"/>
                      <w:b/>
                      <w:bCs/>
                      <w:i/>
                      <w:iCs/>
                      <w:color w:val="000000"/>
                      <w:sz w:val="20"/>
                      <w:szCs w:val="20"/>
                    </w:rPr>
                  </w:rPrChange>
                </w:rPr>
                <w:t xml:space="preserve">Percentual do saldo do Valor Nominal Unitário das Debêntures da Segunda Série a </w:t>
              </w:r>
              <w:proofErr w:type="gramStart"/>
              <w:r w:rsidRPr="00BA72D1">
                <w:rPr>
                  <w:rFonts w:ascii="Verdana" w:hAnsi="Verdana" w:cs="Calibri"/>
                  <w:b/>
                  <w:bCs/>
                  <w:i/>
                  <w:iCs/>
                  <w:color w:val="000000"/>
                  <w:sz w:val="20"/>
                  <w:szCs w:val="20"/>
                  <w:lang w:val="pt-BR"/>
                  <w:rPrChange w:id="409" w:author="Danilo Castiglione Ferreira" w:date="2022-02-25T17:47:00Z">
                    <w:rPr>
                      <w:rFonts w:ascii="Verdana" w:hAnsi="Verdana" w:cs="Calibri"/>
                      <w:b/>
                      <w:bCs/>
                      <w:i/>
                      <w:iCs/>
                      <w:color w:val="000000"/>
                      <w:sz w:val="20"/>
                      <w:szCs w:val="20"/>
                    </w:rPr>
                  </w:rPrChange>
                </w:rPr>
                <w:t>ser Amortizado</w:t>
              </w:r>
              <w:proofErr w:type="gramEnd"/>
            </w:ins>
          </w:p>
        </w:tc>
      </w:tr>
      <w:tr w:rsidR="001F501D" w:rsidRPr="003C02C8" w14:paraId="3B3E252B" w14:textId="77777777" w:rsidTr="00035B9D">
        <w:trPr>
          <w:trHeight w:val="300"/>
          <w:jc w:val="center"/>
          <w:ins w:id="410" w:author="Bruno Bacchin" w:date="2022-02-24T18:28:00Z"/>
        </w:trPr>
        <w:tc>
          <w:tcPr>
            <w:tcW w:w="2467" w:type="pct"/>
            <w:noWrap/>
            <w:hideMark/>
          </w:tcPr>
          <w:p w14:paraId="264EED4D" w14:textId="77777777" w:rsidR="001F501D" w:rsidRPr="00035B9D" w:rsidRDefault="001F501D" w:rsidP="007C09FF">
            <w:pPr>
              <w:spacing w:after="0"/>
              <w:jc w:val="center"/>
              <w:rPr>
                <w:ins w:id="411" w:author="Bruno Bacchin" w:date="2022-02-24T18:28:00Z"/>
                <w:rFonts w:ascii="Verdana" w:hAnsi="Verdana" w:cs="Calibri"/>
                <w:i/>
                <w:iCs/>
                <w:color w:val="000000"/>
                <w:sz w:val="20"/>
                <w:szCs w:val="20"/>
                <w:lang w:val="pt-BR" w:eastAsia="pt-BR"/>
              </w:rPr>
            </w:pPr>
            <w:ins w:id="412" w:author="Bruno Bacchin" w:date="2022-02-24T18:28:00Z">
              <w:r w:rsidRPr="00035B9D">
                <w:rPr>
                  <w:rFonts w:ascii="Verdana" w:hAnsi="Verdana" w:cs="Calibri"/>
                  <w:i/>
                  <w:iCs/>
                  <w:color w:val="000000"/>
                  <w:sz w:val="20"/>
                  <w:szCs w:val="20"/>
                  <w:lang w:val="pt-BR" w:eastAsia="pt-BR"/>
                </w:rPr>
                <w:t>25/02/2023</w:t>
              </w:r>
            </w:ins>
          </w:p>
        </w:tc>
        <w:tc>
          <w:tcPr>
            <w:tcW w:w="2533" w:type="pct"/>
            <w:noWrap/>
            <w:hideMark/>
          </w:tcPr>
          <w:p w14:paraId="3CF26CA1" w14:textId="77777777" w:rsidR="001F501D" w:rsidRPr="00035B9D" w:rsidRDefault="001F501D" w:rsidP="007C09FF">
            <w:pPr>
              <w:spacing w:after="0"/>
              <w:jc w:val="center"/>
              <w:rPr>
                <w:ins w:id="413" w:author="Bruno Bacchin" w:date="2022-02-24T18:28:00Z"/>
                <w:rFonts w:ascii="Verdana" w:hAnsi="Verdana" w:cs="Calibri"/>
                <w:i/>
                <w:iCs/>
                <w:color w:val="000000"/>
                <w:sz w:val="20"/>
                <w:szCs w:val="20"/>
                <w:lang w:val="pt-BR" w:eastAsia="pt-BR"/>
              </w:rPr>
            </w:pPr>
            <w:ins w:id="414" w:author="Bruno Bacchin" w:date="2022-02-24T18:28:00Z">
              <w:r w:rsidRPr="00035B9D">
                <w:rPr>
                  <w:rFonts w:ascii="Verdana" w:hAnsi="Verdana" w:cs="Calibri"/>
                  <w:i/>
                  <w:iCs/>
                  <w:color w:val="000000"/>
                  <w:sz w:val="20"/>
                  <w:szCs w:val="20"/>
                  <w:lang w:val="pt-BR" w:eastAsia="pt-BR"/>
                </w:rPr>
                <w:t>2,08333333%</w:t>
              </w:r>
            </w:ins>
          </w:p>
        </w:tc>
      </w:tr>
      <w:tr w:rsidR="001F501D" w:rsidRPr="003C02C8" w14:paraId="5CCE2CCE" w14:textId="77777777" w:rsidTr="00035B9D">
        <w:trPr>
          <w:trHeight w:val="300"/>
          <w:jc w:val="center"/>
          <w:ins w:id="415" w:author="Bruno Bacchin" w:date="2022-02-24T18:28:00Z"/>
        </w:trPr>
        <w:tc>
          <w:tcPr>
            <w:tcW w:w="2467" w:type="pct"/>
            <w:noWrap/>
            <w:hideMark/>
          </w:tcPr>
          <w:p w14:paraId="5A24C3CD" w14:textId="77777777" w:rsidR="001F501D" w:rsidRPr="00035B9D" w:rsidRDefault="001F501D" w:rsidP="007C09FF">
            <w:pPr>
              <w:spacing w:after="0"/>
              <w:jc w:val="center"/>
              <w:rPr>
                <w:ins w:id="416" w:author="Bruno Bacchin" w:date="2022-02-24T18:28:00Z"/>
                <w:rFonts w:ascii="Verdana" w:hAnsi="Verdana" w:cs="Calibri"/>
                <w:i/>
                <w:iCs/>
                <w:color w:val="000000"/>
                <w:sz w:val="20"/>
                <w:szCs w:val="20"/>
                <w:lang w:val="pt-BR" w:eastAsia="pt-BR"/>
              </w:rPr>
            </w:pPr>
            <w:ins w:id="417" w:author="Bruno Bacchin" w:date="2022-02-24T18:28:00Z">
              <w:r w:rsidRPr="00035B9D">
                <w:rPr>
                  <w:rFonts w:ascii="Verdana" w:hAnsi="Verdana" w:cs="Calibri"/>
                  <w:i/>
                  <w:iCs/>
                  <w:color w:val="000000"/>
                  <w:sz w:val="20"/>
                  <w:szCs w:val="20"/>
                  <w:lang w:val="pt-BR" w:eastAsia="pt-BR"/>
                </w:rPr>
                <w:t>25/03/2023</w:t>
              </w:r>
            </w:ins>
          </w:p>
        </w:tc>
        <w:tc>
          <w:tcPr>
            <w:tcW w:w="2533" w:type="pct"/>
            <w:noWrap/>
            <w:hideMark/>
          </w:tcPr>
          <w:p w14:paraId="4F787FDD" w14:textId="77777777" w:rsidR="001F501D" w:rsidRPr="00035B9D" w:rsidRDefault="001F501D" w:rsidP="007C09FF">
            <w:pPr>
              <w:spacing w:after="0"/>
              <w:jc w:val="center"/>
              <w:rPr>
                <w:ins w:id="418" w:author="Bruno Bacchin" w:date="2022-02-24T18:28:00Z"/>
                <w:rFonts w:ascii="Verdana" w:hAnsi="Verdana" w:cs="Calibri"/>
                <w:i/>
                <w:iCs/>
                <w:color w:val="000000"/>
                <w:sz w:val="20"/>
                <w:szCs w:val="20"/>
                <w:lang w:val="pt-BR" w:eastAsia="pt-BR"/>
              </w:rPr>
            </w:pPr>
            <w:ins w:id="419" w:author="Bruno Bacchin" w:date="2022-02-24T18:28:00Z">
              <w:r w:rsidRPr="00035B9D">
                <w:rPr>
                  <w:rFonts w:ascii="Verdana" w:hAnsi="Verdana" w:cs="Calibri"/>
                  <w:i/>
                  <w:iCs/>
                  <w:color w:val="000000"/>
                  <w:sz w:val="20"/>
                  <w:szCs w:val="20"/>
                  <w:lang w:val="pt-BR" w:eastAsia="pt-BR"/>
                </w:rPr>
                <w:t>2,12765957%</w:t>
              </w:r>
            </w:ins>
          </w:p>
        </w:tc>
      </w:tr>
      <w:tr w:rsidR="001F501D" w:rsidRPr="003C02C8" w14:paraId="111EB328" w14:textId="77777777" w:rsidTr="00035B9D">
        <w:trPr>
          <w:trHeight w:val="300"/>
          <w:jc w:val="center"/>
          <w:ins w:id="420" w:author="Bruno Bacchin" w:date="2022-02-24T18:28:00Z"/>
        </w:trPr>
        <w:tc>
          <w:tcPr>
            <w:tcW w:w="2467" w:type="pct"/>
            <w:noWrap/>
            <w:hideMark/>
          </w:tcPr>
          <w:p w14:paraId="6C99CDC6" w14:textId="77777777" w:rsidR="001F501D" w:rsidRPr="00035B9D" w:rsidRDefault="001F501D" w:rsidP="007C09FF">
            <w:pPr>
              <w:spacing w:after="0"/>
              <w:jc w:val="center"/>
              <w:rPr>
                <w:ins w:id="421" w:author="Bruno Bacchin" w:date="2022-02-24T18:28:00Z"/>
                <w:rFonts w:ascii="Verdana" w:hAnsi="Verdana" w:cs="Calibri"/>
                <w:i/>
                <w:iCs/>
                <w:color w:val="000000"/>
                <w:sz w:val="20"/>
                <w:szCs w:val="20"/>
                <w:lang w:val="pt-BR" w:eastAsia="pt-BR"/>
              </w:rPr>
            </w:pPr>
            <w:ins w:id="422" w:author="Bruno Bacchin" w:date="2022-02-24T18:28:00Z">
              <w:r w:rsidRPr="00035B9D">
                <w:rPr>
                  <w:rFonts w:ascii="Verdana" w:hAnsi="Verdana" w:cs="Calibri"/>
                  <w:i/>
                  <w:iCs/>
                  <w:color w:val="000000"/>
                  <w:sz w:val="20"/>
                  <w:szCs w:val="20"/>
                  <w:lang w:val="pt-BR" w:eastAsia="pt-BR"/>
                </w:rPr>
                <w:t>25/04/2023</w:t>
              </w:r>
            </w:ins>
          </w:p>
        </w:tc>
        <w:tc>
          <w:tcPr>
            <w:tcW w:w="2533" w:type="pct"/>
            <w:noWrap/>
            <w:hideMark/>
          </w:tcPr>
          <w:p w14:paraId="63781732" w14:textId="77777777" w:rsidR="001F501D" w:rsidRPr="00035B9D" w:rsidRDefault="001F501D" w:rsidP="007C09FF">
            <w:pPr>
              <w:spacing w:after="0"/>
              <w:jc w:val="center"/>
              <w:rPr>
                <w:ins w:id="423" w:author="Bruno Bacchin" w:date="2022-02-24T18:28:00Z"/>
                <w:rFonts w:ascii="Verdana" w:hAnsi="Verdana" w:cs="Calibri"/>
                <w:i/>
                <w:iCs/>
                <w:color w:val="000000"/>
                <w:sz w:val="20"/>
                <w:szCs w:val="20"/>
                <w:lang w:val="pt-BR" w:eastAsia="pt-BR"/>
              </w:rPr>
            </w:pPr>
            <w:ins w:id="424" w:author="Bruno Bacchin" w:date="2022-02-24T18:28:00Z">
              <w:r w:rsidRPr="00035B9D">
                <w:rPr>
                  <w:rFonts w:ascii="Verdana" w:hAnsi="Verdana" w:cs="Calibri"/>
                  <w:i/>
                  <w:iCs/>
                  <w:color w:val="000000"/>
                  <w:sz w:val="20"/>
                  <w:szCs w:val="20"/>
                  <w:lang w:val="pt-BR" w:eastAsia="pt-BR"/>
                </w:rPr>
                <w:t>2,17391304%</w:t>
              </w:r>
            </w:ins>
          </w:p>
        </w:tc>
      </w:tr>
      <w:tr w:rsidR="001F501D" w:rsidRPr="003C02C8" w14:paraId="440B2306" w14:textId="77777777" w:rsidTr="00035B9D">
        <w:trPr>
          <w:trHeight w:val="300"/>
          <w:jc w:val="center"/>
          <w:ins w:id="425" w:author="Bruno Bacchin" w:date="2022-02-24T18:28:00Z"/>
        </w:trPr>
        <w:tc>
          <w:tcPr>
            <w:tcW w:w="2467" w:type="pct"/>
            <w:noWrap/>
            <w:hideMark/>
          </w:tcPr>
          <w:p w14:paraId="61CBBEC6" w14:textId="77777777" w:rsidR="001F501D" w:rsidRPr="00035B9D" w:rsidRDefault="001F501D" w:rsidP="007C09FF">
            <w:pPr>
              <w:spacing w:after="0"/>
              <w:jc w:val="center"/>
              <w:rPr>
                <w:ins w:id="426" w:author="Bruno Bacchin" w:date="2022-02-24T18:28:00Z"/>
                <w:rFonts w:ascii="Verdana" w:hAnsi="Verdana" w:cs="Calibri"/>
                <w:i/>
                <w:iCs/>
                <w:color w:val="000000"/>
                <w:sz w:val="20"/>
                <w:szCs w:val="20"/>
                <w:lang w:val="pt-BR" w:eastAsia="pt-BR"/>
              </w:rPr>
            </w:pPr>
            <w:ins w:id="427" w:author="Bruno Bacchin" w:date="2022-02-24T18:28:00Z">
              <w:r w:rsidRPr="00035B9D">
                <w:rPr>
                  <w:rFonts w:ascii="Verdana" w:hAnsi="Verdana" w:cs="Calibri"/>
                  <w:i/>
                  <w:iCs/>
                  <w:color w:val="000000"/>
                  <w:sz w:val="20"/>
                  <w:szCs w:val="20"/>
                  <w:lang w:val="pt-BR" w:eastAsia="pt-BR"/>
                </w:rPr>
                <w:t>25/05/2023</w:t>
              </w:r>
            </w:ins>
          </w:p>
        </w:tc>
        <w:tc>
          <w:tcPr>
            <w:tcW w:w="2533" w:type="pct"/>
            <w:noWrap/>
            <w:hideMark/>
          </w:tcPr>
          <w:p w14:paraId="6062A970" w14:textId="77777777" w:rsidR="001F501D" w:rsidRPr="00035B9D" w:rsidRDefault="001F501D" w:rsidP="007C09FF">
            <w:pPr>
              <w:spacing w:after="0"/>
              <w:jc w:val="center"/>
              <w:rPr>
                <w:ins w:id="428" w:author="Bruno Bacchin" w:date="2022-02-24T18:28:00Z"/>
                <w:rFonts w:ascii="Verdana" w:hAnsi="Verdana" w:cs="Calibri"/>
                <w:i/>
                <w:iCs/>
                <w:color w:val="000000"/>
                <w:sz w:val="20"/>
                <w:szCs w:val="20"/>
                <w:lang w:val="pt-BR" w:eastAsia="pt-BR"/>
              </w:rPr>
            </w:pPr>
            <w:ins w:id="429" w:author="Bruno Bacchin" w:date="2022-02-24T18:28:00Z">
              <w:r w:rsidRPr="00035B9D">
                <w:rPr>
                  <w:rFonts w:ascii="Verdana" w:hAnsi="Verdana" w:cs="Calibri"/>
                  <w:i/>
                  <w:iCs/>
                  <w:color w:val="000000"/>
                  <w:sz w:val="20"/>
                  <w:szCs w:val="20"/>
                  <w:lang w:val="pt-BR" w:eastAsia="pt-BR"/>
                </w:rPr>
                <w:t>2,22222222%</w:t>
              </w:r>
            </w:ins>
          </w:p>
        </w:tc>
      </w:tr>
      <w:tr w:rsidR="001F501D" w:rsidRPr="003C02C8" w14:paraId="0AF1D3A8" w14:textId="77777777" w:rsidTr="00035B9D">
        <w:trPr>
          <w:trHeight w:val="300"/>
          <w:jc w:val="center"/>
          <w:ins w:id="430" w:author="Bruno Bacchin" w:date="2022-02-24T18:28:00Z"/>
        </w:trPr>
        <w:tc>
          <w:tcPr>
            <w:tcW w:w="2467" w:type="pct"/>
            <w:noWrap/>
            <w:hideMark/>
          </w:tcPr>
          <w:p w14:paraId="7A4B8840" w14:textId="77777777" w:rsidR="001F501D" w:rsidRPr="00035B9D" w:rsidRDefault="001F501D" w:rsidP="007C09FF">
            <w:pPr>
              <w:spacing w:after="0"/>
              <w:jc w:val="center"/>
              <w:rPr>
                <w:ins w:id="431" w:author="Bruno Bacchin" w:date="2022-02-24T18:28:00Z"/>
                <w:rFonts w:ascii="Verdana" w:hAnsi="Verdana" w:cs="Calibri"/>
                <w:i/>
                <w:iCs/>
                <w:color w:val="000000"/>
                <w:sz w:val="20"/>
                <w:szCs w:val="20"/>
                <w:lang w:val="pt-BR" w:eastAsia="pt-BR"/>
              </w:rPr>
            </w:pPr>
            <w:ins w:id="432" w:author="Bruno Bacchin" w:date="2022-02-24T18:28:00Z">
              <w:r w:rsidRPr="00035B9D">
                <w:rPr>
                  <w:rFonts w:ascii="Verdana" w:hAnsi="Verdana" w:cs="Calibri"/>
                  <w:i/>
                  <w:iCs/>
                  <w:color w:val="000000"/>
                  <w:sz w:val="20"/>
                  <w:szCs w:val="20"/>
                  <w:lang w:val="pt-BR" w:eastAsia="pt-BR"/>
                </w:rPr>
                <w:t>25/06/2023</w:t>
              </w:r>
            </w:ins>
          </w:p>
        </w:tc>
        <w:tc>
          <w:tcPr>
            <w:tcW w:w="2533" w:type="pct"/>
            <w:noWrap/>
            <w:hideMark/>
          </w:tcPr>
          <w:p w14:paraId="3EB6EEBE" w14:textId="77777777" w:rsidR="001F501D" w:rsidRPr="00035B9D" w:rsidRDefault="001F501D" w:rsidP="007C09FF">
            <w:pPr>
              <w:spacing w:after="0"/>
              <w:jc w:val="center"/>
              <w:rPr>
                <w:ins w:id="433" w:author="Bruno Bacchin" w:date="2022-02-24T18:28:00Z"/>
                <w:rFonts w:ascii="Verdana" w:hAnsi="Verdana" w:cs="Calibri"/>
                <w:i/>
                <w:iCs/>
                <w:color w:val="000000"/>
                <w:sz w:val="20"/>
                <w:szCs w:val="20"/>
                <w:lang w:val="pt-BR" w:eastAsia="pt-BR"/>
              </w:rPr>
            </w:pPr>
            <w:ins w:id="434" w:author="Bruno Bacchin" w:date="2022-02-24T18:28:00Z">
              <w:r w:rsidRPr="00035B9D">
                <w:rPr>
                  <w:rFonts w:ascii="Verdana" w:hAnsi="Verdana" w:cs="Calibri"/>
                  <w:i/>
                  <w:iCs/>
                  <w:color w:val="000000"/>
                  <w:sz w:val="20"/>
                  <w:szCs w:val="20"/>
                  <w:lang w:val="pt-BR" w:eastAsia="pt-BR"/>
                </w:rPr>
                <w:t>2,27272727%</w:t>
              </w:r>
            </w:ins>
          </w:p>
        </w:tc>
      </w:tr>
      <w:tr w:rsidR="001F501D" w:rsidRPr="003C02C8" w14:paraId="36E6ED31" w14:textId="77777777" w:rsidTr="00035B9D">
        <w:trPr>
          <w:trHeight w:val="300"/>
          <w:jc w:val="center"/>
          <w:ins w:id="435" w:author="Bruno Bacchin" w:date="2022-02-24T18:28:00Z"/>
        </w:trPr>
        <w:tc>
          <w:tcPr>
            <w:tcW w:w="2467" w:type="pct"/>
            <w:noWrap/>
            <w:hideMark/>
          </w:tcPr>
          <w:p w14:paraId="7A518555" w14:textId="77777777" w:rsidR="001F501D" w:rsidRPr="00035B9D" w:rsidRDefault="001F501D" w:rsidP="007C09FF">
            <w:pPr>
              <w:spacing w:after="0"/>
              <w:jc w:val="center"/>
              <w:rPr>
                <w:ins w:id="436" w:author="Bruno Bacchin" w:date="2022-02-24T18:28:00Z"/>
                <w:rFonts w:ascii="Verdana" w:hAnsi="Verdana" w:cs="Calibri"/>
                <w:i/>
                <w:iCs/>
                <w:color w:val="000000"/>
                <w:sz w:val="20"/>
                <w:szCs w:val="20"/>
                <w:lang w:val="pt-BR" w:eastAsia="pt-BR"/>
              </w:rPr>
            </w:pPr>
            <w:ins w:id="437" w:author="Bruno Bacchin" w:date="2022-02-24T18:28:00Z">
              <w:r w:rsidRPr="00035B9D">
                <w:rPr>
                  <w:rFonts w:ascii="Verdana" w:hAnsi="Verdana" w:cs="Calibri"/>
                  <w:i/>
                  <w:iCs/>
                  <w:color w:val="000000"/>
                  <w:sz w:val="20"/>
                  <w:szCs w:val="20"/>
                  <w:lang w:val="pt-BR" w:eastAsia="pt-BR"/>
                </w:rPr>
                <w:t>25/07/2023</w:t>
              </w:r>
            </w:ins>
          </w:p>
        </w:tc>
        <w:tc>
          <w:tcPr>
            <w:tcW w:w="2533" w:type="pct"/>
            <w:noWrap/>
            <w:hideMark/>
          </w:tcPr>
          <w:p w14:paraId="2474FBA7" w14:textId="77777777" w:rsidR="001F501D" w:rsidRPr="00035B9D" w:rsidRDefault="001F501D" w:rsidP="007C09FF">
            <w:pPr>
              <w:spacing w:after="0"/>
              <w:jc w:val="center"/>
              <w:rPr>
                <w:ins w:id="438" w:author="Bruno Bacchin" w:date="2022-02-24T18:28:00Z"/>
                <w:rFonts w:ascii="Verdana" w:hAnsi="Verdana" w:cs="Calibri"/>
                <w:i/>
                <w:iCs/>
                <w:color w:val="000000"/>
                <w:sz w:val="20"/>
                <w:szCs w:val="20"/>
                <w:lang w:val="pt-BR" w:eastAsia="pt-BR"/>
              </w:rPr>
            </w:pPr>
            <w:ins w:id="439" w:author="Bruno Bacchin" w:date="2022-02-24T18:28:00Z">
              <w:r w:rsidRPr="00035B9D">
                <w:rPr>
                  <w:rFonts w:ascii="Verdana" w:hAnsi="Verdana" w:cs="Calibri"/>
                  <w:i/>
                  <w:iCs/>
                  <w:color w:val="000000"/>
                  <w:sz w:val="20"/>
                  <w:szCs w:val="20"/>
                  <w:lang w:val="pt-BR" w:eastAsia="pt-BR"/>
                </w:rPr>
                <w:t>2,32558140%</w:t>
              </w:r>
            </w:ins>
          </w:p>
        </w:tc>
      </w:tr>
      <w:tr w:rsidR="001F501D" w:rsidRPr="003C02C8" w14:paraId="666C9C45" w14:textId="77777777" w:rsidTr="00035B9D">
        <w:trPr>
          <w:trHeight w:val="300"/>
          <w:jc w:val="center"/>
          <w:ins w:id="440" w:author="Bruno Bacchin" w:date="2022-02-24T18:28:00Z"/>
        </w:trPr>
        <w:tc>
          <w:tcPr>
            <w:tcW w:w="2467" w:type="pct"/>
            <w:noWrap/>
            <w:hideMark/>
          </w:tcPr>
          <w:p w14:paraId="54263B21" w14:textId="77777777" w:rsidR="001F501D" w:rsidRPr="00035B9D" w:rsidRDefault="001F501D" w:rsidP="007C09FF">
            <w:pPr>
              <w:spacing w:after="0"/>
              <w:jc w:val="center"/>
              <w:rPr>
                <w:ins w:id="441" w:author="Bruno Bacchin" w:date="2022-02-24T18:28:00Z"/>
                <w:rFonts w:ascii="Verdana" w:hAnsi="Verdana" w:cs="Calibri"/>
                <w:i/>
                <w:iCs/>
                <w:color w:val="000000"/>
                <w:sz w:val="20"/>
                <w:szCs w:val="20"/>
                <w:lang w:val="pt-BR" w:eastAsia="pt-BR"/>
              </w:rPr>
            </w:pPr>
            <w:ins w:id="442" w:author="Bruno Bacchin" w:date="2022-02-24T18:28:00Z">
              <w:r w:rsidRPr="00035B9D">
                <w:rPr>
                  <w:rFonts w:ascii="Verdana" w:hAnsi="Verdana" w:cs="Calibri"/>
                  <w:i/>
                  <w:iCs/>
                  <w:color w:val="000000"/>
                  <w:sz w:val="20"/>
                  <w:szCs w:val="20"/>
                  <w:lang w:val="pt-BR" w:eastAsia="pt-BR"/>
                </w:rPr>
                <w:t>25/08/2023</w:t>
              </w:r>
            </w:ins>
          </w:p>
        </w:tc>
        <w:tc>
          <w:tcPr>
            <w:tcW w:w="2533" w:type="pct"/>
            <w:noWrap/>
            <w:hideMark/>
          </w:tcPr>
          <w:p w14:paraId="59B74205" w14:textId="77777777" w:rsidR="001F501D" w:rsidRPr="00035B9D" w:rsidRDefault="001F501D" w:rsidP="007C09FF">
            <w:pPr>
              <w:spacing w:after="0"/>
              <w:jc w:val="center"/>
              <w:rPr>
                <w:ins w:id="443" w:author="Bruno Bacchin" w:date="2022-02-24T18:28:00Z"/>
                <w:rFonts w:ascii="Verdana" w:hAnsi="Verdana" w:cs="Calibri"/>
                <w:i/>
                <w:iCs/>
                <w:color w:val="000000"/>
                <w:sz w:val="20"/>
                <w:szCs w:val="20"/>
                <w:lang w:val="pt-BR" w:eastAsia="pt-BR"/>
              </w:rPr>
            </w:pPr>
            <w:ins w:id="444" w:author="Bruno Bacchin" w:date="2022-02-24T18:28:00Z">
              <w:r w:rsidRPr="00035B9D">
                <w:rPr>
                  <w:rFonts w:ascii="Verdana" w:hAnsi="Verdana" w:cs="Calibri"/>
                  <w:i/>
                  <w:iCs/>
                  <w:color w:val="000000"/>
                  <w:sz w:val="20"/>
                  <w:szCs w:val="20"/>
                  <w:lang w:val="pt-BR" w:eastAsia="pt-BR"/>
                </w:rPr>
                <w:t>2,38095238%</w:t>
              </w:r>
            </w:ins>
          </w:p>
        </w:tc>
      </w:tr>
      <w:tr w:rsidR="001F501D" w:rsidRPr="003C02C8" w14:paraId="38676533" w14:textId="77777777" w:rsidTr="00035B9D">
        <w:trPr>
          <w:trHeight w:val="300"/>
          <w:jc w:val="center"/>
          <w:ins w:id="445" w:author="Bruno Bacchin" w:date="2022-02-24T18:28:00Z"/>
        </w:trPr>
        <w:tc>
          <w:tcPr>
            <w:tcW w:w="2467" w:type="pct"/>
            <w:noWrap/>
            <w:hideMark/>
          </w:tcPr>
          <w:p w14:paraId="6FB3F6D4" w14:textId="77777777" w:rsidR="001F501D" w:rsidRPr="00035B9D" w:rsidRDefault="001F501D" w:rsidP="007C09FF">
            <w:pPr>
              <w:spacing w:after="0"/>
              <w:jc w:val="center"/>
              <w:rPr>
                <w:ins w:id="446" w:author="Bruno Bacchin" w:date="2022-02-24T18:28:00Z"/>
                <w:rFonts w:ascii="Verdana" w:hAnsi="Verdana" w:cs="Calibri"/>
                <w:i/>
                <w:iCs/>
                <w:color w:val="000000"/>
                <w:sz w:val="20"/>
                <w:szCs w:val="20"/>
                <w:lang w:val="pt-BR" w:eastAsia="pt-BR"/>
              </w:rPr>
            </w:pPr>
            <w:ins w:id="447" w:author="Bruno Bacchin" w:date="2022-02-24T18:28:00Z">
              <w:r w:rsidRPr="00035B9D">
                <w:rPr>
                  <w:rFonts w:ascii="Verdana" w:hAnsi="Verdana" w:cs="Calibri"/>
                  <w:i/>
                  <w:iCs/>
                  <w:color w:val="000000"/>
                  <w:sz w:val="20"/>
                  <w:szCs w:val="20"/>
                  <w:lang w:val="pt-BR" w:eastAsia="pt-BR"/>
                </w:rPr>
                <w:t>25/09/2023</w:t>
              </w:r>
            </w:ins>
          </w:p>
        </w:tc>
        <w:tc>
          <w:tcPr>
            <w:tcW w:w="2533" w:type="pct"/>
            <w:noWrap/>
            <w:hideMark/>
          </w:tcPr>
          <w:p w14:paraId="66111534" w14:textId="77777777" w:rsidR="001F501D" w:rsidRPr="00035B9D" w:rsidRDefault="001F501D" w:rsidP="007C09FF">
            <w:pPr>
              <w:spacing w:after="0"/>
              <w:jc w:val="center"/>
              <w:rPr>
                <w:ins w:id="448" w:author="Bruno Bacchin" w:date="2022-02-24T18:28:00Z"/>
                <w:rFonts w:ascii="Verdana" w:hAnsi="Verdana" w:cs="Calibri"/>
                <w:i/>
                <w:iCs/>
                <w:color w:val="000000"/>
                <w:sz w:val="20"/>
                <w:szCs w:val="20"/>
                <w:lang w:val="pt-BR" w:eastAsia="pt-BR"/>
              </w:rPr>
            </w:pPr>
            <w:ins w:id="449" w:author="Bruno Bacchin" w:date="2022-02-24T18:28:00Z">
              <w:r w:rsidRPr="00035B9D">
                <w:rPr>
                  <w:rFonts w:ascii="Verdana" w:hAnsi="Verdana" w:cs="Calibri"/>
                  <w:i/>
                  <w:iCs/>
                  <w:color w:val="000000"/>
                  <w:sz w:val="20"/>
                  <w:szCs w:val="20"/>
                  <w:lang w:val="pt-BR" w:eastAsia="pt-BR"/>
                </w:rPr>
                <w:t>2,43902439%</w:t>
              </w:r>
            </w:ins>
          </w:p>
        </w:tc>
      </w:tr>
      <w:tr w:rsidR="001F501D" w:rsidRPr="003C02C8" w14:paraId="4500457D" w14:textId="77777777" w:rsidTr="00035B9D">
        <w:trPr>
          <w:trHeight w:val="300"/>
          <w:jc w:val="center"/>
          <w:ins w:id="450" w:author="Bruno Bacchin" w:date="2022-02-24T18:28:00Z"/>
        </w:trPr>
        <w:tc>
          <w:tcPr>
            <w:tcW w:w="2467" w:type="pct"/>
            <w:noWrap/>
            <w:hideMark/>
          </w:tcPr>
          <w:p w14:paraId="71A23249" w14:textId="77777777" w:rsidR="001F501D" w:rsidRPr="00035B9D" w:rsidRDefault="001F501D" w:rsidP="007C09FF">
            <w:pPr>
              <w:spacing w:after="0"/>
              <w:jc w:val="center"/>
              <w:rPr>
                <w:ins w:id="451" w:author="Bruno Bacchin" w:date="2022-02-24T18:28:00Z"/>
                <w:rFonts w:ascii="Verdana" w:hAnsi="Verdana" w:cs="Calibri"/>
                <w:i/>
                <w:iCs/>
                <w:color w:val="000000"/>
                <w:sz w:val="20"/>
                <w:szCs w:val="20"/>
                <w:lang w:val="pt-BR" w:eastAsia="pt-BR"/>
              </w:rPr>
            </w:pPr>
            <w:ins w:id="452" w:author="Bruno Bacchin" w:date="2022-02-24T18:28:00Z">
              <w:r w:rsidRPr="00035B9D">
                <w:rPr>
                  <w:rFonts w:ascii="Verdana" w:hAnsi="Verdana" w:cs="Calibri"/>
                  <w:i/>
                  <w:iCs/>
                  <w:color w:val="000000"/>
                  <w:sz w:val="20"/>
                  <w:szCs w:val="20"/>
                  <w:lang w:val="pt-BR" w:eastAsia="pt-BR"/>
                </w:rPr>
                <w:t>25/10/2023</w:t>
              </w:r>
            </w:ins>
          </w:p>
        </w:tc>
        <w:tc>
          <w:tcPr>
            <w:tcW w:w="2533" w:type="pct"/>
            <w:noWrap/>
            <w:hideMark/>
          </w:tcPr>
          <w:p w14:paraId="767015C6" w14:textId="77777777" w:rsidR="001F501D" w:rsidRPr="00035B9D" w:rsidRDefault="001F501D" w:rsidP="007C09FF">
            <w:pPr>
              <w:spacing w:after="0"/>
              <w:jc w:val="center"/>
              <w:rPr>
                <w:ins w:id="453" w:author="Bruno Bacchin" w:date="2022-02-24T18:28:00Z"/>
                <w:rFonts w:ascii="Verdana" w:hAnsi="Verdana" w:cs="Calibri"/>
                <w:i/>
                <w:iCs/>
                <w:color w:val="000000"/>
                <w:sz w:val="20"/>
                <w:szCs w:val="20"/>
                <w:lang w:val="pt-BR" w:eastAsia="pt-BR"/>
              </w:rPr>
            </w:pPr>
            <w:ins w:id="454" w:author="Bruno Bacchin" w:date="2022-02-24T18:28:00Z">
              <w:r w:rsidRPr="00035B9D">
                <w:rPr>
                  <w:rFonts w:ascii="Verdana" w:hAnsi="Verdana" w:cs="Calibri"/>
                  <w:i/>
                  <w:iCs/>
                  <w:color w:val="000000"/>
                  <w:sz w:val="20"/>
                  <w:szCs w:val="20"/>
                  <w:lang w:val="pt-BR" w:eastAsia="pt-BR"/>
                </w:rPr>
                <w:t>2,50000000%</w:t>
              </w:r>
            </w:ins>
          </w:p>
        </w:tc>
      </w:tr>
      <w:tr w:rsidR="001F501D" w:rsidRPr="003C02C8" w14:paraId="3455C279" w14:textId="77777777" w:rsidTr="00035B9D">
        <w:trPr>
          <w:trHeight w:val="300"/>
          <w:jc w:val="center"/>
          <w:ins w:id="455" w:author="Bruno Bacchin" w:date="2022-02-24T18:28:00Z"/>
        </w:trPr>
        <w:tc>
          <w:tcPr>
            <w:tcW w:w="2467" w:type="pct"/>
            <w:noWrap/>
            <w:hideMark/>
          </w:tcPr>
          <w:p w14:paraId="3676B04A" w14:textId="77777777" w:rsidR="001F501D" w:rsidRPr="00035B9D" w:rsidRDefault="001F501D" w:rsidP="007C09FF">
            <w:pPr>
              <w:spacing w:after="0"/>
              <w:jc w:val="center"/>
              <w:rPr>
                <w:ins w:id="456" w:author="Bruno Bacchin" w:date="2022-02-24T18:28:00Z"/>
                <w:rFonts w:ascii="Verdana" w:hAnsi="Verdana" w:cs="Calibri"/>
                <w:i/>
                <w:iCs/>
                <w:color w:val="000000"/>
                <w:sz w:val="20"/>
                <w:szCs w:val="20"/>
                <w:lang w:val="pt-BR" w:eastAsia="pt-BR"/>
              </w:rPr>
            </w:pPr>
            <w:ins w:id="457" w:author="Bruno Bacchin" w:date="2022-02-24T18:28:00Z">
              <w:r w:rsidRPr="00035B9D">
                <w:rPr>
                  <w:rFonts w:ascii="Verdana" w:hAnsi="Verdana" w:cs="Calibri"/>
                  <w:i/>
                  <w:iCs/>
                  <w:color w:val="000000"/>
                  <w:sz w:val="20"/>
                  <w:szCs w:val="20"/>
                  <w:lang w:val="pt-BR" w:eastAsia="pt-BR"/>
                </w:rPr>
                <w:t>25/11/2023</w:t>
              </w:r>
            </w:ins>
          </w:p>
        </w:tc>
        <w:tc>
          <w:tcPr>
            <w:tcW w:w="2533" w:type="pct"/>
            <w:noWrap/>
            <w:hideMark/>
          </w:tcPr>
          <w:p w14:paraId="0255E599" w14:textId="77777777" w:rsidR="001F501D" w:rsidRPr="00035B9D" w:rsidRDefault="001F501D" w:rsidP="007C09FF">
            <w:pPr>
              <w:spacing w:after="0"/>
              <w:jc w:val="center"/>
              <w:rPr>
                <w:ins w:id="458" w:author="Bruno Bacchin" w:date="2022-02-24T18:28:00Z"/>
                <w:rFonts w:ascii="Verdana" w:hAnsi="Verdana" w:cs="Calibri"/>
                <w:i/>
                <w:iCs/>
                <w:color w:val="000000"/>
                <w:sz w:val="20"/>
                <w:szCs w:val="20"/>
                <w:lang w:val="pt-BR" w:eastAsia="pt-BR"/>
              </w:rPr>
            </w:pPr>
            <w:ins w:id="459" w:author="Bruno Bacchin" w:date="2022-02-24T18:28:00Z">
              <w:r w:rsidRPr="00035B9D">
                <w:rPr>
                  <w:rFonts w:ascii="Verdana" w:hAnsi="Verdana" w:cs="Calibri"/>
                  <w:i/>
                  <w:iCs/>
                  <w:color w:val="000000"/>
                  <w:sz w:val="20"/>
                  <w:szCs w:val="20"/>
                  <w:lang w:val="pt-BR" w:eastAsia="pt-BR"/>
                </w:rPr>
                <w:t>2,56410256%</w:t>
              </w:r>
            </w:ins>
          </w:p>
        </w:tc>
      </w:tr>
      <w:tr w:rsidR="001F501D" w:rsidRPr="003C02C8" w14:paraId="13C45C05" w14:textId="77777777" w:rsidTr="00035B9D">
        <w:trPr>
          <w:trHeight w:val="300"/>
          <w:jc w:val="center"/>
          <w:ins w:id="460" w:author="Bruno Bacchin" w:date="2022-02-24T18:28:00Z"/>
        </w:trPr>
        <w:tc>
          <w:tcPr>
            <w:tcW w:w="2467" w:type="pct"/>
            <w:noWrap/>
            <w:hideMark/>
          </w:tcPr>
          <w:p w14:paraId="59127606" w14:textId="77777777" w:rsidR="001F501D" w:rsidRPr="00035B9D" w:rsidRDefault="001F501D" w:rsidP="007C09FF">
            <w:pPr>
              <w:spacing w:after="0"/>
              <w:jc w:val="center"/>
              <w:rPr>
                <w:ins w:id="461" w:author="Bruno Bacchin" w:date="2022-02-24T18:28:00Z"/>
                <w:rFonts w:ascii="Verdana" w:hAnsi="Verdana" w:cs="Calibri"/>
                <w:i/>
                <w:iCs/>
                <w:color w:val="000000"/>
                <w:sz w:val="20"/>
                <w:szCs w:val="20"/>
                <w:lang w:val="pt-BR" w:eastAsia="pt-BR"/>
              </w:rPr>
            </w:pPr>
            <w:ins w:id="462" w:author="Bruno Bacchin" w:date="2022-02-24T18:28:00Z">
              <w:r w:rsidRPr="00035B9D">
                <w:rPr>
                  <w:rFonts w:ascii="Verdana" w:hAnsi="Verdana" w:cs="Calibri"/>
                  <w:i/>
                  <w:iCs/>
                  <w:color w:val="000000"/>
                  <w:sz w:val="20"/>
                  <w:szCs w:val="20"/>
                  <w:lang w:val="pt-BR" w:eastAsia="pt-BR"/>
                </w:rPr>
                <w:t>25/12/2023</w:t>
              </w:r>
            </w:ins>
          </w:p>
        </w:tc>
        <w:tc>
          <w:tcPr>
            <w:tcW w:w="2533" w:type="pct"/>
            <w:noWrap/>
            <w:hideMark/>
          </w:tcPr>
          <w:p w14:paraId="34469B66" w14:textId="77777777" w:rsidR="001F501D" w:rsidRPr="00035B9D" w:rsidRDefault="001F501D" w:rsidP="007C09FF">
            <w:pPr>
              <w:spacing w:after="0"/>
              <w:jc w:val="center"/>
              <w:rPr>
                <w:ins w:id="463" w:author="Bruno Bacchin" w:date="2022-02-24T18:28:00Z"/>
                <w:rFonts w:ascii="Verdana" w:hAnsi="Verdana" w:cs="Calibri"/>
                <w:i/>
                <w:iCs/>
                <w:color w:val="000000"/>
                <w:sz w:val="20"/>
                <w:szCs w:val="20"/>
                <w:lang w:val="pt-BR" w:eastAsia="pt-BR"/>
              </w:rPr>
            </w:pPr>
            <w:ins w:id="464" w:author="Bruno Bacchin" w:date="2022-02-24T18:28:00Z">
              <w:r w:rsidRPr="00035B9D">
                <w:rPr>
                  <w:rFonts w:ascii="Verdana" w:hAnsi="Verdana" w:cs="Calibri"/>
                  <w:i/>
                  <w:iCs/>
                  <w:color w:val="000000"/>
                  <w:sz w:val="20"/>
                  <w:szCs w:val="20"/>
                  <w:lang w:val="pt-BR" w:eastAsia="pt-BR"/>
                </w:rPr>
                <w:t>2,63157895%</w:t>
              </w:r>
            </w:ins>
          </w:p>
        </w:tc>
      </w:tr>
      <w:tr w:rsidR="001F501D" w:rsidRPr="003C02C8" w14:paraId="0AB1E1F2" w14:textId="77777777" w:rsidTr="00035B9D">
        <w:trPr>
          <w:trHeight w:val="300"/>
          <w:jc w:val="center"/>
          <w:ins w:id="465" w:author="Bruno Bacchin" w:date="2022-02-24T18:28:00Z"/>
        </w:trPr>
        <w:tc>
          <w:tcPr>
            <w:tcW w:w="2467" w:type="pct"/>
            <w:noWrap/>
            <w:hideMark/>
          </w:tcPr>
          <w:p w14:paraId="6F0AD5A0" w14:textId="77777777" w:rsidR="001F501D" w:rsidRPr="00035B9D" w:rsidRDefault="001F501D" w:rsidP="007C09FF">
            <w:pPr>
              <w:spacing w:after="0"/>
              <w:jc w:val="center"/>
              <w:rPr>
                <w:ins w:id="466" w:author="Bruno Bacchin" w:date="2022-02-24T18:28:00Z"/>
                <w:rFonts w:ascii="Verdana" w:hAnsi="Verdana" w:cs="Calibri"/>
                <w:i/>
                <w:iCs/>
                <w:color w:val="000000"/>
                <w:sz w:val="20"/>
                <w:szCs w:val="20"/>
                <w:lang w:val="pt-BR" w:eastAsia="pt-BR"/>
              </w:rPr>
            </w:pPr>
            <w:ins w:id="467" w:author="Bruno Bacchin" w:date="2022-02-24T18:28:00Z">
              <w:r w:rsidRPr="00035B9D">
                <w:rPr>
                  <w:rFonts w:ascii="Verdana" w:hAnsi="Verdana" w:cs="Calibri"/>
                  <w:i/>
                  <w:iCs/>
                  <w:color w:val="000000"/>
                  <w:sz w:val="20"/>
                  <w:szCs w:val="20"/>
                  <w:lang w:val="pt-BR" w:eastAsia="pt-BR"/>
                </w:rPr>
                <w:t>25/01/2024</w:t>
              </w:r>
            </w:ins>
          </w:p>
        </w:tc>
        <w:tc>
          <w:tcPr>
            <w:tcW w:w="2533" w:type="pct"/>
            <w:noWrap/>
            <w:hideMark/>
          </w:tcPr>
          <w:p w14:paraId="0DB2429B" w14:textId="77777777" w:rsidR="001F501D" w:rsidRPr="00035B9D" w:rsidRDefault="001F501D" w:rsidP="007C09FF">
            <w:pPr>
              <w:spacing w:after="0"/>
              <w:jc w:val="center"/>
              <w:rPr>
                <w:ins w:id="468" w:author="Bruno Bacchin" w:date="2022-02-24T18:28:00Z"/>
                <w:rFonts w:ascii="Verdana" w:hAnsi="Verdana" w:cs="Calibri"/>
                <w:i/>
                <w:iCs/>
                <w:color w:val="000000"/>
                <w:sz w:val="20"/>
                <w:szCs w:val="20"/>
                <w:lang w:val="pt-BR" w:eastAsia="pt-BR"/>
              </w:rPr>
            </w:pPr>
            <w:ins w:id="469" w:author="Bruno Bacchin" w:date="2022-02-24T18:28:00Z">
              <w:r w:rsidRPr="00035B9D">
                <w:rPr>
                  <w:rFonts w:ascii="Verdana" w:hAnsi="Verdana" w:cs="Calibri"/>
                  <w:i/>
                  <w:iCs/>
                  <w:color w:val="000000"/>
                  <w:sz w:val="20"/>
                  <w:szCs w:val="20"/>
                  <w:lang w:val="pt-BR" w:eastAsia="pt-BR"/>
                </w:rPr>
                <w:t>2,70270270%</w:t>
              </w:r>
            </w:ins>
          </w:p>
        </w:tc>
      </w:tr>
      <w:tr w:rsidR="001F501D" w:rsidRPr="003C02C8" w14:paraId="7E265AB5" w14:textId="77777777" w:rsidTr="00035B9D">
        <w:trPr>
          <w:trHeight w:val="300"/>
          <w:jc w:val="center"/>
          <w:ins w:id="470" w:author="Bruno Bacchin" w:date="2022-02-24T18:28:00Z"/>
        </w:trPr>
        <w:tc>
          <w:tcPr>
            <w:tcW w:w="2467" w:type="pct"/>
            <w:noWrap/>
            <w:hideMark/>
          </w:tcPr>
          <w:p w14:paraId="6535A5C7" w14:textId="77777777" w:rsidR="001F501D" w:rsidRPr="00035B9D" w:rsidRDefault="001F501D" w:rsidP="007C09FF">
            <w:pPr>
              <w:spacing w:after="0"/>
              <w:jc w:val="center"/>
              <w:rPr>
                <w:ins w:id="471" w:author="Bruno Bacchin" w:date="2022-02-24T18:28:00Z"/>
                <w:rFonts w:ascii="Verdana" w:hAnsi="Verdana" w:cs="Calibri"/>
                <w:i/>
                <w:iCs/>
                <w:color w:val="000000"/>
                <w:sz w:val="20"/>
                <w:szCs w:val="20"/>
                <w:lang w:val="pt-BR" w:eastAsia="pt-BR"/>
              </w:rPr>
            </w:pPr>
            <w:ins w:id="472" w:author="Bruno Bacchin" w:date="2022-02-24T18:28:00Z">
              <w:r w:rsidRPr="00035B9D">
                <w:rPr>
                  <w:rFonts w:ascii="Verdana" w:hAnsi="Verdana" w:cs="Calibri"/>
                  <w:i/>
                  <w:iCs/>
                  <w:color w:val="000000"/>
                  <w:sz w:val="20"/>
                  <w:szCs w:val="20"/>
                  <w:lang w:val="pt-BR" w:eastAsia="pt-BR"/>
                </w:rPr>
                <w:t>25/02/2024</w:t>
              </w:r>
            </w:ins>
          </w:p>
        </w:tc>
        <w:tc>
          <w:tcPr>
            <w:tcW w:w="2533" w:type="pct"/>
            <w:noWrap/>
            <w:hideMark/>
          </w:tcPr>
          <w:p w14:paraId="5625AB38" w14:textId="77777777" w:rsidR="001F501D" w:rsidRPr="00035B9D" w:rsidRDefault="001F501D" w:rsidP="007C09FF">
            <w:pPr>
              <w:spacing w:after="0"/>
              <w:jc w:val="center"/>
              <w:rPr>
                <w:ins w:id="473" w:author="Bruno Bacchin" w:date="2022-02-24T18:28:00Z"/>
                <w:rFonts w:ascii="Verdana" w:hAnsi="Verdana" w:cs="Calibri"/>
                <w:i/>
                <w:iCs/>
                <w:color w:val="000000"/>
                <w:sz w:val="20"/>
                <w:szCs w:val="20"/>
                <w:lang w:val="pt-BR" w:eastAsia="pt-BR"/>
              </w:rPr>
            </w:pPr>
            <w:ins w:id="474" w:author="Bruno Bacchin" w:date="2022-02-24T18:28:00Z">
              <w:r w:rsidRPr="00035B9D">
                <w:rPr>
                  <w:rFonts w:ascii="Verdana" w:hAnsi="Verdana" w:cs="Calibri"/>
                  <w:i/>
                  <w:iCs/>
                  <w:color w:val="000000"/>
                  <w:sz w:val="20"/>
                  <w:szCs w:val="20"/>
                  <w:lang w:val="pt-BR" w:eastAsia="pt-BR"/>
                </w:rPr>
                <w:t>2,77777778%</w:t>
              </w:r>
            </w:ins>
          </w:p>
        </w:tc>
      </w:tr>
      <w:tr w:rsidR="001F501D" w:rsidRPr="003C02C8" w14:paraId="5AA34EB2" w14:textId="77777777" w:rsidTr="00035B9D">
        <w:trPr>
          <w:trHeight w:val="300"/>
          <w:jc w:val="center"/>
          <w:ins w:id="475" w:author="Bruno Bacchin" w:date="2022-02-24T18:28:00Z"/>
        </w:trPr>
        <w:tc>
          <w:tcPr>
            <w:tcW w:w="2467" w:type="pct"/>
            <w:noWrap/>
            <w:hideMark/>
          </w:tcPr>
          <w:p w14:paraId="2072CA04" w14:textId="77777777" w:rsidR="001F501D" w:rsidRPr="00035B9D" w:rsidRDefault="001F501D" w:rsidP="007C09FF">
            <w:pPr>
              <w:spacing w:after="0"/>
              <w:jc w:val="center"/>
              <w:rPr>
                <w:ins w:id="476" w:author="Bruno Bacchin" w:date="2022-02-24T18:28:00Z"/>
                <w:rFonts w:ascii="Verdana" w:hAnsi="Verdana" w:cs="Calibri"/>
                <w:i/>
                <w:iCs/>
                <w:color w:val="000000"/>
                <w:sz w:val="20"/>
                <w:szCs w:val="20"/>
                <w:lang w:val="pt-BR" w:eastAsia="pt-BR"/>
              </w:rPr>
            </w:pPr>
            <w:ins w:id="477" w:author="Bruno Bacchin" w:date="2022-02-24T18:28:00Z">
              <w:r w:rsidRPr="00035B9D">
                <w:rPr>
                  <w:rFonts w:ascii="Verdana" w:hAnsi="Verdana" w:cs="Calibri"/>
                  <w:i/>
                  <w:iCs/>
                  <w:color w:val="000000"/>
                  <w:sz w:val="20"/>
                  <w:szCs w:val="20"/>
                  <w:lang w:val="pt-BR" w:eastAsia="pt-BR"/>
                </w:rPr>
                <w:t>25/03/2024</w:t>
              </w:r>
            </w:ins>
          </w:p>
        </w:tc>
        <w:tc>
          <w:tcPr>
            <w:tcW w:w="2533" w:type="pct"/>
            <w:noWrap/>
            <w:hideMark/>
          </w:tcPr>
          <w:p w14:paraId="6EBCC375" w14:textId="77777777" w:rsidR="001F501D" w:rsidRPr="00035B9D" w:rsidRDefault="001F501D" w:rsidP="007C09FF">
            <w:pPr>
              <w:spacing w:after="0"/>
              <w:jc w:val="center"/>
              <w:rPr>
                <w:ins w:id="478" w:author="Bruno Bacchin" w:date="2022-02-24T18:28:00Z"/>
                <w:rFonts w:ascii="Verdana" w:hAnsi="Verdana" w:cs="Calibri"/>
                <w:i/>
                <w:iCs/>
                <w:color w:val="000000"/>
                <w:sz w:val="20"/>
                <w:szCs w:val="20"/>
                <w:lang w:val="pt-BR" w:eastAsia="pt-BR"/>
              </w:rPr>
            </w:pPr>
            <w:ins w:id="479" w:author="Bruno Bacchin" w:date="2022-02-24T18:28:00Z">
              <w:r w:rsidRPr="00035B9D">
                <w:rPr>
                  <w:rFonts w:ascii="Verdana" w:hAnsi="Verdana" w:cs="Calibri"/>
                  <w:i/>
                  <w:iCs/>
                  <w:color w:val="000000"/>
                  <w:sz w:val="20"/>
                  <w:szCs w:val="20"/>
                  <w:lang w:val="pt-BR" w:eastAsia="pt-BR"/>
                </w:rPr>
                <w:t>2,85714286%</w:t>
              </w:r>
            </w:ins>
          </w:p>
        </w:tc>
      </w:tr>
      <w:tr w:rsidR="001F501D" w:rsidRPr="003C02C8" w14:paraId="2FA7641C" w14:textId="77777777" w:rsidTr="00035B9D">
        <w:trPr>
          <w:trHeight w:val="300"/>
          <w:jc w:val="center"/>
          <w:ins w:id="480" w:author="Bruno Bacchin" w:date="2022-02-24T18:28:00Z"/>
        </w:trPr>
        <w:tc>
          <w:tcPr>
            <w:tcW w:w="2467" w:type="pct"/>
            <w:noWrap/>
            <w:hideMark/>
          </w:tcPr>
          <w:p w14:paraId="460EF1C8" w14:textId="77777777" w:rsidR="001F501D" w:rsidRPr="00035B9D" w:rsidRDefault="001F501D" w:rsidP="007C09FF">
            <w:pPr>
              <w:spacing w:after="0"/>
              <w:jc w:val="center"/>
              <w:rPr>
                <w:ins w:id="481" w:author="Bruno Bacchin" w:date="2022-02-24T18:28:00Z"/>
                <w:rFonts w:ascii="Verdana" w:hAnsi="Verdana" w:cs="Calibri"/>
                <w:i/>
                <w:iCs/>
                <w:color w:val="000000"/>
                <w:sz w:val="20"/>
                <w:szCs w:val="20"/>
                <w:lang w:val="pt-BR" w:eastAsia="pt-BR"/>
              </w:rPr>
            </w:pPr>
            <w:ins w:id="482" w:author="Bruno Bacchin" w:date="2022-02-24T18:28:00Z">
              <w:r w:rsidRPr="00035B9D">
                <w:rPr>
                  <w:rFonts w:ascii="Verdana" w:hAnsi="Verdana" w:cs="Calibri"/>
                  <w:i/>
                  <w:iCs/>
                  <w:color w:val="000000"/>
                  <w:sz w:val="20"/>
                  <w:szCs w:val="20"/>
                  <w:lang w:val="pt-BR" w:eastAsia="pt-BR"/>
                </w:rPr>
                <w:t>25/04/2024</w:t>
              </w:r>
            </w:ins>
          </w:p>
        </w:tc>
        <w:tc>
          <w:tcPr>
            <w:tcW w:w="2533" w:type="pct"/>
            <w:noWrap/>
            <w:hideMark/>
          </w:tcPr>
          <w:p w14:paraId="465E6DCE" w14:textId="77777777" w:rsidR="001F501D" w:rsidRPr="00035B9D" w:rsidRDefault="001F501D" w:rsidP="007C09FF">
            <w:pPr>
              <w:spacing w:after="0"/>
              <w:jc w:val="center"/>
              <w:rPr>
                <w:ins w:id="483" w:author="Bruno Bacchin" w:date="2022-02-24T18:28:00Z"/>
                <w:rFonts w:ascii="Verdana" w:hAnsi="Verdana" w:cs="Calibri"/>
                <w:i/>
                <w:iCs/>
                <w:color w:val="000000"/>
                <w:sz w:val="20"/>
                <w:szCs w:val="20"/>
                <w:lang w:val="pt-BR" w:eastAsia="pt-BR"/>
              </w:rPr>
            </w:pPr>
            <w:ins w:id="484" w:author="Bruno Bacchin" w:date="2022-02-24T18:28:00Z">
              <w:r w:rsidRPr="00035B9D">
                <w:rPr>
                  <w:rFonts w:ascii="Verdana" w:hAnsi="Verdana" w:cs="Calibri"/>
                  <w:i/>
                  <w:iCs/>
                  <w:color w:val="000000"/>
                  <w:sz w:val="20"/>
                  <w:szCs w:val="20"/>
                  <w:lang w:val="pt-BR" w:eastAsia="pt-BR"/>
                </w:rPr>
                <w:t>2,94117647%</w:t>
              </w:r>
            </w:ins>
          </w:p>
        </w:tc>
      </w:tr>
      <w:tr w:rsidR="001F501D" w:rsidRPr="003C02C8" w14:paraId="152D0DDD" w14:textId="77777777" w:rsidTr="00035B9D">
        <w:trPr>
          <w:trHeight w:val="300"/>
          <w:jc w:val="center"/>
          <w:ins w:id="485" w:author="Bruno Bacchin" w:date="2022-02-24T18:28:00Z"/>
        </w:trPr>
        <w:tc>
          <w:tcPr>
            <w:tcW w:w="2467" w:type="pct"/>
            <w:noWrap/>
            <w:hideMark/>
          </w:tcPr>
          <w:p w14:paraId="43B84BB5" w14:textId="77777777" w:rsidR="001F501D" w:rsidRPr="00035B9D" w:rsidRDefault="001F501D" w:rsidP="007C09FF">
            <w:pPr>
              <w:spacing w:after="0"/>
              <w:jc w:val="center"/>
              <w:rPr>
                <w:ins w:id="486" w:author="Bruno Bacchin" w:date="2022-02-24T18:28:00Z"/>
                <w:rFonts w:ascii="Verdana" w:hAnsi="Verdana" w:cs="Calibri"/>
                <w:i/>
                <w:iCs/>
                <w:color w:val="000000"/>
                <w:sz w:val="20"/>
                <w:szCs w:val="20"/>
                <w:lang w:val="pt-BR" w:eastAsia="pt-BR"/>
              </w:rPr>
            </w:pPr>
            <w:ins w:id="487" w:author="Bruno Bacchin" w:date="2022-02-24T18:28:00Z">
              <w:r w:rsidRPr="00035B9D">
                <w:rPr>
                  <w:rFonts w:ascii="Verdana" w:hAnsi="Verdana" w:cs="Calibri"/>
                  <w:i/>
                  <w:iCs/>
                  <w:color w:val="000000"/>
                  <w:sz w:val="20"/>
                  <w:szCs w:val="20"/>
                  <w:lang w:val="pt-BR" w:eastAsia="pt-BR"/>
                </w:rPr>
                <w:t>25/05/2024</w:t>
              </w:r>
            </w:ins>
          </w:p>
        </w:tc>
        <w:tc>
          <w:tcPr>
            <w:tcW w:w="2533" w:type="pct"/>
            <w:noWrap/>
            <w:hideMark/>
          </w:tcPr>
          <w:p w14:paraId="103D27D0" w14:textId="77777777" w:rsidR="001F501D" w:rsidRPr="00035B9D" w:rsidRDefault="001F501D" w:rsidP="007C09FF">
            <w:pPr>
              <w:spacing w:after="0"/>
              <w:jc w:val="center"/>
              <w:rPr>
                <w:ins w:id="488" w:author="Bruno Bacchin" w:date="2022-02-24T18:28:00Z"/>
                <w:rFonts w:ascii="Verdana" w:hAnsi="Verdana" w:cs="Calibri"/>
                <w:i/>
                <w:iCs/>
                <w:color w:val="000000"/>
                <w:sz w:val="20"/>
                <w:szCs w:val="20"/>
                <w:lang w:val="pt-BR" w:eastAsia="pt-BR"/>
              </w:rPr>
            </w:pPr>
            <w:ins w:id="489" w:author="Bruno Bacchin" w:date="2022-02-24T18:28:00Z">
              <w:r w:rsidRPr="00035B9D">
                <w:rPr>
                  <w:rFonts w:ascii="Verdana" w:hAnsi="Verdana" w:cs="Calibri"/>
                  <w:i/>
                  <w:iCs/>
                  <w:color w:val="000000"/>
                  <w:sz w:val="20"/>
                  <w:szCs w:val="20"/>
                  <w:lang w:val="pt-BR" w:eastAsia="pt-BR"/>
                </w:rPr>
                <w:t>3,03030303%</w:t>
              </w:r>
            </w:ins>
          </w:p>
        </w:tc>
      </w:tr>
      <w:tr w:rsidR="001F501D" w:rsidRPr="003C02C8" w14:paraId="56583823" w14:textId="77777777" w:rsidTr="00035B9D">
        <w:trPr>
          <w:trHeight w:val="300"/>
          <w:jc w:val="center"/>
          <w:ins w:id="490" w:author="Bruno Bacchin" w:date="2022-02-24T18:28:00Z"/>
        </w:trPr>
        <w:tc>
          <w:tcPr>
            <w:tcW w:w="2467" w:type="pct"/>
            <w:noWrap/>
            <w:hideMark/>
          </w:tcPr>
          <w:p w14:paraId="7C798CB5" w14:textId="77777777" w:rsidR="001F501D" w:rsidRPr="00035B9D" w:rsidRDefault="001F501D" w:rsidP="007C09FF">
            <w:pPr>
              <w:spacing w:after="0"/>
              <w:jc w:val="center"/>
              <w:rPr>
                <w:ins w:id="491" w:author="Bruno Bacchin" w:date="2022-02-24T18:28:00Z"/>
                <w:rFonts w:ascii="Verdana" w:hAnsi="Verdana" w:cs="Calibri"/>
                <w:i/>
                <w:iCs/>
                <w:color w:val="000000"/>
                <w:sz w:val="20"/>
                <w:szCs w:val="20"/>
                <w:lang w:val="pt-BR" w:eastAsia="pt-BR"/>
              </w:rPr>
            </w:pPr>
            <w:ins w:id="492" w:author="Bruno Bacchin" w:date="2022-02-24T18:28:00Z">
              <w:r w:rsidRPr="00035B9D">
                <w:rPr>
                  <w:rFonts w:ascii="Verdana" w:hAnsi="Verdana" w:cs="Calibri"/>
                  <w:i/>
                  <w:iCs/>
                  <w:color w:val="000000"/>
                  <w:sz w:val="20"/>
                  <w:szCs w:val="20"/>
                  <w:lang w:val="pt-BR" w:eastAsia="pt-BR"/>
                </w:rPr>
                <w:t>25/06/2024</w:t>
              </w:r>
            </w:ins>
          </w:p>
        </w:tc>
        <w:tc>
          <w:tcPr>
            <w:tcW w:w="2533" w:type="pct"/>
            <w:noWrap/>
            <w:hideMark/>
          </w:tcPr>
          <w:p w14:paraId="5E17E926" w14:textId="77777777" w:rsidR="001F501D" w:rsidRPr="00035B9D" w:rsidRDefault="001F501D" w:rsidP="007C09FF">
            <w:pPr>
              <w:spacing w:after="0"/>
              <w:jc w:val="center"/>
              <w:rPr>
                <w:ins w:id="493" w:author="Bruno Bacchin" w:date="2022-02-24T18:28:00Z"/>
                <w:rFonts w:ascii="Verdana" w:hAnsi="Verdana" w:cs="Calibri"/>
                <w:i/>
                <w:iCs/>
                <w:color w:val="000000"/>
                <w:sz w:val="20"/>
                <w:szCs w:val="20"/>
                <w:lang w:val="pt-BR" w:eastAsia="pt-BR"/>
              </w:rPr>
            </w:pPr>
            <w:ins w:id="494" w:author="Bruno Bacchin" w:date="2022-02-24T18:28:00Z">
              <w:r w:rsidRPr="00035B9D">
                <w:rPr>
                  <w:rFonts w:ascii="Verdana" w:hAnsi="Verdana" w:cs="Calibri"/>
                  <w:i/>
                  <w:iCs/>
                  <w:color w:val="000000"/>
                  <w:sz w:val="20"/>
                  <w:szCs w:val="20"/>
                  <w:lang w:val="pt-BR" w:eastAsia="pt-BR"/>
                </w:rPr>
                <w:t>3,12500000%</w:t>
              </w:r>
            </w:ins>
          </w:p>
        </w:tc>
      </w:tr>
      <w:tr w:rsidR="001F501D" w:rsidRPr="003C02C8" w14:paraId="09B56B1A" w14:textId="77777777" w:rsidTr="00035B9D">
        <w:trPr>
          <w:trHeight w:val="300"/>
          <w:jc w:val="center"/>
          <w:ins w:id="495" w:author="Bruno Bacchin" w:date="2022-02-24T18:28:00Z"/>
        </w:trPr>
        <w:tc>
          <w:tcPr>
            <w:tcW w:w="2467" w:type="pct"/>
            <w:noWrap/>
            <w:hideMark/>
          </w:tcPr>
          <w:p w14:paraId="116E6EAF" w14:textId="77777777" w:rsidR="001F501D" w:rsidRPr="00035B9D" w:rsidRDefault="001F501D" w:rsidP="007C09FF">
            <w:pPr>
              <w:spacing w:after="0"/>
              <w:jc w:val="center"/>
              <w:rPr>
                <w:ins w:id="496" w:author="Bruno Bacchin" w:date="2022-02-24T18:28:00Z"/>
                <w:rFonts w:ascii="Verdana" w:hAnsi="Verdana" w:cs="Calibri"/>
                <w:i/>
                <w:iCs/>
                <w:color w:val="000000"/>
                <w:sz w:val="20"/>
                <w:szCs w:val="20"/>
                <w:lang w:val="pt-BR" w:eastAsia="pt-BR"/>
              </w:rPr>
            </w:pPr>
            <w:ins w:id="497" w:author="Bruno Bacchin" w:date="2022-02-24T18:28:00Z">
              <w:r w:rsidRPr="00035B9D">
                <w:rPr>
                  <w:rFonts w:ascii="Verdana" w:hAnsi="Verdana" w:cs="Calibri"/>
                  <w:i/>
                  <w:iCs/>
                  <w:color w:val="000000"/>
                  <w:sz w:val="20"/>
                  <w:szCs w:val="20"/>
                  <w:lang w:val="pt-BR" w:eastAsia="pt-BR"/>
                </w:rPr>
                <w:t>25/07/2024</w:t>
              </w:r>
            </w:ins>
          </w:p>
        </w:tc>
        <w:tc>
          <w:tcPr>
            <w:tcW w:w="2533" w:type="pct"/>
            <w:noWrap/>
            <w:hideMark/>
          </w:tcPr>
          <w:p w14:paraId="5498EC7D" w14:textId="77777777" w:rsidR="001F501D" w:rsidRPr="00035B9D" w:rsidRDefault="001F501D" w:rsidP="007C09FF">
            <w:pPr>
              <w:spacing w:after="0"/>
              <w:jc w:val="center"/>
              <w:rPr>
                <w:ins w:id="498" w:author="Bruno Bacchin" w:date="2022-02-24T18:28:00Z"/>
                <w:rFonts w:ascii="Verdana" w:hAnsi="Verdana" w:cs="Calibri"/>
                <w:i/>
                <w:iCs/>
                <w:color w:val="000000"/>
                <w:sz w:val="20"/>
                <w:szCs w:val="20"/>
                <w:lang w:val="pt-BR" w:eastAsia="pt-BR"/>
              </w:rPr>
            </w:pPr>
            <w:ins w:id="499" w:author="Bruno Bacchin" w:date="2022-02-24T18:28:00Z">
              <w:r w:rsidRPr="00035B9D">
                <w:rPr>
                  <w:rFonts w:ascii="Verdana" w:hAnsi="Verdana" w:cs="Calibri"/>
                  <w:i/>
                  <w:iCs/>
                  <w:color w:val="000000"/>
                  <w:sz w:val="20"/>
                  <w:szCs w:val="20"/>
                  <w:lang w:val="pt-BR" w:eastAsia="pt-BR"/>
                </w:rPr>
                <w:t>3,22580645%</w:t>
              </w:r>
            </w:ins>
          </w:p>
        </w:tc>
      </w:tr>
      <w:tr w:rsidR="001F501D" w:rsidRPr="003C02C8" w14:paraId="17C9E7CF" w14:textId="77777777" w:rsidTr="00035B9D">
        <w:trPr>
          <w:trHeight w:val="300"/>
          <w:jc w:val="center"/>
          <w:ins w:id="500" w:author="Bruno Bacchin" w:date="2022-02-24T18:28:00Z"/>
        </w:trPr>
        <w:tc>
          <w:tcPr>
            <w:tcW w:w="2467" w:type="pct"/>
            <w:noWrap/>
            <w:hideMark/>
          </w:tcPr>
          <w:p w14:paraId="0FDA894F" w14:textId="77777777" w:rsidR="001F501D" w:rsidRPr="00035B9D" w:rsidRDefault="001F501D" w:rsidP="007C09FF">
            <w:pPr>
              <w:spacing w:after="0"/>
              <w:jc w:val="center"/>
              <w:rPr>
                <w:ins w:id="501" w:author="Bruno Bacchin" w:date="2022-02-24T18:28:00Z"/>
                <w:rFonts w:ascii="Verdana" w:hAnsi="Verdana" w:cs="Calibri"/>
                <w:i/>
                <w:iCs/>
                <w:color w:val="000000"/>
                <w:sz w:val="20"/>
                <w:szCs w:val="20"/>
                <w:lang w:val="pt-BR" w:eastAsia="pt-BR"/>
              </w:rPr>
            </w:pPr>
            <w:ins w:id="502" w:author="Bruno Bacchin" w:date="2022-02-24T18:28:00Z">
              <w:r w:rsidRPr="00035B9D">
                <w:rPr>
                  <w:rFonts w:ascii="Verdana" w:hAnsi="Verdana" w:cs="Calibri"/>
                  <w:i/>
                  <w:iCs/>
                  <w:color w:val="000000"/>
                  <w:sz w:val="20"/>
                  <w:szCs w:val="20"/>
                  <w:lang w:val="pt-BR" w:eastAsia="pt-BR"/>
                </w:rPr>
                <w:lastRenderedPageBreak/>
                <w:t>25/08/2024</w:t>
              </w:r>
            </w:ins>
          </w:p>
        </w:tc>
        <w:tc>
          <w:tcPr>
            <w:tcW w:w="2533" w:type="pct"/>
            <w:noWrap/>
            <w:hideMark/>
          </w:tcPr>
          <w:p w14:paraId="4DD24C67" w14:textId="77777777" w:rsidR="001F501D" w:rsidRPr="00035B9D" w:rsidRDefault="001F501D" w:rsidP="007C09FF">
            <w:pPr>
              <w:spacing w:after="0"/>
              <w:jc w:val="center"/>
              <w:rPr>
                <w:ins w:id="503" w:author="Bruno Bacchin" w:date="2022-02-24T18:28:00Z"/>
                <w:rFonts w:ascii="Verdana" w:hAnsi="Verdana" w:cs="Calibri"/>
                <w:i/>
                <w:iCs/>
                <w:color w:val="000000"/>
                <w:sz w:val="20"/>
                <w:szCs w:val="20"/>
                <w:lang w:val="pt-BR" w:eastAsia="pt-BR"/>
              </w:rPr>
            </w:pPr>
            <w:ins w:id="504" w:author="Bruno Bacchin" w:date="2022-02-24T18:28:00Z">
              <w:r w:rsidRPr="00035B9D">
                <w:rPr>
                  <w:rFonts w:ascii="Verdana" w:hAnsi="Verdana" w:cs="Calibri"/>
                  <w:i/>
                  <w:iCs/>
                  <w:color w:val="000000"/>
                  <w:sz w:val="20"/>
                  <w:szCs w:val="20"/>
                  <w:lang w:val="pt-BR" w:eastAsia="pt-BR"/>
                </w:rPr>
                <w:t>3,33333333%</w:t>
              </w:r>
            </w:ins>
          </w:p>
        </w:tc>
      </w:tr>
      <w:tr w:rsidR="001F501D" w:rsidRPr="003C02C8" w14:paraId="05C2ECCA" w14:textId="77777777" w:rsidTr="00035B9D">
        <w:trPr>
          <w:trHeight w:val="300"/>
          <w:jc w:val="center"/>
          <w:ins w:id="505" w:author="Bruno Bacchin" w:date="2022-02-24T18:28:00Z"/>
        </w:trPr>
        <w:tc>
          <w:tcPr>
            <w:tcW w:w="2467" w:type="pct"/>
            <w:noWrap/>
            <w:hideMark/>
          </w:tcPr>
          <w:p w14:paraId="37CEA241" w14:textId="77777777" w:rsidR="001F501D" w:rsidRPr="00035B9D" w:rsidRDefault="001F501D" w:rsidP="007C09FF">
            <w:pPr>
              <w:spacing w:after="0"/>
              <w:jc w:val="center"/>
              <w:rPr>
                <w:ins w:id="506" w:author="Bruno Bacchin" w:date="2022-02-24T18:28:00Z"/>
                <w:rFonts w:ascii="Verdana" w:hAnsi="Verdana" w:cs="Calibri"/>
                <w:i/>
                <w:iCs/>
                <w:color w:val="000000"/>
                <w:sz w:val="20"/>
                <w:szCs w:val="20"/>
                <w:lang w:val="pt-BR" w:eastAsia="pt-BR"/>
              </w:rPr>
            </w:pPr>
            <w:ins w:id="507" w:author="Bruno Bacchin" w:date="2022-02-24T18:28:00Z">
              <w:r w:rsidRPr="00035B9D">
                <w:rPr>
                  <w:rFonts w:ascii="Verdana" w:hAnsi="Verdana" w:cs="Calibri"/>
                  <w:i/>
                  <w:iCs/>
                  <w:color w:val="000000"/>
                  <w:sz w:val="20"/>
                  <w:szCs w:val="20"/>
                  <w:lang w:val="pt-BR" w:eastAsia="pt-BR"/>
                </w:rPr>
                <w:t>25/09/2024</w:t>
              </w:r>
            </w:ins>
          </w:p>
        </w:tc>
        <w:tc>
          <w:tcPr>
            <w:tcW w:w="2533" w:type="pct"/>
            <w:noWrap/>
            <w:hideMark/>
          </w:tcPr>
          <w:p w14:paraId="0D3357FB" w14:textId="77777777" w:rsidR="001F501D" w:rsidRPr="00035B9D" w:rsidRDefault="001F501D" w:rsidP="007C09FF">
            <w:pPr>
              <w:spacing w:after="0"/>
              <w:jc w:val="center"/>
              <w:rPr>
                <w:ins w:id="508" w:author="Bruno Bacchin" w:date="2022-02-24T18:28:00Z"/>
                <w:rFonts w:ascii="Verdana" w:hAnsi="Verdana" w:cs="Calibri"/>
                <w:i/>
                <w:iCs/>
                <w:color w:val="000000"/>
                <w:sz w:val="20"/>
                <w:szCs w:val="20"/>
                <w:lang w:val="pt-BR" w:eastAsia="pt-BR"/>
              </w:rPr>
            </w:pPr>
            <w:ins w:id="509" w:author="Bruno Bacchin" w:date="2022-02-24T18:28:00Z">
              <w:r w:rsidRPr="00035B9D">
                <w:rPr>
                  <w:rFonts w:ascii="Verdana" w:hAnsi="Verdana" w:cs="Calibri"/>
                  <w:i/>
                  <w:iCs/>
                  <w:color w:val="000000"/>
                  <w:sz w:val="20"/>
                  <w:szCs w:val="20"/>
                  <w:lang w:val="pt-BR" w:eastAsia="pt-BR"/>
                </w:rPr>
                <w:t>3,44827586%</w:t>
              </w:r>
            </w:ins>
          </w:p>
        </w:tc>
      </w:tr>
      <w:tr w:rsidR="001F501D" w:rsidRPr="003C02C8" w14:paraId="14DB90F2" w14:textId="77777777" w:rsidTr="00035B9D">
        <w:trPr>
          <w:trHeight w:val="300"/>
          <w:jc w:val="center"/>
          <w:ins w:id="510" w:author="Bruno Bacchin" w:date="2022-02-24T18:28:00Z"/>
        </w:trPr>
        <w:tc>
          <w:tcPr>
            <w:tcW w:w="2467" w:type="pct"/>
            <w:noWrap/>
            <w:hideMark/>
          </w:tcPr>
          <w:p w14:paraId="2202A221" w14:textId="77777777" w:rsidR="001F501D" w:rsidRPr="00035B9D" w:rsidRDefault="001F501D" w:rsidP="007C09FF">
            <w:pPr>
              <w:spacing w:after="0"/>
              <w:jc w:val="center"/>
              <w:rPr>
                <w:ins w:id="511" w:author="Bruno Bacchin" w:date="2022-02-24T18:28:00Z"/>
                <w:rFonts w:ascii="Verdana" w:hAnsi="Verdana" w:cs="Calibri"/>
                <w:i/>
                <w:iCs/>
                <w:color w:val="000000"/>
                <w:sz w:val="20"/>
                <w:szCs w:val="20"/>
                <w:lang w:val="pt-BR" w:eastAsia="pt-BR"/>
              </w:rPr>
            </w:pPr>
            <w:ins w:id="512" w:author="Bruno Bacchin" w:date="2022-02-24T18:28:00Z">
              <w:r w:rsidRPr="00035B9D">
                <w:rPr>
                  <w:rFonts w:ascii="Verdana" w:hAnsi="Verdana" w:cs="Calibri"/>
                  <w:i/>
                  <w:iCs/>
                  <w:color w:val="000000"/>
                  <w:sz w:val="20"/>
                  <w:szCs w:val="20"/>
                  <w:lang w:val="pt-BR" w:eastAsia="pt-BR"/>
                </w:rPr>
                <w:t>25/10/2024</w:t>
              </w:r>
            </w:ins>
          </w:p>
        </w:tc>
        <w:tc>
          <w:tcPr>
            <w:tcW w:w="2533" w:type="pct"/>
            <w:noWrap/>
            <w:hideMark/>
          </w:tcPr>
          <w:p w14:paraId="5A128DED" w14:textId="77777777" w:rsidR="001F501D" w:rsidRPr="00035B9D" w:rsidRDefault="001F501D" w:rsidP="007C09FF">
            <w:pPr>
              <w:spacing w:after="0"/>
              <w:jc w:val="center"/>
              <w:rPr>
                <w:ins w:id="513" w:author="Bruno Bacchin" w:date="2022-02-24T18:28:00Z"/>
                <w:rFonts w:ascii="Verdana" w:hAnsi="Verdana" w:cs="Calibri"/>
                <w:i/>
                <w:iCs/>
                <w:color w:val="000000"/>
                <w:sz w:val="20"/>
                <w:szCs w:val="20"/>
                <w:lang w:val="pt-BR" w:eastAsia="pt-BR"/>
              </w:rPr>
            </w:pPr>
            <w:ins w:id="514" w:author="Bruno Bacchin" w:date="2022-02-24T18:28:00Z">
              <w:r w:rsidRPr="00035B9D">
                <w:rPr>
                  <w:rFonts w:ascii="Verdana" w:hAnsi="Verdana" w:cs="Calibri"/>
                  <w:i/>
                  <w:iCs/>
                  <w:color w:val="000000"/>
                  <w:sz w:val="20"/>
                  <w:szCs w:val="20"/>
                  <w:lang w:val="pt-BR" w:eastAsia="pt-BR"/>
                </w:rPr>
                <w:t>3,57142857%</w:t>
              </w:r>
            </w:ins>
          </w:p>
        </w:tc>
      </w:tr>
      <w:tr w:rsidR="001F501D" w:rsidRPr="003C02C8" w14:paraId="6C599E10" w14:textId="77777777" w:rsidTr="00035B9D">
        <w:trPr>
          <w:trHeight w:val="300"/>
          <w:jc w:val="center"/>
          <w:ins w:id="515" w:author="Bruno Bacchin" w:date="2022-02-24T18:28:00Z"/>
        </w:trPr>
        <w:tc>
          <w:tcPr>
            <w:tcW w:w="2467" w:type="pct"/>
            <w:noWrap/>
            <w:hideMark/>
          </w:tcPr>
          <w:p w14:paraId="46545135" w14:textId="77777777" w:rsidR="001F501D" w:rsidRPr="00035B9D" w:rsidRDefault="001F501D" w:rsidP="007C09FF">
            <w:pPr>
              <w:spacing w:after="0"/>
              <w:jc w:val="center"/>
              <w:rPr>
                <w:ins w:id="516" w:author="Bruno Bacchin" w:date="2022-02-24T18:28:00Z"/>
                <w:rFonts w:ascii="Verdana" w:hAnsi="Verdana" w:cs="Calibri"/>
                <w:i/>
                <w:iCs/>
                <w:color w:val="000000"/>
                <w:sz w:val="20"/>
                <w:szCs w:val="20"/>
                <w:lang w:val="pt-BR" w:eastAsia="pt-BR"/>
              </w:rPr>
            </w:pPr>
            <w:ins w:id="517" w:author="Bruno Bacchin" w:date="2022-02-24T18:28:00Z">
              <w:r w:rsidRPr="00035B9D">
                <w:rPr>
                  <w:rFonts w:ascii="Verdana" w:hAnsi="Verdana" w:cs="Calibri"/>
                  <w:i/>
                  <w:iCs/>
                  <w:color w:val="000000"/>
                  <w:sz w:val="20"/>
                  <w:szCs w:val="20"/>
                  <w:lang w:val="pt-BR" w:eastAsia="pt-BR"/>
                </w:rPr>
                <w:t>25/11/2024</w:t>
              </w:r>
            </w:ins>
          </w:p>
        </w:tc>
        <w:tc>
          <w:tcPr>
            <w:tcW w:w="2533" w:type="pct"/>
            <w:noWrap/>
            <w:hideMark/>
          </w:tcPr>
          <w:p w14:paraId="2BBC280F" w14:textId="77777777" w:rsidR="001F501D" w:rsidRPr="00035B9D" w:rsidRDefault="001F501D" w:rsidP="007C09FF">
            <w:pPr>
              <w:spacing w:after="0"/>
              <w:jc w:val="center"/>
              <w:rPr>
                <w:ins w:id="518" w:author="Bruno Bacchin" w:date="2022-02-24T18:28:00Z"/>
                <w:rFonts w:ascii="Verdana" w:hAnsi="Verdana" w:cs="Calibri"/>
                <w:i/>
                <w:iCs/>
                <w:color w:val="000000"/>
                <w:sz w:val="20"/>
                <w:szCs w:val="20"/>
                <w:lang w:val="pt-BR" w:eastAsia="pt-BR"/>
              </w:rPr>
            </w:pPr>
            <w:ins w:id="519" w:author="Bruno Bacchin" w:date="2022-02-24T18:28:00Z">
              <w:r w:rsidRPr="00035B9D">
                <w:rPr>
                  <w:rFonts w:ascii="Verdana" w:hAnsi="Verdana" w:cs="Calibri"/>
                  <w:i/>
                  <w:iCs/>
                  <w:color w:val="000000"/>
                  <w:sz w:val="20"/>
                  <w:szCs w:val="20"/>
                  <w:lang w:val="pt-BR" w:eastAsia="pt-BR"/>
                </w:rPr>
                <w:t>3,70370370%</w:t>
              </w:r>
            </w:ins>
          </w:p>
        </w:tc>
      </w:tr>
      <w:tr w:rsidR="001F501D" w:rsidRPr="003C02C8" w14:paraId="541E9932" w14:textId="77777777" w:rsidTr="00035B9D">
        <w:trPr>
          <w:trHeight w:val="300"/>
          <w:jc w:val="center"/>
          <w:ins w:id="520" w:author="Bruno Bacchin" w:date="2022-02-24T18:28:00Z"/>
        </w:trPr>
        <w:tc>
          <w:tcPr>
            <w:tcW w:w="2467" w:type="pct"/>
            <w:noWrap/>
            <w:hideMark/>
          </w:tcPr>
          <w:p w14:paraId="4511CB1E" w14:textId="77777777" w:rsidR="001F501D" w:rsidRPr="00035B9D" w:rsidRDefault="001F501D" w:rsidP="007C09FF">
            <w:pPr>
              <w:spacing w:after="0"/>
              <w:jc w:val="center"/>
              <w:rPr>
                <w:ins w:id="521" w:author="Bruno Bacchin" w:date="2022-02-24T18:28:00Z"/>
                <w:rFonts w:ascii="Verdana" w:hAnsi="Verdana" w:cs="Calibri"/>
                <w:i/>
                <w:iCs/>
                <w:color w:val="000000"/>
                <w:sz w:val="20"/>
                <w:szCs w:val="20"/>
                <w:lang w:val="pt-BR" w:eastAsia="pt-BR"/>
              </w:rPr>
            </w:pPr>
            <w:ins w:id="522" w:author="Bruno Bacchin" w:date="2022-02-24T18:28:00Z">
              <w:r w:rsidRPr="00035B9D">
                <w:rPr>
                  <w:rFonts w:ascii="Verdana" w:hAnsi="Verdana" w:cs="Calibri"/>
                  <w:i/>
                  <w:iCs/>
                  <w:color w:val="000000"/>
                  <w:sz w:val="20"/>
                  <w:szCs w:val="20"/>
                  <w:lang w:val="pt-BR" w:eastAsia="pt-BR"/>
                </w:rPr>
                <w:t>25/12/2024</w:t>
              </w:r>
            </w:ins>
          </w:p>
        </w:tc>
        <w:tc>
          <w:tcPr>
            <w:tcW w:w="2533" w:type="pct"/>
            <w:noWrap/>
            <w:hideMark/>
          </w:tcPr>
          <w:p w14:paraId="56AA08C0" w14:textId="77777777" w:rsidR="001F501D" w:rsidRPr="00035B9D" w:rsidRDefault="001F501D" w:rsidP="007C09FF">
            <w:pPr>
              <w:spacing w:after="0"/>
              <w:jc w:val="center"/>
              <w:rPr>
                <w:ins w:id="523" w:author="Bruno Bacchin" w:date="2022-02-24T18:28:00Z"/>
                <w:rFonts w:ascii="Verdana" w:hAnsi="Verdana" w:cs="Calibri"/>
                <w:i/>
                <w:iCs/>
                <w:color w:val="000000"/>
                <w:sz w:val="20"/>
                <w:szCs w:val="20"/>
                <w:lang w:val="pt-BR" w:eastAsia="pt-BR"/>
              </w:rPr>
            </w:pPr>
            <w:ins w:id="524" w:author="Bruno Bacchin" w:date="2022-02-24T18:28:00Z">
              <w:r w:rsidRPr="00035B9D">
                <w:rPr>
                  <w:rFonts w:ascii="Verdana" w:hAnsi="Verdana" w:cs="Calibri"/>
                  <w:i/>
                  <w:iCs/>
                  <w:color w:val="000000"/>
                  <w:sz w:val="20"/>
                  <w:szCs w:val="20"/>
                  <w:lang w:val="pt-BR" w:eastAsia="pt-BR"/>
                </w:rPr>
                <w:t>3,84615385%</w:t>
              </w:r>
            </w:ins>
          </w:p>
        </w:tc>
      </w:tr>
      <w:tr w:rsidR="001F501D" w:rsidRPr="003C02C8" w14:paraId="31367933" w14:textId="77777777" w:rsidTr="00035B9D">
        <w:trPr>
          <w:trHeight w:val="300"/>
          <w:jc w:val="center"/>
          <w:ins w:id="525" w:author="Bruno Bacchin" w:date="2022-02-24T18:28:00Z"/>
        </w:trPr>
        <w:tc>
          <w:tcPr>
            <w:tcW w:w="2467" w:type="pct"/>
            <w:noWrap/>
            <w:hideMark/>
          </w:tcPr>
          <w:p w14:paraId="34E7FF23" w14:textId="77777777" w:rsidR="001F501D" w:rsidRPr="00035B9D" w:rsidRDefault="001F501D" w:rsidP="007C09FF">
            <w:pPr>
              <w:spacing w:after="0"/>
              <w:jc w:val="center"/>
              <w:rPr>
                <w:ins w:id="526" w:author="Bruno Bacchin" w:date="2022-02-24T18:28:00Z"/>
                <w:rFonts w:ascii="Verdana" w:hAnsi="Verdana" w:cs="Calibri"/>
                <w:i/>
                <w:iCs/>
                <w:color w:val="000000"/>
                <w:sz w:val="20"/>
                <w:szCs w:val="20"/>
                <w:lang w:val="pt-BR" w:eastAsia="pt-BR"/>
              </w:rPr>
            </w:pPr>
            <w:ins w:id="527" w:author="Bruno Bacchin" w:date="2022-02-24T18:28:00Z">
              <w:r w:rsidRPr="00035B9D">
                <w:rPr>
                  <w:rFonts w:ascii="Verdana" w:hAnsi="Verdana" w:cs="Calibri"/>
                  <w:i/>
                  <w:iCs/>
                  <w:color w:val="000000"/>
                  <w:sz w:val="20"/>
                  <w:szCs w:val="20"/>
                  <w:lang w:val="pt-BR" w:eastAsia="pt-BR"/>
                </w:rPr>
                <w:t>25/01/2025</w:t>
              </w:r>
            </w:ins>
          </w:p>
        </w:tc>
        <w:tc>
          <w:tcPr>
            <w:tcW w:w="2533" w:type="pct"/>
            <w:noWrap/>
            <w:hideMark/>
          </w:tcPr>
          <w:p w14:paraId="4333B1BD" w14:textId="77777777" w:rsidR="001F501D" w:rsidRPr="00035B9D" w:rsidRDefault="001F501D" w:rsidP="007C09FF">
            <w:pPr>
              <w:spacing w:after="0"/>
              <w:jc w:val="center"/>
              <w:rPr>
                <w:ins w:id="528" w:author="Bruno Bacchin" w:date="2022-02-24T18:28:00Z"/>
                <w:rFonts w:ascii="Verdana" w:hAnsi="Verdana" w:cs="Calibri"/>
                <w:i/>
                <w:iCs/>
                <w:color w:val="000000"/>
                <w:sz w:val="20"/>
                <w:szCs w:val="20"/>
                <w:lang w:val="pt-BR" w:eastAsia="pt-BR"/>
              </w:rPr>
            </w:pPr>
            <w:ins w:id="529" w:author="Bruno Bacchin" w:date="2022-02-24T18:28:00Z">
              <w:r w:rsidRPr="00035B9D">
                <w:rPr>
                  <w:rFonts w:ascii="Verdana" w:hAnsi="Verdana" w:cs="Calibri"/>
                  <w:i/>
                  <w:iCs/>
                  <w:color w:val="000000"/>
                  <w:sz w:val="20"/>
                  <w:szCs w:val="20"/>
                  <w:lang w:val="pt-BR" w:eastAsia="pt-BR"/>
                </w:rPr>
                <w:t>4,00000000%</w:t>
              </w:r>
            </w:ins>
          </w:p>
        </w:tc>
      </w:tr>
      <w:tr w:rsidR="001F501D" w:rsidRPr="003C02C8" w14:paraId="72785A49" w14:textId="77777777" w:rsidTr="00035B9D">
        <w:trPr>
          <w:trHeight w:val="300"/>
          <w:jc w:val="center"/>
          <w:ins w:id="530" w:author="Bruno Bacchin" w:date="2022-02-24T18:28:00Z"/>
        </w:trPr>
        <w:tc>
          <w:tcPr>
            <w:tcW w:w="2467" w:type="pct"/>
            <w:noWrap/>
            <w:hideMark/>
          </w:tcPr>
          <w:p w14:paraId="11D475B1" w14:textId="77777777" w:rsidR="001F501D" w:rsidRPr="00035B9D" w:rsidRDefault="001F501D" w:rsidP="007C09FF">
            <w:pPr>
              <w:spacing w:after="0"/>
              <w:jc w:val="center"/>
              <w:rPr>
                <w:ins w:id="531" w:author="Bruno Bacchin" w:date="2022-02-24T18:28:00Z"/>
                <w:rFonts w:ascii="Verdana" w:hAnsi="Verdana" w:cs="Calibri"/>
                <w:i/>
                <w:iCs/>
                <w:color w:val="000000"/>
                <w:sz w:val="20"/>
                <w:szCs w:val="20"/>
                <w:lang w:val="pt-BR" w:eastAsia="pt-BR"/>
              </w:rPr>
            </w:pPr>
            <w:ins w:id="532" w:author="Bruno Bacchin" w:date="2022-02-24T18:28:00Z">
              <w:r w:rsidRPr="00035B9D">
                <w:rPr>
                  <w:rFonts w:ascii="Verdana" w:hAnsi="Verdana" w:cs="Calibri"/>
                  <w:i/>
                  <w:iCs/>
                  <w:color w:val="000000"/>
                  <w:sz w:val="20"/>
                  <w:szCs w:val="20"/>
                  <w:lang w:val="pt-BR" w:eastAsia="pt-BR"/>
                </w:rPr>
                <w:t>25/02/2025</w:t>
              </w:r>
            </w:ins>
          </w:p>
        </w:tc>
        <w:tc>
          <w:tcPr>
            <w:tcW w:w="2533" w:type="pct"/>
            <w:noWrap/>
            <w:hideMark/>
          </w:tcPr>
          <w:p w14:paraId="1EB3CAD0" w14:textId="77777777" w:rsidR="001F501D" w:rsidRPr="00035B9D" w:rsidRDefault="001F501D" w:rsidP="007C09FF">
            <w:pPr>
              <w:spacing w:after="0"/>
              <w:jc w:val="center"/>
              <w:rPr>
                <w:ins w:id="533" w:author="Bruno Bacchin" w:date="2022-02-24T18:28:00Z"/>
                <w:rFonts w:ascii="Verdana" w:hAnsi="Verdana" w:cs="Calibri"/>
                <w:i/>
                <w:iCs/>
                <w:color w:val="000000"/>
                <w:sz w:val="20"/>
                <w:szCs w:val="20"/>
                <w:lang w:val="pt-BR" w:eastAsia="pt-BR"/>
              </w:rPr>
            </w:pPr>
            <w:ins w:id="534" w:author="Bruno Bacchin" w:date="2022-02-24T18:28:00Z">
              <w:r w:rsidRPr="00035B9D">
                <w:rPr>
                  <w:rFonts w:ascii="Verdana" w:hAnsi="Verdana" w:cs="Calibri"/>
                  <w:i/>
                  <w:iCs/>
                  <w:color w:val="000000"/>
                  <w:sz w:val="20"/>
                  <w:szCs w:val="20"/>
                  <w:lang w:val="pt-BR" w:eastAsia="pt-BR"/>
                </w:rPr>
                <w:t>4,16666667%</w:t>
              </w:r>
            </w:ins>
          </w:p>
        </w:tc>
      </w:tr>
      <w:tr w:rsidR="001F501D" w:rsidRPr="003C02C8" w14:paraId="700CC4FF" w14:textId="77777777" w:rsidTr="00035B9D">
        <w:trPr>
          <w:trHeight w:val="300"/>
          <w:jc w:val="center"/>
          <w:ins w:id="535" w:author="Bruno Bacchin" w:date="2022-02-24T18:28:00Z"/>
        </w:trPr>
        <w:tc>
          <w:tcPr>
            <w:tcW w:w="2467" w:type="pct"/>
            <w:noWrap/>
            <w:hideMark/>
          </w:tcPr>
          <w:p w14:paraId="0E2CA2BA" w14:textId="77777777" w:rsidR="001F501D" w:rsidRPr="00035B9D" w:rsidRDefault="001F501D" w:rsidP="007C09FF">
            <w:pPr>
              <w:spacing w:after="0"/>
              <w:jc w:val="center"/>
              <w:rPr>
                <w:ins w:id="536" w:author="Bruno Bacchin" w:date="2022-02-24T18:28:00Z"/>
                <w:rFonts w:ascii="Verdana" w:hAnsi="Verdana" w:cs="Calibri"/>
                <w:i/>
                <w:iCs/>
                <w:color w:val="000000"/>
                <w:sz w:val="20"/>
                <w:szCs w:val="20"/>
                <w:lang w:val="pt-BR" w:eastAsia="pt-BR"/>
              </w:rPr>
            </w:pPr>
            <w:ins w:id="537" w:author="Bruno Bacchin" w:date="2022-02-24T18:28:00Z">
              <w:r w:rsidRPr="00035B9D">
                <w:rPr>
                  <w:rFonts w:ascii="Verdana" w:hAnsi="Verdana" w:cs="Calibri"/>
                  <w:i/>
                  <w:iCs/>
                  <w:color w:val="000000"/>
                  <w:sz w:val="20"/>
                  <w:szCs w:val="20"/>
                  <w:lang w:val="pt-BR" w:eastAsia="pt-BR"/>
                </w:rPr>
                <w:t>25/03/2025</w:t>
              </w:r>
            </w:ins>
          </w:p>
        </w:tc>
        <w:tc>
          <w:tcPr>
            <w:tcW w:w="2533" w:type="pct"/>
            <w:noWrap/>
            <w:hideMark/>
          </w:tcPr>
          <w:p w14:paraId="616B64F4" w14:textId="77777777" w:rsidR="001F501D" w:rsidRPr="00035B9D" w:rsidRDefault="001F501D" w:rsidP="007C09FF">
            <w:pPr>
              <w:spacing w:after="0"/>
              <w:jc w:val="center"/>
              <w:rPr>
                <w:ins w:id="538" w:author="Bruno Bacchin" w:date="2022-02-24T18:28:00Z"/>
                <w:rFonts w:ascii="Verdana" w:hAnsi="Verdana" w:cs="Calibri"/>
                <w:i/>
                <w:iCs/>
                <w:color w:val="000000"/>
                <w:sz w:val="20"/>
                <w:szCs w:val="20"/>
                <w:lang w:val="pt-BR" w:eastAsia="pt-BR"/>
              </w:rPr>
            </w:pPr>
            <w:ins w:id="539" w:author="Bruno Bacchin" w:date="2022-02-24T18:28:00Z">
              <w:r w:rsidRPr="00035B9D">
                <w:rPr>
                  <w:rFonts w:ascii="Verdana" w:hAnsi="Verdana" w:cs="Calibri"/>
                  <w:i/>
                  <w:iCs/>
                  <w:color w:val="000000"/>
                  <w:sz w:val="20"/>
                  <w:szCs w:val="20"/>
                  <w:lang w:val="pt-BR" w:eastAsia="pt-BR"/>
                </w:rPr>
                <w:t>4,34782609%</w:t>
              </w:r>
            </w:ins>
          </w:p>
        </w:tc>
      </w:tr>
      <w:tr w:rsidR="001F501D" w:rsidRPr="003C02C8" w14:paraId="5D902D83" w14:textId="77777777" w:rsidTr="00035B9D">
        <w:trPr>
          <w:trHeight w:val="300"/>
          <w:jc w:val="center"/>
          <w:ins w:id="540" w:author="Bruno Bacchin" w:date="2022-02-24T18:28:00Z"/>
        </w:trPr>
        <w:tc>
          <w:tcPr>
            <w:tcW w:w="2467" w:type="pct"/>
            <w:noWrap/>
            <w:hideMark/>
          </w:tcPr>
          <w:p w14:paraId="34EE5B1B" w14:textId="77777777" w:rsidR="001F501D" w:rsidRPr="00035B9D" w:rsidRDefault="001F501D" w:rsidP="007C09FF">
            <w:pPr>
              <w:spacing w:after="0"/>
              <w:jc w:val="center"/>
              <w:rPr>
                <w:ins w:id="541" w:author="Bruno Bacchin" w:date="2022-02-24T18:28:00Z"/>
                <w:rFonts w:ascii="Verdana" w:hAnsi="Verdana" w:cs="Calibri"/>
                <w:i/>
                <w:iCs/>
                <w:color w:val="000000"/>
                <w:sz w:val="20"/>
                <w:szCs w:val="20"/>
                <w:lang w:val="pt-BR" w:eastAsia="pt-BR"/>
              </w:rPr>
            </w:pPr>
            <w:ins w:id="542" w:author="Bruno Bacchin" w:date="2022-02-24T18:28:00Z">
              <w:r w:rsidRPr="00035B9D">
                <w:rPr>
                  <w:rFonts w:ascii="Verdana" w:hAnsi="Verdana" w:cs="Calibri"/>
                  <w:i/>
                  <w:iCs/>
                  <w:color w:val="000000"/>
                  <w:sz w:val="20"/>
                  <w:szCs w:val="20"/>
                  <w:lang w:val="pt-BR" w:eastAsia="pt-BR"/>
                </w:rPr>
                <w:t>25/04/2025</w:t>
              </w:r>
            </w:ins>
          </w:p>
        </w:tc>
        <w:tc>
          <w:tcPr>
            <w:tcW w:w="2533" w:type="pct"/>
            <w:noWrap/>
            <w:hideMark/>
          </w:tcPr>
          <w:p w14:paraId="3729E703" w14:textId="77777777" w:rsidR="001F501D" w:rsidRPr="00035B9D" w:rsidRDefault="001F501D" w:rsidP="007C09FF">
            <w:pPr>
              <w:spacing w:after="0"/>
              <w:jc w:val="center"/>
              <w:rPr>
                <w:ins w:id="543" w:author="Bruno Bacchin" w:date="2022-02-24T18:28:00Z"/>
                <w:rFonts w:ascii="Verdana" w:hAnsi="Verdana" w:cs="Calibri"/>
                <w:i/>
                <w:iCs/>
                <w:color w:val="000000"/>
                <w:sz w:val="20"/>
                <w:szCs w:val="20"/>
                <w:lang w:val="pt-BR" w:eastAsia="pt-BR"/>
              </w:rPr>
            </w:pPr>
            <w:ins w:id="544" w:author="Bruno Bacchin" w:date="2022-02-24T18:28:00Z">
              <w:r w:rsidRPr="00035B9D">
                <w:rPr>
                  <w:rFonts w:ascii="Verdana" w:hAnsi="Verdana" w:cs="Calibri"/>
                  <w:i/>
                  <w:iCs/>
                  <w:color w:val="000000"/>
                  <w:sz w:val="20"/>
                  <w:szCs w:val="20"/>
                  <w:lang w:val="pt-BR" w:eastAsia="pt-BR"/>
                </w:rPr>
                <w:t>4,54545455%</w:t>
              </w:r>
            </w:ins>
          </w:p>
        </w:tc>
      </w:tr>
      <w:tr w:rsidR="001F501D" w:rsidRPr="003C02C8" w14:paraId="4C6AB737" w14:textId="77777777" w:rsidTr="00035B9D">
        <w:trPr>
          <w:trHeight w:val="300"/>
          <w:jc w:val="center"/>
          <w:ins w:id="545" w:author="Bruno Bacchin" w:date="2022-02-24T18:28:00Z"/>
        </w:trPr>
        <w:tc>
          <w:tcPr>
            <w:tcW w:w="2467" w:type="pct"/>
            <w:noWrap/>
            <w:hideMark/>
          </w:tcPr>
          <w:p w14:paraId="7F2EE91B" w14:textId="77777777" w:rsidR="001F501D" w:rsidRPr="00035B9D" w:rsidRDefault="001F501D" w:rsidP="007C09FF">
            <w:pPr>
              <w:spacing w:after="0"/>
              <w:jc w:val="center"/>
              <w:rPr>
                <w:ins w:id="546" w:author="Bruno Bacchin" w:date="2022-02-24T18:28:00Z"/>
                <w:rFonts w:ascii="Verdana" w:hAnsi="Verdana" w:cs="Calibri"/>
                <w:i/>
                <w:iCs/>
                <w:color w:val="000000"/>
                <w:sz w:val="20"/>
                <w:szCs w:val="20"/>
                <w:lang w:val="pt-BR" w:eastAsia="pt-BR"/>
              </w:rPr>
            </w:pPr>
            <w:ins w:id="547" w:author="Bruno Bacchin" w:date="2022-02-24T18:28:00Z">
              <w:r w:rsidRPr="00035B9D">
                <w:rPr>
                  <w:rFonts w:ascii="Verdana" w:hAnsi="Verdana" w:cs="Calibri"/>
                  <w:i/>
                  <w:iCs/>
                  <w:color w:val="000000"/>
                  <w:sz w:val="20"/>
                  <w:szCs w:val="20"/>
                  <w:lang w:val="pt-BR" w:eastAsia="pt-BR"/>
                </w:rPr>
                <w:t>25/05/2025</w:t>
              </w:r>
            </w:ins>
          </w:p>
        </w:tc>
        <w:tc>
          <w:tcPr>
            <w:tcW w:w="2533" w:type="pct"/>
            <w:noWrap/>
            <w:hideMark/>
          </w:tcPr>
          <w:p w14:paraId="45B1ADF0" w14:textId="77777777" w:rsidR="001F501D" w:rsidRPr="00035B9D" w:rsidRDefault="001F501D" w:rsidP="007C09FF">
            <w:pPr>
              <w:spacing w:after="0"/>
              <w:jc w:val="center"/>
              <w:rPr>
                <w:ins w:id="548" w:author="Bruno Bacchin" w:date="2022-02-24T18:28:00Z"/>
                <w:rFonts w:ascii="Verdana" w:hAnsi="Verdana" w:cs="Calibri"/>
                <w:i/>
                <w:iCs/>
                <w:color w:val="000000"/>
                <w:sz w:val="20"/>
                <w:szCs w:val="20"/>
                <w:lang w:val="pt-BR" w:eastAsia="pt-BR"/>
              </w:rPr>
            </w:pPr>
            <w:ins w:id="549" w:author="Bruno Bacchin" w:date="2022-02-24T18:28:00Z">
              <w:r w:rsidRPr="00035B9D">
                <w:rPr>
                  <w:rFonts w:ascii="Verdana" w:hAnsi="Verdana" w:cs="Calibri"/>
                  <w:i/>
                  <w:iCs/>
                  <w:color w:val="000000"/>
                  <w:sz w:val="20"/>
                  <w:szCs w:val="20"/>
                  <w:lang w:val="pt-BR" w:eastAsia="pt-BR"/>
                </w:rPr>
                <w:t>4,76190476%</w:t>
              </w:r>
            </w:ins>
          </w:p>
        </w:tc>
      </w:tr>
      <w:tr w:rsidR="001F501D" w:rsidRPr="003C02C8" w14:paraId="6554296C" w14:textId="77777777" w:rsidTr="00035B9D">
        <w:trPr>
          <w:trHeight w:val="300"/>
          <w:jc w:val="center"/>
          <w:ins w:id="550" w:author="Bruno Bacchin" w:date="2022-02-24T18:28:00Z"/>
        </w:trPr>
        <w:tc>
          <w:tcPr>
            <w:tcW w:w="2467" w:type="pct"/>
            <w:noWrap/>
            <w:hideMark/>
          </w:tcPr>
          <w:p w14:paraId="35038974" w14:textId="77777777" w:rsidR="001F501D" w:rsidRPr="00035B9D" w:rsidRDefault="001F501D" w:rsidP="007C09FF">
            <w:pPr>
              <w:spacing w:after="0"/>
              <w:jc w:val="center"/>
              <w:rPr>
                <w:ins w:id="551" w:author="Bruno Bacchin" w:date="2022-02-24T18:28:00Z"/>
                <w:rFonts w:ascii="Verdana" w:hAnsi="Verdana" w:cs="Calibri"/>
                <w:i/>
                <w:iCs/>
                <w:color w:val="000000"/>
                <w:sz w:val="20"/>
                <w:szCs w:val="20"/>
                <w:lang w:val="pt-BR" w:eastAsia="pt-BR"/>
              </w:rPr>
            </w:pPr>
            <w:ins w:id="552" w:author="Bruno Bacchin" w:date="2022-02-24T18:28:00Z">
              <w:r w:rsidRPr="00035B9D">
                <w:rPr>
                  <w:rFonts w:ascii="Verdana" w:hAnsi="Verdana" w:cs="Calibri"/>
                  <w:i/>
                  <w:iCs/>
                  <w:color w:val="000000"/>
                  <w:sz w:val="20"/>
                  <w:szCs w:val="20"/>
                  <w:lang w:val="pt-BR" w:eastAsia="pt-BR"/>
                </w:rPr>
                <w:t>25/06/2025</w:t>
              </w:r>
            </w:ins>
          </w:p>
        </w:tc>
        <w:tc>
          <w:tcPr>
            <w:tcW w:w="2533" w:type="pct"/>
            <w:noWrap/>
            <w:hideMark/>
          </w:tcPr>
          <w:p w14:paraId="63BD0420" w14:textId="77777777" w:rsidR="001F501D" w:rsidRPr="00035B9D" w:rsidRDefault="001F501D" w:rsidP="007C09FF">
            <w:pPr>
              <w:spacing w:after="0"/>
              <w:jc w:val="center"/>
              <w:rPr>
                <w:ins w:id="553" w:author="Bruno Bacchin" w:date="2022-02-24T18:28:00Z"/>
                <w:rFonts w:ascii="Verdana" w:hAnsi="Verdana" w:cs="Calibri"/>
                <w:i/>
                <w:iCs/>
                <w:color w:val="000000"/>
                <w:sz w:val="20"/>
                <w:szCs w:val="20"/>
                <w:lang w:val="pt-BR" w:eastAsia="pt-BR"/>
              </w:rPr>
            </w:pPr>
            <w:ins w:id="554" w:author="Bruno Bacchin" w:date="2022-02-24T18:28:00Z">
              <w:r w:rsidRPr="00035B9D">
                <w:rPr>
                  <w:rFonts w:ascii="Verdana" w:hAnsi="Verdana" w:cs="Calibri"/>
                  <w:i/>
                  <w:iCs/>
                  <w:color w:val="000000"/>
                  <w:sz w:val="20"/>
                  <w:szCs w:val="20"/>
                  <w:lang w:val="pt-BR" w:eastAsia="pt-BR"/>
                </w:rPr>
                <w:t>5,00000000%</w:t>
              </w:r>
            </w:ins>
          </w:p>
        </w:tc>
      </w:tr>
      <w:tr w:rsidR="001F501D" w:rsidRPr="003C02C8" w14:paraId="544A6E1D" w14:textId="77777777" w:rsidTr="00035B9D">
        <w:trPr>
          <w:trHeight w:val="300"/>
          <w:jc w:val="center"/>
          <w:ins w:id="555" w:author="Bruno Bacchin" w:date="2022-02-24T18:28:00Z"/>
        </w:trPr>
        <w:tc>
          <w:tcPr>
            <w:tcW w:w="2467" w:type="pct"/>
            <w:noWrap/>
            <w:hideMark/>
          </w:tcPr>
          <w:p w14:paraId="68C6005B" w14:textId="77777777" w:rsidR="001F501D" w:rsidRPr="00035B9D" w:rsidRDefault="001F501D" w:rsidP="007C09FF">
            <w:pPr>
              <w:spacing w:after="0"/>
              <w:jc w:val="center"/>
              <w:rPr>
                <w:ins w:id="556" w:author="Bruno Bacchin" w:date="2022-02-24T18:28:00Z"/>
                <w:rFonts w:ascii="Verdana" w:hAnsi="Verdana" w:cs="Calibri"/>
                <w:i/>
                <w:iCs/>
                <w:color w:val="000000"/>
                <w:sz w:val="20"/>
                <w:szCs w:val="20"/>
                <w:lang w:val="pt-BR" w:eastAsia="pt-BR"/>
              </w:rPr>
            </w:pPr>
            <w:ins w:id="557" w:author="Bruno Bacchin" w:date="2022-02-24T18:28:00Z">
              <w:r w:rsidRPr="00035B9D">
                <w:rPr>
                  <w:rFonts w:ascii="Verdana" w:hAnsi="Verdana" w:cs="Calibri"/>
                  <w:i/>
                  <w:iCs/>
                  <w:color w:val="000000"/>
                  <w:sz w:val="20"/>
                  <w:szCs w:val="20"/>
                  <w:lang w:val="pt-BR" w:eastAsia="pt-BR"/>
                </w:rPr>
                <w:t>25/07/2025</w:t>
              </w:r>
            </w:ins>
          </w:p>
        </w:tc>
        <w:tc>
          <w:tcPr>
            <w:tcW w:w="2533" w:type="pct"/>
            <w:noWrap/>
            <w:hideMark/>
          </w:tcPr>
          <w:p w14:paraId="0F088106" w14:textId="77777777" w:rsidR="001F501D" w:rsidRPr="00035B9D" w:rsidRDefault="001F501D" w:rsidP="007C09FF">
            <w:pPr>
              <w:spacing w:after="0"/>
              <w:jc w:val="center"/>
              <w:rPr>
                <w:ins w:id="558" w:author="Bruno Bacchin" w:date="2022-02-24T18:28:00Z"/>
                <w:rFonts w:ascii="Verdana" w:hAnsi="Verdana" w:cs="Calibri"/>
                <w:i/>
                <w:iCs/>
                <w:color w:val="000000"/>
                <w:sz w:val="20"/>
                <w:szCs w:val="20"/>
                <w:lang w:val="pt-BR" w:eastAsia="pt-BR"/>
              </w:rPr>
            </w:pPr>
            <w:ins w:id="559" w:author="Bruno Bacchin" w:date="2022-02-24T18:28:00Z">
              <w:r w:rsidRPr="00035B9D">
                <w:rPr>
                  <w:rFonts w:ascii="Verdana" w:hAnsi="Verdana" w:cs="Calibri"/>
                  <w:i/>
                  <w:iCs/>
                  <w:color w:val="000000"/>
                  <w:sz w:val="20"/>
                  <w:szCs w:val="20"/>
                  <w:lang w:val="pt-BR" w:eastAsia="pt-BR"/>
                </w:rPr>
                <w:t>5,26315789%</w:t>
              </w:r>
            </w:ins>
          </w:p>
        </w:tc>
      </w:tr>
      <w:tr w:rsidR="001F501D" w:rsidRPr="003C02C8" w14:paraId="5CD115C4" w14:textId="77777777" w:rsidTr="00035B9D">
        <w:trPr>
          <w:trHeight w:val="300"/>
          <w:jc w:val="center"/>
          <w:ins w:id="560" w:author="Bruno Bacchin" w:date="2022-02-24T18:28:00Z"/>
        </w:trPr>
        <w:tc>
          <w:tcPr>
            <w:tcW w:w="2467" w:type="pct"/>
            <w:noWrap/>
            <w:hideMark/>
          </w:tcPr>
          <w:p w14:paraId="466F2B72" w14:textId="77777777" w:rsidR="001F501D" w:rsidRPr="00035B9D" w:rsidRDefault="001F501D" w:rsidP="007C09FF">
            <w:pPr>
              <w:spacing w:after="0"/>
              <w:jc w:val="center"/>
              <w:rPr>
                <w:ins w:id="561" w:author="Bruno Bacchin" w:date="2022-02-24T18:28:00Z"/>
                <w:rFonts w:ascii="Verdana" w:hAnsi="Verdana" w:cs="Calibri"/>
                <w:i/>
                <w:iCs/>
                <w:color w:val="000000"/>
                <w:sz w:val="20"/>
                <w:szCs w:val="20"/>
                <w:lang w:val="pt-BR" w:eastAsia="pt-BR"/>
              </w:rPr>
            </w:pPr>
            <w:ins w:id="562" w:author="Bruno Bacchin" w:date="2022-02-24T18:28:00Z">
              <w:r w:rsidRPr="00035B9D">
                <w:rPr>
                  <w:rFonts w:ascii="Verdana" w:hAnsi="Verdana" w:cs="Calibri"/>
                  <w:i/>
                  <w:iCs/>
                  <w:color w:val="000000"/>
                  <w:sz w:val="20"/>
                  <w:szCs w:val="20"/>
                  <w:lang w:val="pt-BR" w:eastAsia="pt-BR"/>
                </w:rPr>
                <w:t>25/08/2025</w:t>
              </w:r>
            </w:ins>
          </w:p>
        </w:tc>
        <w:tc>
          <w:tcPr>
            <w:tcW w:w="2533" w:type="pct"/>
            <w:noWrap/>
            <w:hideMark/>
          </w:tcPr>
          <w:p w14:paraId="31E2973F" w14:textId="77777777" w:rsidR="001F501D" w:rsidRPr="00035B9D" w:rsidRDefault="001F501D" w:rsidP="007C09FF">
            <w:pPr>
              <w:spacing w:after="0"/>
              <w:jc w:val="center"/>
              <w:rPr>
                <w:ins w:id="563" w:author="Bruno Bacchin" w:date="2022-02-24T18:28:00Z"/>
                <w:rFonts w:ascii="Verdana" w:hAnsi="Verdana" w:cs="Calibri"/>
                <w:i/>
                <w:iCs/>
                <w:color w:val="000000"/>
                <w:sz w:val="20"/>
                <w:szCs w:val="20"/>
                <w:lang w:val="pt-BR" w:eastAsia="pt-BR"/>
              </w:rPr>
            </w:pPr>
            <w:ins w:id="564" w:author="Bruno Bacchin" w:date="2022-02-24T18:28:00Z">
              <w:r w:rsidRPr="00035B9D">
                <w:rPr>
                  <w:rFonts w:ascii="Verdana" w:hAnsi="Verdana" w:cs="Calibri"/>
                  <w:i/>
                  <w:iCs/>
                  <w:color w:val="000000"/>
                  <w:sz w:val="20"/>
                  <w:szCs w:val="20"/>
                  <w:lang w:val="pt-BR" w:eastAsia="pt-BR"/>
                </w:rPr>
                <w:t>5,55555556%</w:t>
              </w:r>
            </w:ins>
          </w:p>
        </w:tc>
      </w:tr>
      <w:tr w:rsidR="001F501D" w:rsidRPr="003C02C8" w14:paraId="1D8B8D0C" w14:textId="77777777" w:rsidTr="00035B9D">
        <w:trPr>
          <w:trHeight w:val="300"/>
          <w:jc w:val="center"/>
          <w:ins w:id="565" w:author="Bruno Bacchin" w:date="2022-02-24T18:28:00Z"/>
        </w:trPr>
        <w:tc>
          <w:tcPr>
            <w:tcW w:w="2467" w:type="pct"/>
            <w:noWrap/>
            <w:hideMark/>
          </w:tcPr>
          <w:p w14:paraId="5C3CDDCA" w14:textId="77777777" w:rsidR="001F501D" w:rsidRPr="00035B9D" w:rsidRDefault="001F501D" w:rsidP="007C09FF">
            <w:pPr>
              <w:spacing w:after="0"/>
              <w:jc w:val="center"/>
              <w:rPr>
                <w:ins w:id="566" w:author="Bruno Bacchin" w:date="2022-02-24T18:28:00Z"/>
                <w:rFonts w:ascii="Verdana" w:hAnsi="Verdana" w:cs="Calibri"/>
                <w:i/>
                <w:iCs/>
                <w:color w:val="000000"/>
                <w:sz w:val="20"/>
                <w:szCs w:val="20"/>
                <w:lang w:val="pt-BR" w:eastAsia="pt-BR"/>
              </w:rPr>
            </w:pPr>
            <w:ins w:id="567" w:author="Bruno Bacchin" w:date="2022-02-24T18:28:00Z">
              <w:r w:rsidRPr="00035B9D">
                <w:rPr>
                  <w:rFonts w:ascii="Verdana" w:hAnsi="Verdana" w:cs="Calibri"/>
                  <w:i/>
                  <w:iCs/>
                  <w:color w:val="000000"/>
                  <w:sz w:val="20"/>
                  <w:szCs w:val="20"/>
                  <w:lang w:val="pt-BR" w:eastAsia="pt-BR"/>
                </w:rPr>
                <w:t>25/09/2025</w:t>
              </w:r>
            </w:ins>
          </w:p>
        </w:tc>
        <w:tc>
          <w:tcPr>
            <w:tcW w:w="2533" w:type="pct"/>
            <w:noWrap/>
            <w:hideMark/>
          </w:tcPr>
          <w:p w14:paraId="26156334" w14:textId="77777777" w:rsidR="001F501D" w:rsidRPr="00035B9D" w:rsidRDefault="001F501D" w:rsidP="007C09FF">
            <w:pPr>
              <w:spacing w:after="0"/>
              <w:jc w:val="center"/>
              <w:rPr>
                <w:ins w:id="568" w:author="Bruno Bacchin" w:date="2022-02-24T18:28:00Z"/>
                <w:rFonts w:ascii="Verdana" w:hAnsi="Verdana" w:cs="Calibri"/>
                <w:i/>
                <w:iCs/>
                <w:color w:val="000000"/>
                <w:sz w:val="20"/>
                <w:szCs w:val="20"/>
                <w:lang w:val="pt-BR" w:eastAsia="pt-BR"/>
              </w:rPr>
            </w:pPr>
            <w:ins w:id="569" w:author="Bruno Bacchin" w:date="2022-02-24T18:28:00Z">
              <w:r w:rsidRPr="00035B9D">
                <w:rPr>
                  <w:rFonts w:ascii="Verdana" w:hAnsi="Verdana" w:cs="Calibri"/>
                  <w:i/>
                  <w:iCs/>
                  <w:color w:val="000000"/>
                  <w:sz w:val="20"/>
                  <w:szCs w:val="20"/>
                  <w:lang w:val="pt-BR" w:eastAsia="pt-BR"/>
                </w:rPr>
                <w:t>5,88235294%</w:t>
              </w:r>
            </w:ins>
          </w:p>
        </w:tc>
      </w:tr>
      <w:tr w:rsidR="001F501D" w:rsidRPr="003C02C8" w14:paraId="1444F683" w14:textId="77777777" w:rsidTr="00035B9D">
        <w:trPr>
          <w:trHeight w:val="300"/>
          <w:jc w:val="center"/>
          <w:ins w:id="570" w:author="Bruno Bacchin" w:date="2022-02-24T18:28:00Z"/>
        </w:trPr>
        <w:tc>
          <w:tcPr>
            <w:tcW w:w="2467" w:type="pct"/>
            <w:noWrap/>
            <w:hideMark/>
          </w:tcPr>
          <w:p w14:paraId="0DAEBFF5" w14:textId="77777777" w:rsidR="001F501D" w:rsidRPr="00035B9D" w:rsidRDefault="001F501D" w:rsidP="007C09FF">
            <w:pPr>
              <w:spacing w:after="0"/>
              <w:jc w:val="center"/>
              <w:rPr>
                <w:ins w:id="571" w:author="Bruno Bacchin" w:date="2022-02-24T18:28:00Z"/>
                <w:rFonts w:ascii="Verdana" w:hAnsi="Verdana" w:cs="Calibri"/>
                <w:i/>
                <w:iCs/>
                <w:color w:val="000000"/>
                <w:sz w:val="20"/>
                <w:szCs w:val="20"/>
                <w:lang w:val="pt-BR" w:eastAsia="pt-BR"/>
              </w:rPr>
            </w:pPr>
            <w:ins w:id="572" w:author="Bruno Bacchin" w:date="2022-02-24T18:28:00Z">
              <w:r w:rsidRPr="00035B9D">
                <w:rPr>
                  <w:rFonts w:ascii="Verdana" w:hAnsi="Verdana" w:cs="Calibri"/>
                  <w:i/>
                  <w:iCs/>
                  <w:color w:val="000000"/>
                  <w:sz w:val="20"/>
                  <w:szCs w:val="20"/>
                  <w:lang w:val="pt-BR" w:eastAsia="pt-BR"/>
                </w:rPr>
                <w:t>25/10/2025</w:t>
              </w:r>
            </w:ins>
          </w:p>
        </w:tc>
        <w:tc>
          <w:tcPr>
            <w:tcW w:w="2533" w:type="pct"/>
            <w:noWrap/>
            <w:hideMark/>
          </w:tcPr>
          <w:p w14:paraId="0406CF22" w14:textId="77777777" w:rsidR="001F501D" w:rsidRPr="00035B9D" w:rsidRDefault="001F501D" w:rsidP="007C09FF">
            <w:pPr>
              <w:spacing w:after="0"/>
              <w:jc w:val="center"/>
              <w:rPr>
                <w:ins w:id="573" w:author="Bruno Bacchin" w:date="2022-02-24T18:28:00Z"/>
                <w:rFonts w:ascii="Verdana" w:hAnsi="Verdana" w:cs="Calibri"/>
                <w:i/>
                <w:iCs/>
                <w:color w:val="000000"/>
                <w:sz w:val="20"/>
                <w:szCs w:val="20"/>
                <w:lang w:val="pt-BR" w:eastAsia="pt-BR"/>
              </w:rPr>
            </w:pPr>
            <w:ins w:id="574" w:author="Bruno Bacchin" w:date="2022-02-24T18:28:00Z">
              <w:r w:rsidRPr="00035B9D">
                <w:rPr>
                  <w:rFonts w:ascii="Verdana" w:hAnsi="Verdana" w:cs="Calibri"/>
                  <w:i/>
                  <w:iCs/>
                  <w:color w:val="000000"/>
                  <w:sz w:val="20"/>
                  <w:szCs w:val="20"/>
                  <w:lang w:val="pt-BR" w:eastAsia="pt-BR"/>
                </w:rPr>
                <w:t>6,25000000%</w:t>
              </w:r>
            </w:ins>
          </w:p>
        </w:tc>
      </w:tr>
      <w:tr w:rsidR="001F501D" w:rsidRPr="003C02C8" w14:paraId="2D410F3C" w14:textId="77777777" w:rsidTr="00035B9D">
        <w:trPr>
          <w:trHeight w:val="300"/>
          <w:jc w:val="center"/>
          <w:ins w:id="575" w:author="Bruno Bacchin" w:date="2022-02-24T18:28:00Z"/>
        </w:trPr>
        <w:tc>
          <w:tcPr>
            <w:tcW w:w="2467" w:type="pct"/>
            <w:noWrap/>
            <w:hideMark/>
          </w:tcPr>
          <w:p w14:paraId="34B1CB0B" w14:textId="77777777" w:rsidR="001F501D" w:rsidRPr="00035B9D" w:rsidRDefault="001F501D" w:rsidP="007C09FF">
            <w:pPr>
              <w:spacing w:after="0"/>
              <w:jc w:val="center"/>
              <w:rPr>
                <w:ins w:id="576" w:author="Bruno Bacchin" w:date="2022-02-24T18:28:00Z"/>
                <w:rFonts w:ascii="Verdana" w:hAnsi="Verdana" w:cs="Calibri"/>
                <w:i/>
                <w:iCs/>
                <w:color w:val="000000"/>
                <w:sz w:val="20"/>
                <w:szCs w:val="20"/>
                <w:lang w:val="pt-BR" w:eastAsia="pt-BR"/>
              </w:rPr>
            </w:pPr>
            <w:ins w:id="577" w:author="Bruno Bacchin" w:date="2022-02-24T18:28:00Z">
              <w:r w:rsidRPr="00035B9D">
                <w:rPr>
                  <w:rFonts w:ascii="Verdana" w:hAnsi="Verdana" w:cs="Calibri"/>
                  <w:i/>
                  <w:iCs/>
                  <w:color w:val="000000"/>
                  <w:sz w:val="20"/>
                  <w:szCs w:val="20"/>
                  <w:lang w:val="pt-BR" w:eastAsia="pt-BR"/>
                </w:rPr>
                <w:t>25/11/2025</w:t>
              </w:r>
            </w:ins>
          </w:p>
        </w:tc>
        <w:tc>
          <w:tcPr>
            <w:tcW w:w="2533" w:type="pct"/>
            <w:noWrap/>
            <w:hideMark/>
          </w:tcPr>
          <w:p w14:paraId="23C73B77" w14:textId="77777777" w:rsidR="001F501D" w:rsidRPr="00035B9D" w:rsidRDefault="001F501D" w:rsidP="007C09FF">
            <w:pPr>
              <w:spacing w:after="0"/>
              <w:jc w:val="center"/>
              <w:rPr>
                <w:ins w:id="578" w:author="Bruno Bacchin" w:date="2022-02-24T18:28:00Z"/>
                <w:rFonts w:ascii="Verdana" w:hAnsi="Verdana" w:cs="Calibri"/>
                <w:i/>
                <w:iCs/>
                <w:color w:val="000000"/>
                <w:sz w:val="20"/>
                <w:szCs w:val="20"/>
                <w:lang w:val="pt-BR" w:eastAsia="pt-BR"/>
              </w:rPr>
            </w:pPr>
            <w:ins w:id="579" w:author="Bruno Bacchin" w:date="2022-02-24T18:28:00Z">
              <w:r w:rsidRPr="00035B9D">
                <w:rPr>
                  <w:rFonts w:ascii="Verdana" w:hAnsi="Verdana" w:cs="Calibri"/>
                  <w:i/>
                  <w:iCs/>
                  <w:color w:val="000000"/>
                  <w:sz w:val="20"/>
                  <w:szCs w:val="20"/>
                  <w:lang w:val="pt-BR" w:eastAsia="pt-BR"/>
                </w:rPr>
                <w:t>6,66666667%</w:t>
              </w:r>
            </w:ins>
          </w:p>
        </w:tc>
      </w:tr>
      <w:tr w:rsidR="001F501D" w:rsidRPr="003C02C8" w14:paraId="2BC0D9CE" w14:textId="77777777" w:rsidTr="00035B9D">
        <w:trPr>
          <w:trHeight w:val="300"/>
          <w:jc w:val="center"/>
          <w:ins w:id="580" w:author="Bruno Bacchin" w:date="2022-02-24T18:28:00Z"/>
        </w:trPr>
        <w:tc>
          <w:tcPr>
            <w:tcW w:w="2467" w:type="pct"/>
            <w:noWrap/>
            <w:hideMark/>
          </w:tcPr>
          <w:p w14:paraId="33F243D2" w14:textId="77777777" w:rsidR="001F501D" w:rsidRPr="00035B9D" w:rsidRDefault="001F501D" w:rsidP="007C09FF">
            <w:pPr>
              <w:spacing w:after="0"/>
              <w:jc w:val="center"/>
              <w:rPr>
                <w:ins w:id="581" w:author="Bruno Bacchin" w:date="2022-02-24T18:28:00Z"/>
                <w:rFonts w:ascii="Verdana" w:hAnsi="Verdana" w:cs="Calibri"/>
                <w:i/>
                <w:iCs/>
                <w:color w:val="000000"/>
                <w:sz w:val="20"/>
                <w:szCs w:val="20"/>
                <w:lang w:val="pt-BR" w:eastAsia="pt-BR"/>
              </w:rPr>
            </w:pPr>
            <w:ins w:id="582" w:author="Bruno Bacchin" w:date="2022-02-24T18:28:00Z">
              <w:r w:rsidRPr="00035B9D">
                <w:rPr>
                  <w:rFonts w:ascii="Verdana" w:hAnsi="Verdana" w:cs="Calibri"/>
                  <w:i/>
                  <w:iCs/>
                  <w:color w:val="000000"/>
                  <w:sz w:val="20"/>
                  <w:szCs w:val="20"/>
                  <w:lang w:val="pt-BR" w:eastAsia="pt-BR"/>
                </w:rPr>
                <w:t>25/12/2025</w:t>
              </w:r>
            </w:ins>
          </w:p>
        </w:tc>
        <w:tc>
          <w:tcPr>
            <w:tcW w:w="2533" w:type="pct"/>
            <w:noWrap/>
            <w:hideMark/>
          </w:tcPr>
          <w:p w14:paraId="70208CA7" w14:textId="77777777" w:rsidR="001F501D" w:rsidRPr="00035B9D" w:rsidRDefault="001F501D" w:rsidP="007C09FF">
            <w:pPr>
              <w:spacing w:after="0"/>
              <w:jc w:val="center"/>
              <w:rPr>
                <w:ins w:id="583" w:author="Bruno Bacchin" w:date="2022-02-24T18:28:00Z"/>
                <w:rFonts w:ascii="Verdana" w:hAnsi="Verdana" w:cs="Calibri"/>
                <w:i/>
                <w:iCs/>
                <w:color w:val="000000"/>
                <w:sz w:val="20"/>
                <w:szCs w:val="20"/>
                <w:lang w:val="pt-BR" w:eastAsia="pt-BR"/>
              </w:rPr>
            </w:pPr>
            <w:ins w:id="584" w:author="Bruno Bacchin" w:date="2022-02-24T18:28:00Z">
              <w:r w:rsidRPr="00035B9D">
                <w:rPr>
                  <w:rFonts w:ascii="Verdana" w:hAnsi="Verdana" w:cs="Calibri"/>
                  <w:i/>
                  <w:iCs/>
                  <w:color w:val="000000"/>
                  <w:sz w:val="20"/>
                  <w:szCs w:val="20"/>
                  <w:lang w:val="pt-BR" w:eastAsia="pt-BR"/>
                </w:rPr>
                <w:t>7,14285714%</w:t>
              </w:r>
            </w:ins>
          </w:p>
        </w:tc>
      </w:tr>
      <w:tr w:rsidR="001F501D" w:rsidRPr="003C02C8" w14:paraId="2177CD34" w14:textId="77777777" w:rsidTr="00035B9D">
        <w:trPr>
          <w:trHeight w:val="300"/>
          <w:jc w:val="center"/>
          <w:ins w:id="585" w:author="Bruno Bacchin" w:date="2022-02-24T18:28:00Z"/>
        </w:trPr>
        <w:tc>
          <w:tcPr>
            <w:tcW w:w="2467" w:type="pct"/>
            <w:noWrap/>
            <w:hideMark/>
          </w:tcPr>
          <w:p w14:paraId="2070867C" w14:textId="77777777" w:rsidR="001F501D" w:rsidRPr="00035B9D" w:rsidRDefault="001F501D" w:rsidP="007C09FF">
            <w:pPr>
              <w:spacing w:after="0"/>
              <w:jc w:val="center"/>
              <w:rPr>
                <w:ins w:id="586" w:author="Bruno Bacchin" w:date="2022-02-24T18:28:00Z"/>
                <w:rFonts w:ascii="Verdana" w:hAnsi="Verdana" w:cs="Calibri"/>
                <w:i/>
                <w:iCs/>
                <w:color w:val="000000"/>
                <w:sz w:val="20"/>
                <w:szCs w:val="20"/>
                <w:lang w:val="pt-BR" w:eastAsia="pt-BR"/>
              </w:rPr>
            </w:pPr>
            <w:ins w:id="587" w:author="Bruno Bacchin" w:date="2022-02-24T18:28:00Z">
              <w:r w:rsidRPr="00035B9D">
                <w:rPr>
                  <w:rFonts w:ascii="Verdana" w:hAnsi="Verdana" w:cs="Calibri"/>
                  <w:i/>
                  <w:iCs/>
                  <w:color w:val="000000"/>
                  <w:sz w:val="20"/>
                  <w:szCs w:val="20"/>
                  <w:lang w:val="pt-BR" w:eastAsia="pt-BR"/>
                </w:rPr>
                <w:t>25/01/2026</w:t>
              </w:r>
            </w:ins>
          </w:p>
        </w:tc>
        <w:tc>
          <w:tcPr>
            <w:tcW w:w="2533" w:type="pct"/>
            <w:noWrap/>
            <w:hideMark/>
          </w:tcPr>
          <w:p w14:paraId="17E403F0" w14:textId="77777777" w:rsidR="001F501D" w:rsidRPr="00035B9D" w:rsidRDefault="001F501D" w:rsidP="007C09FF">
            <w:pPr>
              <w:spacing w:after="0"/>
              <w:jc w:val="center"/>
              <w:rPr>
                <w:ins w:id="588" w:author="Bruno Bacchin" w:date="2022-02-24T18:28:00Z"/>
                <w:rFonts w:ascii="Verdana" w:hAnsi="Verdana" w:cs="Calibri"/>
                <w:i/>
                <w:iCs/>
                <w:color w:val="000000"/>
                <w:sz w:val="20"/>
                <w:szCs w:val="20"/>
                <w:lang w:val="pt-BR" w:eastAsia="pt-BR"/>
              </w:rPr>
            </w:pPr>
            <w:ins w:id="589" w:author="Bruno Bacchin" w:date="2022-02-24T18:28:00Z">
              <w:r w:rsidRPr="00035B9D">
                <w:rPr>
                  <w:rFonts w:ascii="Verdana" w:hAnsi="Verdana" w:cs="Calibri"/>
                  <w:i/>
                  <w:iCs/>
                  <w:color w:val="000000"/>
                  <w:sz w:val="20"/>
                  <w:szCs w:val="20"/>
                  <w:lang w:val="pt-BR" w:eastAsia="pt-BR"/>
                </w:rPr>
                <w:t>8,33333333%</w:t>
              </w:r>
            </w:ins>
          </w:p>
        </w:tc>
      </w:tr>
      <w:tr w:rsidR="001F501D" w:rsidRPr="003C02C8" w14:paraId="1FD71326" w14:textId="77777777" w:rsidTr="00035B9D">
        <w:trPr>
          <w:trHeight w:val="300"/>
          <w:jc w:val="center"/>
          <w:ins w:id="590" w:author="Bruno Bacchin" w:date="2022-02-24T18:28:00Z"/>
        </w:trPr>
        <w:tc>
          <w:tcPr>
            <w:tcW w:w="2467" w:type="pct"/>
            <w:noWrap/>
            <w:hideMark/>
          </w:tcPr>
          <w:p w14:paraId="0C081484" w14:textId="77777777" w:rsidR="001F501D" w:rsidRPr="00035B9D" w:rsidRDefault="001F501D" w:rsidP="007C09FF">
            <w:pPr>
              <w:spacing w:after="0"/>
              <w:jc w:val="center"/>
              <w:rPr>
                <w:ins w:id="591" w:author="Bruno Bacchin" w:date="2022-02-24T18:28:00Z"/>
                <w:rFonts w:ascii="Verdana" w:hAnsi="Verdana" w:cs="Calibri"/>
                <w:i/>
                <w:iCs/>
                <w:color w:val="000000"/>
                <w:sz w:val="20"/>
                <w:szCs w:val="20"/>
                <w:lang w:val="pt-BR" w:eastAsia="pt-BR"/>
              </w:rPr>
            </w:pPr>
            <w:ins w:id="592" w:author="Bruno Bacchin" w:date="2022-02-24T18:28:00Z">
              <w:r w:rsidRPr="00035B9D">
                <w:rPr>
                  <w:rFonts w:ascii="Verdana" w:hAnsi="Verdana" w:cs="Calibri"/>
                  <w:i/>
                  <w:iCs/>
                  <w:color w:val="000000"/>
                  <w:sz w:val="20"/>
                  <w:szCs w:val="20"/>
                  <w:lang w:val="pt-BR" w:eastAsia="pt-BR"/>
                </w:rPr>
                <w:t>25/02/2026</w:t>
              </w:r>
            </w:ins>
          </w:p>
        </w:tc>
        <w:tc>
          <w:tcPr>
            <w:tcW w:w="2533" w:type="pct"/>
            <w:noWrap/>
            <w:hideMark/>
          </w:tcPr>
          <w:p w14:paraId="2D07D084" w14:textId="77777777" w:rsidR="001F501D" w:rsidRPr="00035B9D" w:rsidRDefault="001F501D" w:rsidP="007C09FF">
            <w:pPr>
              <w:spacing w:after="0"/>
              <w:jc w:val="center"/>
              <w:rPr>
                <w:ins w:id="593" w:author="Bruno Bacchin" w:date="2022-02-24T18:28:00Z"/>
                <w:rFonts w:ascii="Verdana" w:hAnsi="Verdana" w:cs="Calibri"/>
                <w:i/>
                <w:iCs/>
                <w:color w:val="000000"/>
                <w:sz w:val="20"/>
                <w:szCs w:val="20"/>
                <w:lang w:val="pt-BR" w:eastAsia="pt-BR"/>
              </w:rPr>
            </w:pPr>
            <w:ins w:id="594" w:author="Bruno Bacchin" w:date="2022-02-24T18:28:00Z">
              <w:r w:rsidRPr="00035B9D">
                <w:rPr>
                  <w:rFonts w:ascii="Verdana" w:hAnsi="Verdana" w:cs="Calibri"/>
                  <w:i/>
                  <w:iCs/>
                  <w:color w:val="000000"/>
                  <w:sz w:val="20"/>
                  <w:szCs w:val="20"/>
                  <w:lang w:val="pt-BR" w:eastAsia="pt-BR"/>
                </w:rPr>
                <w:t>9,09090909%</w:t>
              </w:r>
            </w:ins>
          </w:p>
        </w:tc>
      </w:tr>
      <w:tr w:rsidR="001F501D" w:rsidRPr="003C02C8" w14:paraId="5DACA9A2" w14:textId="77777777" w:rsidTr="00035B9D">
        <w:trPr>
          <w:trHeight w:val="300"/>
          <w:jc w:val="center"/>
          <w:ins w:id="595" w:author="Bruno Bacchin" w:date="2022-02-24T18:28:00Z"/>
        </w:trPr>
        <w:tc>
          <w:tcPr>
            <w:tcW w:w="2467" w:type="pct"/>
            <w:noWrap/>
            <w:hideMark/>
          </w:tcPr>
          <w:p w14:paraId="19065F51" w14:textId="77777777" w:rsidR="001F501D" w:rsidRPr="00035B9D" w:rsidRDefault="001F501D" w:rsidP="007C09FF">
            <w:pPr>
              <w:spacing w:after="0"/>
              <w:jc w:val="center"/>
              <w:rPr>
                <w:ins w:id="596" w:author="Bruno Bacchin" w:date="2022-02-24T18:28:00Z"/>
                <w:rFonts w:ascii="Verdana" w:hAnsi="Verdana" w:cs="Calibri"/>
                <w:i/>
                <w:iCs/>
                <w:color w:val="000000"/>
                <w:sz w:val="20"/>
                <w:szCs w:val="20"/>
                <w:lang w:val="pt-BR" w:eastAsia="pt-BR"/>
              </w:rPr>
            </w:pPr>
            <w:ins w:id="597" w:author="Bruno Bacchin" w:date="2022-02-24T18:28:00Z">
              <w:r w:rsidRPr="00035B9D">
                <w:rPr>
                  <w:rFonts w:ascii="Verdana" w:hAnsi="Verdana" w:cs="Calibri"/>
                  <w:i/>
                  <w:iCs/>
                  <w:color w:val="000000"/>
                  <w:sz w:val="20"/>
                  <w:szCs w:val="20"/>
                  <w:lang w:val="pt-BR" w:eastAsia="pt-BR"/>
                </w:rPr>
                <w:t>25/03/2026</w:t>
              </w:r>
            </w:ins>
          </w:p>
        </w:tc>
        <w:tc>
          <w:tcPr>
            <w:tcW w:w="2533" w:type="pct"/>
            <w:noWrap/>
            <w:hideMark/>
          </w:tcPr>
          <w:p w14:paraId="248356FB" w14:textId="77777777" w:rsidR="001F501D" w:rsidRPr="00035B9D" w:rsidRDefault="001F501D" w:rsidP="007C09FF">
            <w:pPr>
              <w:spacing w:after="0"/>
              <w:jc w:val="center"/>
              <w:rPr>
                <w:ins w:id="598" w:author="Bruno Bacchin" w:date="2022-02-24T18:28:00Z"/>
                <w:rFonts w:ascii="Verdana" w:hAnsi="Verdana" w:cs="Calibri"/>
                <w:i/>
                <w:iCs/>
                <w:color w:val="000000"/>
                <w:sz w:val="20"/>
                <w:szCs w:val="20"/>
                <w:lang w:val="pt-BR" w:eastAsia="pt-BR"/>
              </w:rPr>
            </w:pPr>
            <w:ins w:id="599" w:author="Bruno Bacchin" w:date="2022-02-24T18:28:00Z">
              <w:r w:rsidRPr="00035B9D">
                <w:rPr>
                  <w:rFonts w:ascii="Verdana" w:hAnsi="Verdana" w:cs="Calibri"/>
                  <w:i/>
                  <w:iCs/>
                  <w:color w:val="000000"/>
                  <w:sz w:val="20"/>
                  <w:szCs w:val="20"/>
                  <w:lang w:val="pt-BR" w:eastAsia="pt-BR"/>
                </w:rPr>
                <w:t>10,00000000%</w:t>
              </w:r>
            </w:ins>
          </w:p>
        </w:tc>
      </w:tr>
      <w:tr w:rsidR="001F501D" w:rsidRPr="003C02C8" w14:paraId="1E9BD5E6" w14:textId="77777777" w:rsidTr="00035B9D">
        <w:trPr>
          <w:trHeight w:val="300"/>
          <w:jc w:val="center"/>
          <w:ins w:id="600" w:author="Bruno Bacchin" w:date="2022-02-24T18:28:00Z"/>
        </w:trPr>
        <w:tc>
          <w:tcPr>
            <w:tcW w:w="2467" w:type="pct"/>
            <w:noWrap/>
            <w:hideMark/>
          </w:tcPr>
          <w:p w14:paraId="43F48C82" w14:textId="77777777" w:rsidR="001F501D" w:rsidRPr="00035B9D" w:rsidRDefault="001F501D" w:rsidP="007C09FF">
            <w:pPr>
              <w:spacing w:after="0"/>
              <w:jc w:val="center"/>
              <w:rPr>
                <w:ins w:id="601" w:author="Bruno Bacchin" w:date="2022-02-24T18:28:00Z"/>
                <w:rFonts w:ascii="Verdana" w:hAnsi="Verdana" w:cs="Calibri"/>
                <w:i/>
                <w:iCs/>
                <w:color w:val="000000"/>
                <w:sz w:val="20"/>
                <w:szCs w:val="20"/>
                <w:lang w:val="pt-BR" w:eastAsia="pt-BR"/>
              </w:rPr>
            </w:pPr>
            <w:ins w:id="602" w:author="Bruno Bacchin" w:date="2022-02-24T18:28:00Z">
              <w:r w:rsidRPr="00035B9D">
                <w:rPr>
                  <w:rFonts w:ascii="Verdana" w:hAnsi="Verdana" w:cs="Calibri"/>
                  <w:i/>
                  <w:iCs/>
                  <w:color w:val="000000"/>
                  <w:sz w:val="20"/>
                  <w:szCs w:val="20"/>
                  <w:lang w:val="pt-BR" w:eastAsia="pt-BR"/>
                </w:rPr>
                <w:t>25/04/2026</w:t>
              </w:r>
            </w:ins>
          </w:p>
        </w:tc>
        <w:tc>
          <w:tcPr>
            <w:tcW w:w="2533" w:type="pct"/>
            <w:noWrap/>
            <w:hideMark/>
          </w:tcPr>
          <w:p w14:paraId="17BF3D35" w14:textId="77777777" w:rsidR="001F501D" w:rsidRPr="00035B9D" w:rsidRDefault="001F501D" w:rsidP="007C09FF">
            <w:pPr>
              <w:spacing w:after="0"/>
              <w:jc w:val="center"/>
              <w:rPr>
                <w:ins w:id="603" w:author="Bruno Bacchin" w:date="2022-02-24T18:28:00Z"/>
                <w:rFonts w:ascii="Verdana" w:hAnsi="Verdana" w:cs="Calibri"/>
                <w:i/>
                <w:iCs/>
                <w:color w:val="000000"/>
                <w:sz w:val="20"/>
                <w:szCs w:val="20"/>
                <w:lang w:val="pt-BR" w:eastAsia="pt-BR"/>
              </w:rPr>
            </w:pPr>
            <w:ins w:id="604" w:author="Bruno Bacchin" w:date="2022-02-24T18:28:00Z">
              <w:r w:rsidRPr="00035B9D">
                <w:rPr>
                  <w:rFonts w:ascii="Verdana" w:hAnsi="Verdana" w:cs="Calibri"/>
                  <w:i/>
                  <w:iCs/>
                  <w:color w:val="000000"/>
                  <w:sz w:val="20"/>
                  <w:szCs w:val="20"/>
                  <w:lang w:val="pt-BR" w:eastAsia="pt-BR"/>
                </w:rPr>
                <w:t>11,11111111%</w:t>
              </w:r>
            </w:ins>
          </w:p>
        </w:tc>
      </w:tr>
      <w:tr w:rsidR="001F501D" w:rsidRPr="003C02C8" w14:paraId="64917E5A" w14:textId="77777777" w:rsidTr="00035B9D">
        <w:trPr>
          <w:trHeight w:val="300"/>
          <w:jc w:val="center"/>
          <w:ins w:id="605" w:author="Bruno Bacchin" w:date="2022-02-24T18:28:00Z"/>
        </w:trPr>
        <w:tc>
          <w:tcPr>
            <w:tcW w:w="2467" w:type="pct"/>
            <w:noWrap/>
            <w:hideMark/>
          </w:tcPr>
          <w:p w14:paraId="5B69A282" w14:textId="77777777" w:rsidR="001F501D" w:rsidRPr="00035B9D" w:rsidRDefault="001F501D" w:rsidP="007C09FF">
            <w:pPr>
              <w:spacing w:after="0"/>
              <w:jc w:val="center"/>
              <w:rPr>
                <w:ins w:id="606" w:author="Bruno Bacchin" w:date="2022-02-24T18:28:00Z"/>
                <w:rFonts w:ascii="Verdana" w:hAnsi="Verdana" w:cs="Calibri"/>
                <w:i/>
                <w:iCs/>
                <w:color w:val="000000"/>
                <w:sz w:val="20"/>
                <w:szCs w:val="20"/>
                <w:lang w:val="pt-BR" w:eastAsia="pt-BR"/>
              </w:rPr>
            </w:pPr>
            <w:ins w:id="607" w:author="Bruno Bacchin" w:date="2022-02-24T18:28:00Z">
              <w:r w:rsidRPr="00035B9D">
                <w:rPr>
                  <w:rFonts w:ascii="Verdana" w:hAnsi="Verdana" w:cs="Calibri"/>
                  <w:i/>
                  <w:iCs/>
                  <w:color w:val="000000"/>
                  <w:sz w:val="20"/>
                  <w:szCs w:val="20"/>
                  <w:lang w:val="pt-BR" w:eastAsia="pt-BR"/>
                </w:rPr>
                <w:t>25/05/2026</w:t>
              </w:r>
            </w:ins>
          </w:p>
        </w:tc>
        <w:tc>
          <w:tcPr>
            <w:tcW w:w="2533" w:type="pct"/>
            <w:noWrap/>
            <w:hideMark/>
          </w:tcPr>
          <w:p w14:paraId="7E8C39C7" w14:textId="77777777" w:rsidR="001F501D" w:rsidRPr="00035B9D" w:rsidRDefault="001F501D" w:rsidP="007C09FF">
            <w:pPr>
              <w:spacing w:after="0"/>
              <w:jc w:val="center"/>
              <w:rPr>
                <w:ins w:id="608" w:author="Bruno Bacchin" w:date="2022-02-24T18:28:00Z"/>
                <w:rFonts w:ascii="Verdana" w:hAnsi="Verdana" w:cs="Calibri"/>
                <w:i/>
                <w:iCs/>
                <w:color w:val="000000"/>
                <w:sz w:val="20"/>
                <w:szCs w:val="20"/>
                <w:lang w:val="pt-BR" w:eastAsia="pt-BR"/>
              </w:rPr>
            </w:pPr>
            <w:ins w:id="609" w:author="Bruno Bacchin" w:date="2022-02-24T18:28:00Z">
              <w:r w:rsidRPr="00035B9D">
                <w:rPr>
                  <w:rFonts w:ascii="Verdana" w:hAnsi="Verdana" w:cs="Calibri"/>
                  <w:i/>
                  <w:iCs/>
                  <w:color w:val="000000"/>
                  <w:sz w:val="20"/>
                  <w:szCs w:val="20"/>
                  <w:lang w:val="pt-BR" w:eastAsia="pt-BR"/>
                </w:rPr>
                <w:t>12,50000000%</w:t>
              </w:r>
            </w:ins>
          </w:p>
        </w:tc>
      </w:tr>
      <w:tr w:rsidR="001F501D" w:rsidRPr="003C02C8" w14:paraId="7C754A3B" w14:textId="77777777" w:rsidTr="00035B9D">
        <w:trPr>
          <w:trHeight w:val="300"/>
          <w:jc w:val="center"/>
          <w:ins w:id="610" w:author="Bruno Bacchin" w:date="2022-02-24T18:28:00Z"/>
        </w:trPr>
        <w:tc>
          <w:tcPr>
            <w:tcW w:w="2467" w:type="pct"/>
            <w:noWrap/>
            <w:hideMark/>
          </w:tcPr>
          <w:p w14:paraId="3CA934A9" w14:textId="77777777" w:rsidR="001F501D" w:rsidRPr="00035B9D" w:rsidRDefault="001F501D" w:rsidP="007C09FF">
            <w:pPr>
              <w:spacing w:after="0"/>
              <w:jc w:val="center"/>
              <w:rPr>
                <w:ins w:id="611" w:author="Bruno Bacchin" w:date="2022-02-24T18:28:00Z"/>
                <w:rFonts w:ascii="Verdana" w:hAnsi="Verdana" w:cs="Calibri"/>
                <w:i/>
                <w:iCs/>
                <w:color w:val="000000"/>
                <w:sz w:val="20"/>
                <w:szCs w:val="20"/>
                <w:lang w:val="pt-BR" w:eastAsia="pt-BR"/>
              </w:rPr>
            </w:pPr>
            <w:ins w:id="612" w:author="Bruno Bacchin" w:date="2022-02-24T18:28:00Z">
              <w:r w:rsidRPr="00035B9D">
                <w:rPr>
                  <w:rFonts w:ascii="Verdana" w:hAnsi="Verdana" w:cs="Calibri"/>
                  <w:i/>
                  <w:iCs/>
                  <w:color w:val="000000"/>
                  <w:sz w:val="20"/>
                  <w:szCs w:val="20"/>
                  <w:lang w:val="pt-BR" w:eastAsia="pt-BR"/>
                </w:rPr>
                <w:t>25/06/2026</w:t>
              </w:r>
            </w:ins>
          </w:p>
        </w:tc>
        <w:tc>
          <w:tcPr>
            <w:tcW w:w="2533" w:type="pct"/>
            <w:noWrap/>
            <w:hideMark/>
          </w:tcPr>
          <w:p w14:paraId="42561BCC" w14:textId="77777777" w:rsidR="001F501D" w:rsidRPr="00035B9D" w:rsidRDefault="001F501D" w:rsidP="007C09FF">
            <w:pPr>
              <w:spacing w:after="0"/>
              <w:jc w:val="center"/>
              <w:rPr>
                <w:ins w:id="613" w:author="Bruno Bacchin" w:date="2022-02-24T18:28:00Z"/>
                <w:rFonts w:ascii="Verdana" w:hAnsi="Verdana" w:cs="Calibri"/>
                <w:i/>
                <w:iCs/>
                <w:color w:val="000000"/>
                <w:sz w:val="20"/>
                <w:szCs w:val="20"/>
                <w:lang w:val="pt-BR" w:eastAsia="pt-BR"/>
              </w:rPr>
            </w:pPr>
            <w:ins w:id="614" w:author="Bruno Bacchin" w:date="2022-02-24T18:28:00Z">
              <w:r w:rsidRPr="00035B9D">
                <w:rPr>
                  <w:rFonts w:ascii="Verdana" w:hAnsi="Verdana" w:cs="Calibri"/>
                  <w:i/>
                  <w:iCs/>
                  <w:color w:val="000000"/>
                  <w:sz w:val="20"/>
                  <w:szCs w:val="20"/>
                  <w:lang w:val="pt-BR" w:eastAsia="pt-BR"/>
                </w:rPr>
                <w:t>14,28571429%</w:t>
              </w:r>
            </w:ins>
          </w:p>
        </w:tc>
      </w:tr>
      <w:tr w:rsidR="001F501D" w:rsidRPr="003C02C8" w14:paraId="75A3E373" w14:textId="77777777" w:rsidTr="00035B9D">
        <w:trPr>
          <w:trHeight w:val="300"/>
          <w:jc w:val="center"/>
          <w:ins w:id="615" w:author="Bruno Bacchin" w:date="2022-02-24T18:28:00Z"/>
        </w:trPr>
        <w:tc>
          <w:tcPr>
            <w:tcW w:w="2467" w:type="pct"/>
            <w:noWrap/>
            <w:hideMark/>
          </w:tcPr>
          <w:p w14:paraId="3AADB391" w14:textId="77777777" w:rsidR="001F501D" w:rsidRPr="00035B9D" w:rsidRDefault="001F501D" w:rsidP="007C09FF">
            <w:pPr>
              <w:spacing w:after="0"/>
              <w:jc w:val="center"/>
              <w:rPr>
                <w:ins w:id="616" w:author="Bruno Bacchin" w:date="2022-02-24T18:28:00Z"/>
                <w:rFonts w:ascii="Verdana" w:hAnsi="Verdana" w:cs="Calibri"/>
                <w:i/>
                <w:iCs/>
                <w:color w:val="000000"/>
                <w:sz w:val="20"/>
                <w:szCs w:val="20"/>
                <w:lang w:val="pt-BR" w:eastAsia="pt-BR"/>
              </w:rPr>
            </w:pPr>
            <w:ins w:id="617" w:author="Bruno Bacchin" w:date="2022-02-24T18:28:00Z">
              <w:r w:rsidRPr="00035B9D">
                <w:rPr>
                  <w:rFonts w:ascii="Verdana" w:hAnsi="Verdana" w:cs="Calibri"/>
                  <w:i/>
                  <w:iCs/>
                  <w:color w:val="000000"/>
                  <w:sz w:val="20"/>
                  <w:szCs w:val="20"/>
                  <w:lang w:val="pt-BR" w:eastAsia="pt-BR"/>
                </w:rPr>
                <w:t>25/07/2026</w:t>
              </w:r>
            </w:ins>
          </w:p>
        </w:tc>
        <w:tc>
          <w:tcPr>
            <w:tcW w:w="2533" w:type="pct"/>
            <w:noWrap/>
            <w:hideMark/>
          </w:tcPr>
          <w:p w14:paraId="34CE9E83" w14:textId="77777777" w:rsidR="001F501D" w:rsidRPr="00035B9D" w:rsidRDefault="001F501D" w:rsidP="007C09FF">
            <w:pPr>
              <w:spacing w:after="0"/>
              <w:jc w:val="center"/>
              <w:rPr>
                <w:ins w:id="618" w:author="Bruno Bacchin" w:date="2022-02-24T18:28:00Z"/>
                <w:rFonts w:ascii="Verdana" w:hAnsi="Verdana" w:cs="Calibri"/>
                <w:i/>
                <w:iCs/>
                <w:color w:val="000000"/>
                <w:sz w:val="20"/>
                <w:szCs w:val="20"/>
                <w:lang w:val="pt-BR" w:eastAsia="pt-BR"/>
              </w:rPr>
            </w:pPr>
            <w:ins w:id="619" w:author="Bruno Bacchin" w:date="2022-02-24T18:28:00Z">
              <w:r w:rsidRPr="00035B9D">
                <w:rPr>
                  <w:rFonts w:ascii="Verdana" w:hAnsi="Verdana" w:cs="Calibri"/>
                  <w:i/>
                  <w:iCs/>
                  <w:color w:val="000000"/>
                  <w:sz w:val="20"/>
                  <w:szCs w:val="20"/>
                  <w:lang w:val="pt-BR" w:eastAsia="pt-BR"/>
                </w:rPr>
                <w:t>16,66666667%</w:t>
              </w:r>
            </w:ins>
          </w:p>
        </w:tc>
      </w:tr>
      <w:tr w:rsidR="001F501D" w:rsidRPr="003C02C8" w14:paraId="7937E817" w14:textId="77777777" w:rsidTr="00035B9D">
        <w:trPr>
          <w:trHeight w:val="300"/>
          <w:jc w:val="center"/>
          <w:ins w:id="620" w:author="Bruno Bacchin" w:date="2022-02-24T18:28:00Z"/>
        </w:trPr>
        <w:tc>
          <w:tcPr>
            <w:tcW w:w="2467" w:type="pct"/>
            <w:noWrap/>
            <w:hideMark/>
          </w:tcPr>
          <w:p w14:paraId="2B59A724" w14:textId="77777777" w:rsidR="001F501D" w:rsidRPr="00035B9D" w:rsidRDefault="001F501D" w:rsidP="007C09FF">
            <w:pPr>
              <w:spacing w:after="0"/>
              <w:jc w:val="center"/>
              <w:rPr>
                <w:ins w:id="621" w:author="Bruno Bacchin" w:date="2022-02-24T18:28:00Z"/>
                <w:rFonts w:ascii="Verdana" w:hAnsi="Verdana" w:cs="Calibri"/>
                <w:i/>
                <w:iCs/>
                <w:color w:val="000000"/>
                <w:sz w:val="20"/>
                <w:szCs w:val="20"/>
                <w:lang w:val="pt-BR" w:eastAsia="pt-BR"/>
              </w:rPr>
            </w:pPr>
            <w:ins w:id="622" w:author="Bruno Bacchin" w:date="2022-02-24T18:28:00Z">
              <w:r w:rsidRPr="00035B9D">
                <w:rPr>
                  <w:rFonts w:ascii="Verdana" w:hAnsi="Verdana" w:cs="Calibri"/>
                  <w:i/>
                  <w:iCs/>
                  <w:color w:val="000000"/>
                  <w:sz w:val="20"/>
                  <w:szCs w:val="20"/>
                  <w:lang w:val="pt-BR" w:eastAsia="pt-BR"/>
                </w:rPr>
                <w:t>25/08/2026</w:t>
              </w:r>
            </w:ins>
          </w:p>
        </w:tc>
        <w:tc>
          <w:tcPr>
            <w:tcW w:w="2533" w:type="pct"/>
            <w:noWrap/>
            <w:hideMark/>
          </w:tcPr>
          <w:p w14:paraId="296DED5E" w14:textId="77777777" w:rsidR="001F501D" w:rsidRPr="00035B9D" w:rsidRDefault="001F501D" w:rsidP="007C09FF">
            <w:pPr>
              <w:spacing w:after="0"/>
              <w:jc w:val="center"/>
              <w:rPr>
                <w:ins w:id="623" w:author="Bruno Bacchin" w:date="2022-02-24T18:28:00Z"/>
                <w:rFonts w:ascii="Verdana" w:hAnsi="Verdana" w:cs="Calibri"/>
                <w:i/>
                <w:iCs/>
                <w:color w:val="000000"/>
                <w:sz w:val="20"/>
                <w:szCs w:val="20"/>
                <w:lang w:val="pt-BR" w:eastAsia="pt-BR"/>
              </w:rPr>
            </w:pPr>
            <w:ins w:id="624" w:author="Bruno Bacchin" w:date="2022-02-24T18:28:00Z">
              <w:r w:rsidRPr="00035B9D">
                <w:rPr>
                  <w:rFonts w:ascii="Verdana" w:hAnsi="Verdana" w:cs="Calibri"/>
                  <w:i/>
                  <w:iCs/>
                  <w:color w:val="000000"/>
                  <w:sz w:val="20"/>
                  <w:szCs w:val="20"/>
                  <w:lang w:val="pt-BR" w:eastAsia="pt-BR"/>
                </w:rPr>
                <w:t>20,00000000%</w:t>
              </w:r>
            </w:ins>
          </w:p>
        </w:tc>
      </w:tr>
      <w:tr w:rsidR="001F501D" w:rsidRPr="003C02C8" w14:paraId="17F7677A" w14:textId="77777777" w:rsidTr="00035B9D">
        <w:trPr>
          <w:trHeight w:val="300"/>
          <w:jc w:val="center"/>
          <w:ins w:id="625" w:author="Bruno Bacchin" w:date="2022-02-24T18:28:00Z"/>
        </w:trPr>
        <w:tc>
          <w:tcPr>
            <w:tcW w:w="2467" w:type="pct"/>
            <w:noWrap/>
            <w:hideMark/>
          </w:tcPr>
          <w:p w14:paraId="70CFBC5A" w14:textId="77777777" w:rsidR="001F501D" w:rsidRPr="00035B9D" w:rsidRDefault="001F501D" w:rsidP="007C09FF">
            <w:pPr>
              <w:spacing w:after="0"/>
              <w:jc w:val="center"/>
              <w:rPr>
                <w:ins w:id="626" w:author="Bruno Bacchin" w:date="2022-02-24T18:28:00Z"/>
                <w:rFonts w:ascii="Verdana" w:hAnsi="Verdana" w:cs="Calibri"/>
                <w:i/>
                <w:iCs/>
                <w:color w:val="000000"/>
                <w:sz w:val="20"/>
                <w:szCs w:val="20"/>
                <w:lang w:val="pt-BR" w:eastAsia="pt-BR"/>
              </w:rPr>
            </w:pPr>
            <w:ins w:id="627" w:author="Bruno Bacchin" w:date="2022-02-24T18:28:00Z">
              <w:r w:rsidRPr="00035B9D">
                <w:rPr>
                  <w:rFonts w:ascii="Verdana" w:hAnsi="Verdana" w:cs="Calibri"/>
                  <w:i/>
                  <w:iCs/>
                  <w:color w:val="000000"/>
                  <w:sz w:val="20"/>
                  <w:szCs w:val="20"/>
                  <w:lang w:val="pt-BR" w:eastAsia="pt-BR"/>
                </w:rPr>
                <w:t>25/09/2026</w:t>
              </w:r>
            </w:ins>
          </w:p>
        </w:tc>
        <w:tc>
          <w:tcPr>
            <w:tcW w:w="2533" w:type="pct"/>
            <w:noWrap/>
            <w:hideMark/>
          </w:tcPr>
          <w:p w14:paraId="6C79CE97" w14:textId="77777777" w:rsidR="001F501D" w:rsidRPr="00035B9D" w:rsidRDefault="001F501D" w:rsidP="007C09FF">
            <w:pPr>
              <w:spacing w:after="0"/>
              <w:jc w:val="center"/>
              <w:rPr>
                <w:ins w:id="628" w:author="Bruno Bacchin" w:date="2022-02-24T18:28:00Z"/>
                <w:rFonts w:ascii="Verdana" w:hAnsi="Verdana" w:cs="Calibri"/>
                <w:i/>
                <w:iCs/>
                <w:color w:val="000000"/>
                <w:sz w:val="20"/>
                <w:szCs w:val="20"/>
                <w:lang w:val="pt-BR" w:eastAsia="pt-BR"/>
              </w:rPr>
            </w:pPr>
            <w:ins w:id="629" w:author="Bruno Bacchin" w:date="2022-02-24T18:28:00Z">
              <w:r w:rsidRPr="00035B9D">
                <w:rPr>
                  <w:rFonts w:ascii="Verdana" w:hAnsi="Verdana" w:cs="Calibri"/>
                  <w:i/>
                  <w:iCs/>
                  <w:color w:val="000000"/>
                  <w:sz w:val="20"/>
                  <w:szCs w:val="20"/>
                  <w:lang w:val="pt-BR" w:eastAsia="pt-BR"/>
                </w:rPr>
                <w:t>25,00000000%</w:t>
              </w:r>
            </w:ins>
          </w:p>
        </w:tc>
      </w:tr>
      <w:tr w:rsidR="001F501D" w:rsidRPr="003C02C8" w14:paraId="38A8869C" w14:textId="77777777" w:rsidTr="00035B9D">
        <w:trPr>
          <w:trHeight w:val="300"/>
          <w:jc w:val="center"/>
          <w:ins w:id="630" w:author="Bruno Bacchin" w:date="2022-02-24T18:28:00Z"/>
        </w:trPr>
        <w:tc>
          <w:tcPr>
            <w:tcW w:w="2467" w:type="pct"/>
            <w:noWrap/>
            <w:hideMark/>
          </w:tcPr>
          <w:p w14:paraId="09496719" w14:textId="77777777" w:rsidR="001F501D" w:rsidRPr="00035B9D" w:rsidRDefault="001F501D" w:rsidP="007C09FF">
            <w:pPr>
              <w:spacing w:after="0"/>
              <w:jc w:val="center"/>
              <w:rPr>
                <w:ins w:id="631" w:author="Bruno Bacchin" w:date="2022-02-24T18:28:00Z"/>
                <w:rFonts w:ascii="Verdana" w:hAnsi="Verdana" w:cs="Calibri"/>
                <w:i/>
                <w:iCs/>
                <w:color w:val="000000"/>
                <w:sz w:val="20"/>
                <w:szCs w:val="20"/>
                <w:lang w:val="pt-BR" w:eastAsia="pt-BR"/>
              </w:rPr>
            </w:pPr>
            <w:ins w:id="632" w:author="Bruno Bacchin" w:date="2022-02-24T18:28:00Z">
              <w:r w:rsidRPr="00035B9D">
                <w:rPr>
                  <w:rFonts w:ascii="Verdana" w:hAnsi="Verdana" w:cs="Calibri"/>
                  <w:i/>
                  <w:iCs/>
                  <w:color w:val="000000"/>
                  <w:sz w:val="20"/>
                  <w:szCs w:val="20"/>
                  <w:lang w:val="pt-BR" w:eastAsia="pt-BR"/>
                </w:rPr>
                <w:t>25/10/2026</w:t>
              </w:r>
            </w:ins>
          </w:p>
        </w:tc>
        <w:tc>
          <w:tcPr>
            <w:tcW w:w="2533" w:type="pct"/>
            <w:noWrap/>
            <w:hideMark/>
          </w:tcPr>
          <w:p w14:paraId="6004F143" w14:textId="77777777" w:rsidR="001F501D" w:rsidRPr="00035B9D" w:rsidRDefault="001F501D" w:rsidP="007C09FF">
            <w:pPr>
              <w:spacing w:after="0"/>
              <w:jc w:val="center"/>
              <w:rPr>
                <w:ins w:id="633" w:author="Bruno Bacchin" w:date="2022-02-24T18:28:00Z"/>
                <w:rFonts w:ascii="Verdana" w:hAnsi="Verdana" w:cs="Calibri"/>
                <w:i/>
                <w:iCs/>
                <w:color w:val="000000"/>
                <w:sz w:val="20"/>
                <w:szCs w:val="20"/>
                <w:lang w:val="pt-BR" w:eastAsia="pt-BR"/>
              </w:rPr>
            </w:pPr>
            <w:ins w:id="634" w:author="Bruno Bacchin" w:date="2022-02-24T18:28:00Z">
              <w:r w:rsidRPr="00035B9D">
                <w:rPr>
                  <w:rFonts w:ascii="Verdana" w:hAnsi="Verdana" w:cs="Calibri"/>
                  <w:i/>
                  <w:iCs/>
                  <w:color w:val="000000"/>
                  <w:sz w:val="20"/>
                  <w:szCs w:val="20"/>
                  <w:lang w:val="pt-BR" w:eastAsia="pt-BR"/>
                </w:rPr>
                <w:t>33,33333333%</w:t>
              </w:r>
            </w:ins>
          </w:p>
        </w:tc>
      </w:tr>
      <w:tr w:rsidR="001F501D" w:rsidRPr="003C02C8" w14:paraId="2A0EFB7E" w14:textId="77777777" w:rsidTr="00035B9D">
        <w:trPr>
          <w:trHeight w:val="300"/>
          <w:jc w:val="center"/>
          <w:ins w:id="635" w:author="Bruno Bacchin" w:date="2022-02-24T18:28:00Z"/>
        </w:trPr>
        <w:tc>
          <w:tcPr>
            <w:tcW w:w="2467" w:type="pct"/>
            <w:noWrap/>
            <w:hideMark/>
          </w:tcPr>
          <w:p w14:paraId="3440DE66" w14:textId="77777777" w:rsidR="001F501D" w:rsidRPr="00035B9D" w:rsidRDefault="001F501D" w:rsidP="007C09FF">
            <w:pPr>
              <w:spacing w:after="0"/>
              <w:jc w:val="center"/>
              <w:rPr>
                <w:ins w:id="636" w:author="Bruno Bacchin" w:date="2022-02-24T18:28:00Z"/>
                <w:rFonts w:ascii="Verdana" w:hAnsi="Verdana" w:cs="Calibri"/>
                <w:i/>
                <w:iCs/>
                <w:color w:val="000000"/>
                <w:sz w:val="20"/>
                <w:szCs w:val="20"/>
                <w:lang w:val="pt-BR" w:eastAsia="pt-BR"/>
              </w:rPr>
            </w:pPr>
            <w:ins w:id="637" w:author="Bruno Bacchin" w:date="2022-02-24T18:28:00Z">
              <w:r w:rsidRPr="00035B9D">
                <w:rPr>
                  <w:rFonts w:ascii="Verdana" w:hAnsi="Verdana" w:cs="Calibri"/>
                  <w:i/>
                  <w:iCs/>
                  <w:color w:val="000000"/>
                  <w:sz w:val="20"/>
                  <w:szCs w:val="20"/>
                  <w:lang w:val="pt-BR" w:eastAsia="pt-BR"/>
                </w:rPr>
                <w:t>25/11/2026</w:t>
              </w:r>
            </w:ins>
          </w:p>
        </w:tc>
        <w:tc>
          <w:tcPr>
            <w:tcW w:w="2533" w:type="pct"/>
            <w:noWrap/>
            <w:hideMark/>
          </w:tcPr>
          <w:p w14:paraId="37A0ACB9" w14:textId="77777777" w:rsidR="001F501D" w:rsidRPr="00035B9D" w:rsidRDefault="001F501D" w:rsidP="007C09FF">
            <w:pPr>
              <w:spacing w:after="0"/>
              <w:jc w:val="center"/>
              <w:rPr>
                <w:ins w:id="638" w:author="Bruno Bacchin" w:date="2022-02-24T18:28:00Z"/>
                <w:rFonts w:ascii="Verdana" w:hAnsi="Verdana" w:cs="Calibri"/>
                <w:i/>
                <w:iCs/>
                <w:color w:val="000000"/>
                <w:sz w:val="20"/>
                <w:szCs w:val="20"/>
                <w:lang w:val="pt-BR" w:eastAsia="pt-BR"/>
              </w:rPr>
            </w:pPr>
            <w:ins w:id="639" w:author="Bruno Bacchin" w:date="2022-02-24T18:28:00Z">
              <w:r w:rsidRPr="00035B9D">
                <w:rPr>
                  <w:rFonts w:ascii="Verdana" w:hAnsi="Verdana" w:cs="Calibri"/>
                  <w:i/>
                  <w:iCs/>
                  <w:color w:val="000000"/>
                  <w:sz w:val="20"/>
                  <w:szCs w:val="20"/>
                  <w:lang w:val="pt-BR" w:eastAsia="pt-BR"/>
                </w:rPr>
                <w:t>50,00000000%</w:t>
              </w:r>
            </w:ins>
          </w:p>
        </w:tc>
      </w:tr>
      <w:tr w:rsidR="001F501D" w:rsidRPr="003C02C8" w14:paraId="065021EB" w14:textId="77777777" w:rsidTr="00035B9D">
        <w:trPr>
          <w:trHeight w:val="300"/>
          <w:jc w:val="center"/>
          <w:ins w:id="640" w:author="Bruno Bacchin" w:date="2022-02-24T18:28:00Z"/>
        </w:trPr>
        <w:tc>
          <w:tcPr>
            <w:tcW w:w="2467" w:type="pct"/>
            <w:noWrap/>
            <w:hideMark/>
          </w:tcPr>
          <w:p w14:paraId="1BD2D2CA" w14:textId="77777777" w:rsidR="001F501D" w:rsidRPr="00035B9D" w:rsidRDefault="001F501D" w:rsidP="007C09FF">
            <w:pPr>
              <w:spacing w:after="0"/>
              <w:jc w:val="center"/>
              <w:rPr>
                <w:ins w:id="641" w:author="Bruno Bacchin" w:date="2022-02-24T18:28:00Z"/>
                <w:rFonts w:ascii="Verdana" w:hAnsi="Verdana" w:cs="Calibri"/>
                <w:i/>
                <w:iCs/>
                <w:color w:val="000000"/>
                <w:sz w:val="20"/>
                <w:szCs w:val="20"/>
                <w:lang w:val="pt-BR" w:eastAsia="pt-BR"/>
              </w:rPr>
            </w:pPr>
            <w:ins w:id="642" w:author="Bruno Bacchin" w:date="2022-02-24T18:28:00Z">
              <w:r w:rsidRPr="00035B9D">
                <w:rPr>
                  <w:rFonts w:ascii="Verdana" w:hAnsi="Verdana" w:cs="Calibri"/>
                  <w:i/>
                  <w:iCs/>
                  <w:color w:val="000000"/>
                  <w:sz w:val="20"/>
                  <w:szCs w:val="20"/>
                  <w:lang w:val="pt-BR" w:eastAsia="pt-BR"/>
                </w:rPr>
                <w:t>25/12/2026</w:t>
              </w:r>
            </w:ins>
          </w:p>
        </w:tc>
        <w:tc>
          <w:tcPr>
            <w:tcW w:w="2533" w:type="pct"/>
            <w:noWrap/>
            <w:hideMark/>
          </w:tcPr>
          <w:p w14:paraId="01ED43D6" w14:textId="77777777" w:rsidR="001F501D" w:rsidRPr="00035B9D" w:rsidRDefault="001F501D" w:rsidP="007C09FF">
            <w:pPr>
              <w:spacing w:after="0"/>
              <w:jc w:val="center"/>
              <w:rPr>
                <w:ins w:id="643" w:author="Bruno Bacchin" w:date="2022-02-24T18:28:00Z"/>
                <w:rFonts w:ascii="Verdana" w:hAnsi="Verdana" w:cs="Calibri"/>
                <w:i/>
                <w:iCs/>
                <w:color w:val="000000"/>
                <w:sz w:val="20"/>
                <w:szCs w:val="20"/>
                <w:lang w:val="pt-BR" w:eastAsia="pt-BR"/>
              </w:rPr>
            </w:pPr>
            <w:ins w:id="644" w:author="Bruno Bacchin" w:date="2022-02-24T18:28:00Z">
              <w:r w:rsidRPr="00035B9D">
                <w:rPr>
                  <w:rFonts w:ascii="Verdana" w:hAnsi="Verdana" w:cs="Calibri"/>
                  <w:i/>
                  <w:iCs/>
                  <w:color w:val="000000"/>
                  <w:sz w:val="20"/>
                  <w:szCs w:val="20"/>
                  <w:lang w:val="pt-BR" w:eastAsia="pt-BR"/>
                </w:rPr>
                <w:t>100,00000000%</w:t>
              </w:r>
            </w:ins>
          </w:p>
        </w:tc>
      </w:tr>
    </w:tbl>
    <w:p w14:paraId="7AC02D08" w14:textId="4B31D830" w:rsidR="00275268" w:rsidRPr="00AF54D1" w:rsidRDefault="001F501D" w:rsidP="00275268">
      <w:pPr>
        <w:suppressAutoHyphens/>
        <w:spacing w:after="0" w:line="360" w:lineRule="auto"/>
        <w:ind w:left="709"/>
        <w:rPr>
          <w:ins w:id="645" w:author="Bruno Bacchin" w:date="2022-02-24T18:28:00Z"/>
          <w:rFonts w:ascii="Verdana" w:hAnsi="Verdana"/>
          <w:bCs/>
          <w:i/>
          <w:iCs/>
          <w:sz w:val="20"/>
          <w:szCs w:val="20"/>
          <w:lang w:val="pt-BR"/>
        </w:rPr>
      </w:pPr>
      <w:ins w:id="646" w:author="Bruno Bacchin" w:date="2022-02-24T18:28:00Z">
        <w:r w:rsidRPr="00AF54D1">
          <w:rPr>
            <w:rFonts w:ascii="Verdana" w:hAnsi="Verdana"/>
            <w:bCs/>
            <w:i/>
            <w:iCs/>
            <w:sz w:val="20"/>
            <w:szCs w:val="20"/>
            <w:lang w:val="pt-BR"/>
          </w:rPr>
          <w:t xml:space="preserve"> </w:t>
        </w:r>
        <w:r w:rsidR="00CC63A9" w:rsidRPr="00AF54D1">
          <w:rPr>
            <w:rFonts w:ascii="Verdana" w:hAnsi="Verdana"/>
            <w:bCs/>
            <w:i/>
            <w:iCs/>
            <w:sz w:val="20"/>
            <w:szCs w:val="20"/>
            <w:lang w:val="pt-BR"/>
          </w:rPr>
          <w:t>“</w:t>
        </w:r>
      </w:ins>
    </w:p>
    <w:p w14:paraId="0A05502F" w14:textId="77777777" w:rsidR="00275268" w:rsidRPr="00035B9D" w:rsidRDefault="00275268" w:rsidP="00AA445A">
      <w:pPr>
        <w:suppressAutoHyphens/>
        <w:spacing w:after="0" w:line="360" w:lineRule="auto"/>
        <w:ind w:left="709"/>
        <w:rPr>
          <w:ins w:id="647" w:author="Bruno Bacchin" w:date="2022-02-24T18:28:00Z"/>
          <w:rFonts w:ascii="Verdana" w:hAnsi="Verdana"/>
          <w:bCs/>
          <w:i/>
          <w:iCs/>
          <w:sz w:val="20"/>
          <w:szCs w:val="20"/>
          <w:lang w:val="pt-BR"/>
        </w:rPr>
      </w:pPr>
    </w:p>
    <w:p w14:paraId="5A9A1E0E" w14:textId="32B18625" w:rsidR="00D63645" w:rsidRPr="00AF54D1" w:rsidRDefault="00F14656" w:rsidP="005F6041">
      <w:pPr>
        <w:suppressAutoHyphens/>
        <w:spacing w:after="0" w:line="360" w:lineRule="auto"/>
        <w:rPr>
          <w:ins w:id="648" w:author="Bruno Bacchin" w:date="2022-02-24T18:28:00Z"/>
          <w:rFonts w:ascii="Verdana" w:hAnsi="Verdana"/>
          <w:bCs/>
          <w:sz w:val="20"/>
          <w:szCs w:val="20"/>
          <w:lang w:val="pt-BR"/>
        </w:rPr>
      </w:pPr>
      <w:ins w:id="649" w:author="Bruno Bacchin" w:date="2022-02-24T18:28:00Z">
        <w:r w:rsidRPr="00AF54D1">
          <w:rPr>
            <w:rFonts w:ascii="Verdana" w:hAnsi="Verdana"/>
            <w:sz w:val="20"/>
            <w:szCs w:val="20"/>
            <w:lang w:val="pt-BR"/>
          </w:rPr>
          <w:t>6.2</w:t>
        </w:r>
        <w:r w:rsidRPr="00AF54D1">
          <w:rPr>
            <w:rFonts w:ascii="Verdana" w:hAnsi="Verdana"/>
            <w:sz w:val="20"/>
            <w:szCs w:val="20"/>
            <w:lang w:val="pt-BR"/>
          </w:rPr>
          <w:tab/>
        </w:r>
        <w:r w:rsidR="00AB0FAC" w:rsidRPr="00AF54D1">
          <w:rPr>
            <w:rFonts w:ascii="Verdana" w:hAnsi="Verdana"/>
            <w:sz w:val="20"/>
            <w:szCs w:val="20"/>
            <w:lang w:val="pt-BR"/>
          </w:rPr>
          <w:t xml:space="preserve">Aprovar a </w:t>
        </w:r>
        <w:r w:rsidR="00AB7BFF" w:rsidRPr="00AF54D1">
          <w:rPr>
            <w:rFonts w:ascii="Verdana" w:hAnsi="Verdana"/>
            <w:sz w:val="20"/>
            <w:szCs w:val="20"/>
            <w:lang w:val="pt-BR"/>
          </w:rPr>
          <w:t>alteração</w:t>
        </w:r>
        <w:r w:rsidR="00AB0FAC" w:rsidRPr="00AF54D1">
          <w:rPr>
            <w:rFonts w:ascii="Verdana" w:hAnsi="Verdana"/>
            <w:sz w:val="20"/>
            <w:szCs w:val="20"/>
            <w:lang w:val="pt-BR"/>
          </w:rPr>
          <w:t xml:space="preserve"> </w:t>
        </w:r>
        <w:r w:rsidR="00B3355B" w:rsidRPr="00AF54D1">
          <w:rPr>
            <w:rFonts w:ascii="Verdana" w:hAnsi="Verdana"/>
            <w:bCs/>
            <w:sz w:val="20"/>
            <w:szCs w:val="20"/>
            <w:lang w:val="pt-BR"/>
          </w:rPr>
          <w:t xml:space="preserve">do </w:t>
        </w:r>
        <w:r w:rsidR="00B3355B" w:rsidRPr="00AF54D1">
          <w:rPr>
            <w:rFonts w:ascii="Verdana" w:hAnsi="Verdana"/>
            <w:bCs/>
            <w:i/>
            <w:iCs/>
            <w:sz w:val="20"/>
            <w:szCs w:val="20"/>
            <w:lang w:val="pt-BR"/>
          </w:rPr>
          <w:t>spread</w:t>
        </w:r>
        <w:r w:rsidR="00B3355B" w:rsidRPr="00AF54D1">
          <w:rPr>
            <w:rFonts w:ascii="Verdana" w:hAnsi="Verdana"/>
            <w:bCs/>
            <w:sz w:val="20"/>
            <w:szCs w:val="20"/>
            <w:lang w:val="pt-BR"/>
          </w:rPr>
          <w:t xml:space="preserve"> de juros para 6,00% (seis por cento) ao ano</w:t>
        </w:r>
        <w:r w:rsidR="00AB7BFF" w:rsidRPr="00AF54D1">
          <w:rPr>
            <w:rFonts w:ascii="Verdana" w:hAnsi="Verdana"/>
            <w:bCs/>
            <w:sz w:val="20"/>
            <w:szCs w:val="20"/>
            <w:lang w:val="pt-BR"/>
          </w:rPr>
          <w:t>,</w:t>
        </w:r>
      </w:ins>
      <w:ins w:id="650" w:author="Pedro Oliveira" w:date="2022-02-25T13:30:00Z">
        <w:r w:rsidR="00A162EA">
          <w:rPr>
            <w:rFonts w:ascii="Verdana" w:hAnsi="Verdana"/>
            <w:bCs/>
            <w:sz w:val="20"/>
            <w:szCs w:val="20"/>
            <w:lang w:val="pt-BR"/>
          </w:rPr>
          <w:t xml:space="preserve"> a partir [</w:t>
        </w:r>
        <w:r w:rsidR="00A162EA" w:rsidRPr="00A162EA">
          <w:rPr>
            <w:rFonts w:ascii="Verdana" w:hAnsi="Verdana"/>
            <w:bCs/>
            <w:sz w:val="20"/>
            <w:szCs w:val="20"/>
            <w:highlight w:val="green"/>
            <w:lang w:val="pt-BR"/>
          </w:rPr>
          <w:t xml:space="preserve">da data de assinatura desta </w:t>
        </w:r>
      </w:ins>
      <w:ins w:id="651" w:author="Pedro Oliveira" w:date="2022-02-25T13:32:00Z">
        <w:r w:rsidR="00A162EA" w:rsidRPr="00A162EA">
          <w:rPr>
            <w:rFonts w:ascii="Verdana" w:hAnsi="Verdana"/>
            <w:bCs/>
            <w:sz w:val="20"/>
            <w:szCs w:val="20"/>
            <w:highlight w:val="green"/>
            <w:lang w:val="pt-BR"/>
          </w:rPr>
          <w:t>ata</w:t>
        </w:r>
      </w:ins>
      <w:ins w:id="652" w:author="Pedro Oliveira" w:date="2022-02-25T13:30:00Z">
        <w:r w:rsidR="00A162EA">
          <w:rPr>
            <w:rFonts w:ascii="Verdana" w:hAnsi="Verdana"/>
            <w:bCs/>
            <w:sz w:val="20"/>
            <w:szCs w:val="20"/>
            <w:lang w:val="pt-BR"/>
          </w:rPr>
          <w:t>],</w:t>
        </w:r>
      </w:ins>
      <w:ins w:id="653" w:author="Bruno Bacchin" w:date="2022-02-24T18:28:00Z">
        <w:r w:rsidR="00AB7BFF" w:rsidRPr="00AF54D1">
          <w:rPr>
            <w:rFonts w:ascii="Verdana" w:hAnsi="Verdana"/>
            <w:bCs/>
            <w:sz w:val="20"/>
            <w:szCs w:val="20"/>
            <w:lang w:val="pt-BR"/>
          </w:rPr>
          <w:t xml:space="preserve"> </w:t>
        </w:r>
        <w:r w:rsidR="00FF4334" w:rsidRPr="00AF54D1">
          <w:rPr>
            <w:rFonts w:ascii="Verdana" w:hAnsi="Verdana"/>
            <w:bCs/>
            <w:sz w:val="20"/>
            <w:szCs w:val="20"/>
            <w:lang w:val="pt-BR"/>
          </w:rPr>
          <w:t xml:space="preserve">e consequentemente a alteração </w:t>
        </w:r>
        <w:r w:rsidR="00661921" w:rsidRPr="00AF54D1">
          <w:rPr>
            <w:rFonts w:ascii="Verdana" w:hAnsi="Verdana"/>
            <w:bCs/>
            <w:sz w:val="20"/>
            <w:szCs w:val="20"/>
            <w:lang w:val="pt-BR"/>
          </w:rPr>
          <w:t>das Cláusula 4.4.1 da Escritura de Emissão, conforme segue:</w:t>
        </w:r>
      </w:ins>
    </w:p>
    <w:p w14:paraId="7ABB86AA" w14:textId="77777777" w:rsidR="00661921" w:rsidRPr="00AF54D1" w:rsidRDefault="00661921" w:rsidP="005F6041">
      <w:pPr>
        <w:suppressAutoHyphens/>
        <w:spacing w:after="0" w:line="360" w:lineRule="auto"/>
        <w:rPr>
          <w:ins w:id="654" w:author="Bruno Bacchin" w:date="2022-02-24T18:28:00Z"/>
          <w:rFonts w:ascii="Verdana" w:hAnsi="Verdana"/>
          <w:bCs/>
          <w:sz w:val="20"/>
          <w:szCs w:val="20"/>
          <w:lang w:val="pt-BR"/>
        </w:rPr>
      </w:pPr>
    </w:p>
    <w:p w14:paraId="18FE0884" w14:textId="6CCB9F01" w:rsidR="00A4222F" w:rsidRPr="00035B9D" w:rsidRDefault="00AA445A" w:rsidP="00035B9D">
      <w:pPr>
        <w:pStyle w:val="PargrafodaLista"/>
        <w:tabs>
          <w:tab w:val="left" w:pos="0"/>
        </w:tabs>
        <w:suppressAutoHyphens/>
        <w:spacing w:after="0" w:line="320" w:lineRule="exact"/>
        <w:ind w:left="720"/>
        <w:rPr>
          <w:ins w:id="655" w:author="Bruno Bacchin" w:date="2022-02-24T18:28:00Z"/>
          <w:rFonts w:ascii="Verdana" w:hAnsi="Verdana"/>
          <w:i/>
          <w:iCs/>
          <w:sz w:val="20"/>
          <w:szCs w:val="20"/>
          <w:lang w:val="pt-BR"/>
        </w:rPr>
      </w:pPr>
      <w:ins w:id="656" w:author="Bruno Bacchin" w:date="2022-02-24T18:28:00Z">
        <w:r w:rsidRPr="00035B9D">
          <w:rPr>
            <w:rFonts w:ascii="Verdana" w:hAnsi="Verdana"/>
            <w:b/>
            <w:i/>
            <w:iCs/>
            <w:sz w:val="20"/>
            <w:szCs w:val="20"/>
            <w:lang w:val="pt-BR"/>
          </w:rPr>
          <w:t>“4.4.1.</w:t>
        </w:r>
        <w:r w:rsidRPr="00035B9D">
          <w:rPr>
            <w:rFonts w:ascii="Verdana" w:hAnsi="Verdana"/>
            <w:b/>
            <w:i/>
            <w:iCs/>
            <w:sz w:val="20"/>
            <w:szCs w:val="20"/>
            <w:lang w:val="pt-BR"/>
          </w:rPr>
          <w:tab/>
        </w:r>
        <w:r w:rsidR="00A4222F" w:rsidRPr="00035B9D">
          <w:rPr>
            <w:rFonts w:ascii="Verdana" w:hAnsi="Verdana"/>
            <w:b/>
            <w:i/>
            <w:iCs/>
            <w:sz w:val="20"/>
            <w:szCs w:val="20"/>
            <w:lang w:val="pt-BR"/>
          </w:rPr>
          <w:t xml:space="preserve">Remuneração das Debêntures. </w:t>
        </w:r>
        <w:r w:rsidR="00A4222F" w:rsidRPr="00035B9D">
          <w:rPr>
            <w:rFonts w:ascii="Verdana" w:hAnsi="Verdana"/>
            <w:i/>
            <w:iCs/>
            <w:sz w:val="20"/>
            <w:szCs w:val="20"/>
            <w:lang w:val="pt-BR"/>
          </w:rPr>
          <w:t>As Debêntures farão jus a juros remuneratórios estabelecidos com base na variação acumulada de 100%</w:t>
        </w:r>
        <w:r w:rsidR="00C5156F" w:rsidRPr="00035B9D">
          <w:rPr>
            <w:rFonts w:ascii="Verdana" w:hAnsi="Verdana"/>
            <w:i/>
            <w:iCs/>
            <w:sz w:val="20"/>
            <w:szCs w:val="20"/>
            <w:lang w:val="pt-BR"/>
          </w:rPr>
          <w:t xml:space="preserve"> </w:t>
        </w:r>
        <w:r w:rsidR="00A4222F" w:rsidRPr="00035B9D">
          <w:rPr>
            <w:rFonts w:ascii="Verdana" w:hAnsi="Verdana"/>
            <w:i/>
            <w:iCs/>
            <w:sz w:val="20"/>
            <w:szCs w:val="20"/>
            <w:lang w:val="pt-BR"/>
          </w:rPr>
          <w:t xml:space="preserve">(cem por cento) das taxas médias diárias dos depósitos interfinanceiros de 1 (um) dia, denominadas “Taxa DI over </w:t>
        </w:r>
        <w:proofErr w:type="spellStart"/>
        <w:r w:rsidR="00A4222F" w:rsidRPr="00035B9D">
          <w:rPr>
            <w:rFonts w:ascii="Verdana" w:hAnsi="Verdana"/>
            <w:i/>
            <w:iCs/>
            <w:sz w:val="20"/>
            <w:szCs w:val="20"/>
            <w:lang w:val="pt-BR"/>
          </w:rPr>
          <w:t>extra-grupo</w:t>
        </w:r>
        <w:proofErr w:type="spellEnd"/>
        <w:r w:rsidR="00A4222F" w:rsidRPr="00035B9D">
          <w:rPr>
            <w:rFonts w:ascii="Verdana" w:hAnsi="Verdana"/>
            <w:i/>
            <w:iCs/>
            <w:sz w:val="20"/>
            <w:szCs w:val="20"/>
            <w:lang w:val="pt-BR"/>
          </w:rPr>
          <w:t>”, expressa na forma percentual ao ano, base 252 (duzentos e cinquenta e dois) Dias Úteis, calculada e divulgada diariamente pela B3 S.A. – Brasil, Bolsa, Balcão, no informativo diário disponível em sua página na rede mundial de computadores (</w:t>
        </w:r>
        <w:r w:rsidR="00A4222F" w:rsidRPr="00035B9D">
          <w:fldChar w:fldCharType="begin"/>
        </w:r>
        <w:r w:rsidR="00A4222F" w:rsidRPr="00035B9D">
          <w:rPr>
            <w:rFonts w:ascii="Verdana" w:hAnsi="Verdana"/>
            <w:i/>
            <w:iCs/>
            <w:sz w:val="20"/>
            <w:szCs w:val="20"/>
            <w:lang w:val="pt-BR"/>
          </w:rPr>
          <w:instrText xml:space="preserve"> HYPERLINK "http://www.b3.com.br" </w:instrText>
        </w:r>
        <w:r w:rsidR="00A4222F" w:rsidRPr="00035B9D">
          <w:fldChar w:fldCharType="separate"/>
        </w:r>
        <w:r w:rsidR="00A4222F" w:rsidRPr="00035B9D">
          <w:rPr>
            <w:rStyle w:val="Hyperlink"/>
            <w:rFonts w:ascii="Verdana" w:hAnsi="Verdana"/>
            <w:i/>
            <w:iCs/>
            <w:sz w:val="20"/>
            <w:szCs w:val="20"/>
            <w:lang w:val="pt-BR"/>
          </w:rPr>
          <w:t>http://www.b3.com.br</w:t>
        </w:r>
        <w:r w:rsidR="00A4222F" w:rsidRPr="00035B9D">
          <w:rPr>
            <w:rStyle w:val="Hyperlink"/>
            <w:rFonts w:ascii="Verdana" w:hAnsi="Verdana"/>
            <w:i/>
            <w:iCs/>
            <w:color w:val="auto"/>
            <w:sz w:val="20"/>
            <w:szCs w:val="20"/>
          </w:rPr>
          <w:fldChar w:fldCharType="end"/>
        </w:r>
        <w:r w:rsidR="00A4222F" w:rsidRPr="00035B9D">
          <w:rPr>
            <w:rFonts w:ascii="Verdana" w:hAnsi="Verdana"/>
            <w:i/>
            <w:iCs/>
            <w:sz w:val="20"/>
            <w:szCs w:val="20"/>
            <w:lang w:val="pt-BR"/>
          </w:rPr>
          <w:t>) (“</w:t>
        </w:r>
        <w:r w:rsidR="00A4222F" w:rsidRPr="00035B9D">
          <w:rPr>
            <w:rFonts w:ascii="Verdana" w:hAnsi="Verdana"/>
            <w:i/>
            <w:iCs/>
            <w:sz w:val="20"/>
            <w:szCs w:val="20"/>
            <w:u w:val="single"/>
            <w:lang w:val="pt-BR"/>
          </w:rPr>
          <w:t>Taxa DI</w:t>
        </w:r>
        <w:r w:rsidR="00A4222F" w:rsidRPr="00035B9D">
          <w:rPr>
            <w:rFonts w:ascii="Verdana" w:hAnsi="Verdana"/>
            <w:i/>
            <w:iCs/>
            <w:sz w:val="20"/>
            <w:szCs w:val="20"/>
            <w:lang w:val="pt-BR"/>
          </w:rPr>
          <w:t xml:space="preserve">”), acrescida de sobretaxa de </w:t>
        </w:r>
        <w:r w:rsidRPr="00035B9D">
          <w:rPr>
            <w:rFonts w:ascii="Verdana" w:hAnsi="Verdana"/>
            <w:i/>
            <w:iCs/>
            <w:sz w:val="20"/>
            <w:szCs w:val="20"/>
            <w:lang w:val="pt-BR"/>
          </w:rPr>
          <w:t>6,00</w:t>
        </w:r>
        <w:r w:rsidR="00A4222F" w:rsidRPr="00035B9D">
          <w:rPr>
            <w:rFonts w:ascii="Verdana" w:hAnsi="Verdana"/>
            <w:i/>
            <w:iCs/>
            <w:sz w:val="20"/>
            <w:szCs w:val="20"/>
            <w:lang w:val="pt-BR"/>
          </w:rPr>
          <w:t>% (</w:t>
        </w:r>
        <w:r w:rsidRPr="00035B9D">
          <w:rPr>
            <w:rFonts w:ascii="Verdana" w:hAnsi="Verdana"/>
            <w:i/>
            <w:iCs/>
            <w:sz w:val="20"/>
            <w:szCs w:val="20"/>
            <w:lang w:val="pt-BR"/>
          </w:rPr>
          <w:t>seis</w:t>
        </w:r>
        <w:r w:rsidR="00A4222F" w:rsidRPr="00035B9D">
          <w:rPr>
            <w:rFonts w:ascii="Verdana" w:hAnsi="Verdana"/>
            <w:i/>
            <w:iCs/>
            <w:sz w:val="20"/>
            <w:szCs w:val="20"/>
            <w:lang w:val="pt-BR"/>
          </w:rPr>
          <w:t xml:space="preserve"> inteiros por cento) ao ano, base 252 (duzentos e cinquenta e dois) Dias Úteis (“</w:t>
        </w:r>
        <w:r w:rsidR="00A4222F" w:rsidRPr="00035B9D">
          <w:rPr>
            <w:rFonts w:ascii="Verdana" w:hAnsi="Verdana"/>
            <w:i/>
            <w:iCs/>
            <w:sz w:val="20"/>
            <w:szCs w:val="20"/>
            <w:u w:val="single"/>
            <w:lang w:val="pt-BR"/>
          </w:rPr>
          <w:t>Sobretaxa</w:t>
        </w:r>
        <w:r w:rsidR="00A4222F" w:rsidRPr="00035B9D">
          <w:rPr>
            <w:rFonts w:ascii="Verdana" w:hAnsi="Verdana"/>
            <w:i/>
            <w:iCs/>
            <w:sz w:val="20"/>
            <w:szCs w:val="20"/>
            <w:lang w:val="pt-BR"/>
          </w:rPr>
          <w:t>” e, em conjunto com a Taxa DI, “</w:t>
        </w:r>
        <w:r w:rsidR="00A4222F" w:rsidRPr="00035B9D">
          <w:rPr>
            <w:rFonts w:ascii="Verdana" w:hAnsi="Verdana"/>
            <w:i/>
            <w:iCs/>
            <w:sz w:val="20"/>
            <w:szCs w:val="20"/>
            <w:u w:val="single"/>
            <w:lang w:val="pt-BR"/>
          </w:rPr>
          <w:t>Remuneração</w:t>
        </w:r>
        <w:r w:rsidR="00A4222F" w:rsidRPr="00035B9D">
          <w:rPr>
            <w:rFonts w:ascii="Verdana" w:hAnsi="Verdana"/>
            <w:i/>
            <w:iCs/>
            <w:sz w:val="20"/>
            <w:szCs w:val="20"/>
            <w:lang w:val="pt-BR"/>
          </w:rPr>
          <w:t xml:space="preserve">”), calculados de forma exponencial e cumulativa, pro rata </w:t>
        </w:r>
        <w:proofErr w:type="spellStart"/>
        <w:r w:rsidR="00A4222F" w:rsidRPr="00035B9D">
          <w:rPr>
            <w:rFonts w:ascii="Verdana" w:hAnsi="Verdana"/>
            <w:i/>
            <w:iCs/>
            <w:sz w:val="20"/>
            <w:szCs w:val="20"/>
            <w:lang w:val="pt-BR"/>
          </w:rPr>
          <w:lastRenderedPageBreak/>
          <w:t>temporis</w:t>
        </w:r>
        <w:proofErr w:type="spellEnd"/>
        <w:r w:rsidR="00A4222F" w:rsidRPr="00035B9D">
          <w:rPr>
            <w:rFonts w:ascii="Verdana" w:hAnsi="Verdana"/>
            <w:i/>
            <w:iCs/>
            <w:sz w:val="20"/>
            <w:szCs w:val="20"/>
            <w:lang w:val="pt-BR"/>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00A4222F" w:rsidRPr="00035B9D">
          <w:rPr>
            <w:rFonts w:ascii="Verdana" w:eastAsia="TimesNewRoman" w:hAnsi="Verdana"/>
            <w:i/>
            <w:iCs/>
            <w:sz w:val="20"/>
            <w:szCs w:val="20"/>
            <w:lang w:val="pt-BR"/>
          </w:rPr>
          <w:t>e pagos ao final de cada Período de Capitalização das Debêntures ou na data do efetivo pagamento das Debêntures, conforme aplicável</w:t>
        </w:r>
        <w:r w:rsidR="00A4222F" w:rsidRPr="00035B9D">
          <w:rPr>
            <w:rFonts w:ascii="Verdana" w:hAnsi="Verdana"/>
            <w:i/>
            <w:iCs/>
            <w:sz w:val="20"/>
            <w:szCs w:val="20"/>
            <w:lang w:val="pt-BR"/>
          </w:rPr>
          <w:t>.</w:t>
        </w:r>
        <w:r w:rsidRPr="00035B9D">
          <w:rPr>
            <w:rFonts w:ascii="Verdana" w:hAnsi="Verdana"/>
            <w:i/>
            <w:iCs/>
            <w:sz w:val="20"/>
            <w:szCs w:val="20"/>
            <w:lang w:val="pt-BR"/>
          </w:rPr>
          <w:t>”</w:t>
        </w:r>
      </w:ins>
    </w:p>
    <w:p w14:paraId="32927281" w14:textId="77777777" w:rsidR="00FF4334" w:rsidRDefault="00FF4334" w:rsidP="005F6041">
      <w:pPr>
        <w:suppressAutoHyphens/>
        <w:spacing w:after="0" w:line="360" w:lineRule="auto"/>
        <w:rPr>
          <w:ins w:id="657" w:author="Bruno Bacchin" w:date="2022-02-24T18:28:00Z"/>
          <w:rFonts w:ascii="Verdana" w:hAnsi="Verdana"/>
          <w:sz w:val="20"/>
          <w:szCs w:val="20"/>
          <w:lang w:val="pt-BR"/>
        </w:rPr>
      </w:pPr>
    </w:p>
    <w:p w14:paraId="2C36BA72" w14:textId="5788FAA8" w:rsidR="00C62C6A" w:rsidRDefault="00C62C6A" w:rsidP="00C62C6A">
      <w:pPr>
        <w:suppressAutoHyphens/>
        <w:spacing w:after="0" w:line="360" w:lineRule="auto"/>
        <w:rPr>
          <w:ins w:id="658" w:author="Bruno Bacchin" w:date="2022-02-24T18:28:00Z"/>
          <w:rFonts w:ascii="Verdana" w:hAnsi="Verdana"/>
          <w:bCs/>
          <w:sz w:val="20"/>
          <w:szCs w:val="20"/>
          <w:lang w:val="pt-BR"/>
        </w:rPr>
      </w:pPr>
      <w:ins w:id="659" w:author="Bruno Bacchin" w:date="2022-02-24T18:28:00Z">
        <w:r>
          <w:rPr>
            <w:rFonts w:ascii="Verdana" w:hAnsi="Verdana"/>
            <w:bCs/>
            <w:sz w:val="20"/>
            <w:szCs w:val="20"/>
            <w:lang w:val="pt-BR"/>
          </w:rPr>
          <w:t>6.3</w:t>
        </w:r>
        <w:r>
          <w:rPr>
            <w:rFonts w:ascii="Verdana" w:hAnsi="Verdana"/>
            <w:bCs/>
            <w:sz w:val="20"/>
            <w:szCs w:val="20"/>
            <w:lang w:val="pt-BR"/>
          </w:rPr>
          <w:tab/>
          <w:t xml:space="preserve">Aprovar a vedação </w:t>
        </w:r>
        <w:r w:rsidR="00413DDD">
          <w:rPr>
            <w:rFonts w:ascii="Verdana" w:hAnsi="Verdana"/>
            <w:bCs/>
            <w:sz w:val="20"/>
            <w:szCs w:val="20"/>
            <w:lang w:val="pt-BR"/>
          </w:rPr>
          <w:t>à distribuição de dividendos, l</w:t>
        </w:r>
        <w:r w:rsidR="00413DDD" w:rsidRPr="00AF54D1">
          <w:rPr>
            <w:rFonts w:ascii="Verdana" w:hAnsi="Verdana"/>
            <w:bCs/>
            <w:sz w:val="20"/>
            <w:szCs w:val="20"/>
            <w:lang w:val="pt-BR"/>
          </w:rPr>
          <w:t>ucros, juros sobre capital próprio, amortização de ações, bonificações em dinheiro ou outras formas de remuneração e/ou distribuição de recursos aos acionistas da Emissora</w:t>
        </w:r>
        <w:r w:rsidR="00413DDD">
          <w:rPr>
            <w:rFonts w:ascii="Verdana" w:hAnsi="Verdana"/>
            <w:bCs/>
            <w:sz w:val="20"/>
            <w:szCs w:val="20"/>
            <w:lang w:val="pt-BR"/>
          </w:rPr>
          <w:t xml:space="preserve">, estando a Emissora adimplente ou não com as suas obrigações, passando a Cláusula </w:t>
        </w:r>
        <w:r w:rsidR="00C9136C">
          <w:rPr>
            <w:rFonts w:ascii="Verdana" w:hAnsi="Verdana"/>
            <w:bCs/>
            <w:sz w:val="20"/>
            <w:szCs w:val="20"/>
            <w:lang w:val="pt-BR"/>
          </w:rPr>
          <w:t>5.4.1.2(e) a vigorar com a seguinte redação:</w:t>
        </w:r>
      </w:ins>
    </w:p>
    <w:p w14:paraId="2A6C1B7A" w14:textId="77777777" w:rsidR="00C9136C" w:rsidRDefault="00C9136C" w:rsidP="00C62C6A">
      <w:pPr>
        <w:suppressAutoHyphens/>
        <w:spacing w:after="0" w:line="360" w:lineRule="auto"/>
        <w:rPr>
          <w:ins w:id="660" w:author="Bruno Bacchin" w:date="2022-02-24T18:28:00Z"/>
          <w:rFonts w:ascii="Verdana" w:hAnsi="Verdana"/>
          <w:bCs/>
          <w:sz w:val="20"/>
          <w:szCs w:val="20"/>
          <w:lang w:val="pt-BR"/>
        </w:rPr>
      </w:pPr>
    </w:p>
    <w:p w14:paraId="6F3CB7CC" w14:textId="02F0DAC6" w:rsidR="00C9136C" w:rsidRPr="00035B9D" w:rsidRDefault="006F02F0" w:rsidP="001128FE">
      <w:pPr>
        <w:suppressAutoHyphens/>
        <w:spacing w:after="0" w:line="360" w:lineRule="auto"/>
        <w:ind w:left="709"/>
        <w:rPr>
          <w:ins w:id="661" w:author="Bruno Bacchin" w:date="2022-02-24T18:28:00Z"/>
          <w:rFonts w:ascii="Verdana" w:hAnsi="Verdana"/>
          <w:i/>
          <w:iCs/>
          <w:sz w:val="20"/>
          <w:szCs w:val="20"/>
          <w:lang w:val="pt-BR"/>
        </w:rPr>
      </w:pPr>
      <w:ins w:id="662" w:author="Bruno Bacchin" w:date="2022-02-24T18:28:00Z">
        <w:r w:rsidRPr="00035B9D">
          <w:rPr>
            <w:rFonts w:ascii="Verdana" w:hAnsi="Verdana"/>
            <w:i/>
            <w:iCs/>
            <w:sz w:val="20"/>
            <w:szCs w:val="20"/>
            <w:lang w:val="pt-BR"/>
          </w:rPr>
          <w:tab/>
          <w:t>“5.4.1.2 [...]</w:t>
        </w:r>
      </w:ins>
    </w:p>
    <w:p w14:paraId="10DE73E5" w14:textId="1F5CD629" w:rsidR="001128FE" w:rsidRPr="00035B9D" w:rsidRDefault="001128FE" w:rsidP="00035B9D">
      <w:pPr>
        <w:suppressAutoHyphens/>
        <w:spacing w:after="0" w:line="360" w:lineRule="auto"/>
        <w:ind w:left="709"/>
        <w:rPr>
          <w:ins w:id="663" w:author="Bruno Bacchin" w:date="2022-02-24T18:28:00Z"/>
          <w:rFonts w:ascii="Verdana" w:hAnsi="Verdana"/>
          <w:i/>
          <w:iCs/>
          <w:sz w:val="20"/>
          <w:szCs w:val="20"/>
          <w:lang w:val="pt-BR"/>
        </w:rPr>
      </w:pPr>
      <w:ins w:id="664" w:author="Bruno Bacchin" w:date="2022-02-24T18:28:00Z">
        <w:r w:rsidRPr="00035B9D">
          <w:rPr>
            <w:rFonts w:ascii="Verdana" w:hAnsi="Verdana"/>
            <w:i/>
            <w:iCs/>
            <w:sz w:val="20"/>
            <w:szCs w:val="20"/>
            <w:lang w:val="pt-BR"/>
          </w:rPr>
          <w:tab/>
          <w:t>(e)</w:t>
        </w:r>
        <w:r w:rsidRPr="00035B9D">
          <w:rPr>
            <w:rFonts w:ascii="Verdana" w:hAnsi="Verdana"/>
            <w:i/>
            <w:iCs/>
            <w:sz w:val="20"/>
            <w:szCs w:val="20"/>
            <w:lang w:val="pt-BR"/>
          </w:rPr>
          <w:tab/>
          <w: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r w:rsidR="00462AB2">
          <w:rPr>
            <w:rFonts w:ascii="Verdana" w:hAnsi="Verdana"/>
            <w:i/>
            <w:iCs/>
            <w:sz w:val="20"/>
            <w:szCs w:val="20"/>
            <w:lang w:val="pt-BR"/>
          </w:rPr>
          <w:t>.</w:t>
        </w:r>
        <w:r>
          <w:rPr>
            <w:rFonts w:ascii="Verdana" w:hAnsi="Verdana"/>
            <w:i/>
            <w:iCs/>
            <w:sz w:val="20"/>
            <w:szCs w:val="20"/>
            <w:lang w:val="pt-BR"/>
          </w:rPr>
          <w:t>”</w:t>
        </w:r>
      </w:ins>
    </w:p>
    <w:p w14:paraId="7A09E81B" w14:textId="77777777" w:rsidR="00C62C6A" w:rsidRDefault="00C62C6A" w:rsidP="005F6041">
      <w:pPr>
        <w:suppressAutoHyphens/>
        <w:spacing w:after="0" w:line="360" w:lineRule="auto"/>
        <w:rPr>
          <w:ins w:id="665" w:author="Bruno Bacchin" w:date="2022-02-24T18:28:00Z"/>
          <w:rFonts w:ascii="Verdana" w:hAnsi="Verdana"/>
          <w:sz w:val="20"/>
          <w:szCs w:val="20"/>
          <w:lang w:val="pt-BR"/>
        </w:rPr>
      </w:pPr>
    </w:p>
    <w:p w14:paraId="6A10CB1D" w14:textId="774586D3" w:rsidR="00683C35" w:rsidRDefault="00683C35" w:rsidP="005F6041">
      <w:pPr>
        <w:suppressAutoHyphens/>
        <w:spacing w:after="0" w:line="360" w:lineRule="auto"/>
        <w:rPr>
          <w:ins w:id="666" w:author="Bruno Bacchin" w:date="2022-02-24T18:28:00Z"/>
          <w:rFonts w:ascii="Verdana" w:hAnsi="Verdana"/>
          <w:bCs/>
          <w:sz w:val="20"/>
          <w:szCs w:val="20"/>
          <w:lang w:val="pt-BR"/>
        </w:rPr>
      </w:pPr>
      <w:ins w:id="667" w:author="Bruno Bacchin" w:date="2022-02-24T18:28:00Z">
        <w:r>
          <w:rPr>
            <w:rFonts w:ascii="Verdana" w:hAnsi="Verdana"/>
            <w:sz w:val="20"/>
            <w:szCs w:val="20"/>
            <w:lang w:val="pt-BR"/>
          </w:rPr>
          <w:t>6.</w:t>
        </w:r>
        <w:r w:rsidR="00C62C6A">
          <w:rPr>
            <w:rFonts w:ascii="Verdana" w:hAnsi="Verdana"/>
            <w:sz w:val="20"/>
            <w:szCs w:val="20"/>
            <w:lang w:val="pt-BR"/>
          </w:rPr>
          <w:t>4</w:t>
        </w:r>
        <w:r>
          <w:rPr>
            <w:rFonts w:ascii="Verdana" w:hAnsi="Verdana"/>
            <w:sz w:val="20"/>
            <w:szCs w:val="20"/>
            <w:lang w:val="pt-BR"/>
          </w:rPr>
          <w:tab/>
          <w:t xml:space="preserve">Aprovar a alteração </w:t>
        </w:r>
        <w:r w:rsidRPr="00AF54D1">
          <w:rPr>
            <w:rFonts w:ascii="Verdana" w:hAnsi="Verdana"/>
            <w:bCs/>
            <w:sz w:val="20"/>
            <w:szCs w:val="20"/>
            <w:lang w:val="pt-BR"/>
          </w:rPr>
          <w:t xml:space="preserve">da definição </w:t>
        </w:r>
        <w:proofErr w:type="gramStart"/>
        <w:r w:rsidRPr="00AF54D1">
          <w:rPr>
            <w:rFonts w:ascii="Verdana" w:hAnsi="Verdana"/>
            <w:bCs/>
            <w:sz w:val="20"/>
            <w:szCs w:val="20"/>
            <w:lang w:val="pt-BR"/>
          </w:rPr>
          <w:t>de Recebíveis</w:t>
        </w:r>
        <w:proofErr w:type="gramEnd"/>
        <w:r w:rsidRPr="00AF54D1">
          <w:rPr>
            <w:rFonts w:ascii="Verdana" w:hAnsi="Verdana"/>
            <w:bCs/>
            <w:sz w:val="20"/>
            <w:szCs w:val="20"/>
            <w:lang w:val="pt-BR"/>
          </w:rPr>
          <w:t xml:space="preserve"> constante da Cláusula 4.10.1 da Escritura de Emissão</w:t>
        </w:r>
        <w:r w:rsidR="008460D3">
          <w:rPr>
            <w:rFonts w:ascii="Verdana" w:hAnsi="Verdana"/>
            <w:bCs/>
            <w:sz w:val="20"/>
            <w:szCs w:val="20"/>
            <w:lang w:val="pt-BR"/>
          </w:rPr>
          <w:t xml:space="preserve">, bem como </w:t>
        </w:r>
        <w:r w:rsidR="00676B35">
          <w:rPr>
            <w:rFonts w:ascii="Verdana" w:hAnsi="Verdana"/>
            <w:bCs/>
            <w:sz w:val="20"/>
            <w:szCs w:val="20"/>
            <w:lang w:val="pt-BR"/>
          </w:rPr>
          <w:t>a definição de Duplicatas Virtuais constante da Cláusula 2.1(i) da Cessão Fiduciária, ambas</w:t>
        </w:r>
        <w:r>
          <w:rPr>
            <w:rFonts w:ascii="Verdana" w:hAnsi="Verdana"/>
            <w:bCs/>
            <w:sz w:val="20"/>
            <w:szCs w:val="20"/>
            <w:lang w:val="pt-BR"/>
          </w:rPr>
          <w:t xml:space="preserve"> excluindo</w:t>
        </w:r>
        <w:r w:rsidR="00C6420B">
          <w:rPr>
            <w:rFonts w:ascii="Verdana" w:hAnsi="Verdana"/>
            <w:bCs/>
            <w:sz w:val="20"/>
            <w:szCs w:val="20"/>
            <w:lang w:val="pt-BR"/>
          </w:rPr>
          <w:t xml:space="preserve"> os recebíveis de titularidade da Emissora e da </w:t>
        </w:r>
        <w:proofErr w:type="spellStart"/>
        <w:r w:rsidR="00C6420B">
          <w:rPr>
            <w:rFonts w:ascii="Verdana" w:hAnsi="Verdana"/>
            <w:bCs/>
            <w:sz w:val="20"/>
            <w:szCs w:val="20"/>
            <w:lang w:val="pt-BR"/>
          </w:rPr>
          <w:t>Luminae</w:t>
        </w:r>
        <w:proofErr w:type="spellEnd"/>
        <w:r w:rsidR="00C6420B">
          <w:rPr>
            <w:rFonts w:ascii="Verdana" w:hAnsi="Verdana"/>
            <w:bCs/>
            <w:sz w:val="20"/>
            <w:szCs w:val="20"/>
            <w:lang w:val="pt-BR"/>
          </w:rPr>
          <w:t xml:space="preserve"> Serviços </w:t>
        </w:r>
        <w:r w:rsidR="00FF0335">
          <w:rPr>
            <w:rFonts w:ascii="Verdana" w:hAnsi="Verdana"/>
            <w:bCs/>
            <w:sz w:val="20"/>
            <w:szCs w:val="20"/>
            <w:lang w:val="pt-BR"/>
          </w:rPr>
          <w:t>advindos de operações a realizar</w:t>
        </w:r>
        <w:r w:rsidR="00C855BF">
          <w:rPr>
            <w:rFonts w:ascii="Verdana" w:hAnsi="Verdana"/>
            <w:bCs/>
            <w:sz w:val="20"/>
            <w:szCs w:val="20"/>
            <w:lang w:val="pt-BR"/>
          </w:rPr>
          <w:t xml:space="preserve"> por estas</w:t>
        </w:r>
        <w:r w:rsidR="00FF0335">
          <w:rPr>
            <w:rFonts w:ascii="Verdana" w:hAnsi="Verdana"/>
            <w:bCs/>
            <w:sz w:val="20"/>
            <w:szCs w:val="20"/>
            <w:lang w:val="pt-BR"/>
          </w:rPr>
          <w:t>, formalizad</w:t>
        </w:r>
        <w:r w:rsidR="00EB2442">
          <w:rPr>
            <w:rFonts w:ascii="Verdana" w:hAnsi="Verdana"/>
            <w:bCs/>
            <w:sz w:val="20"/>
            <w:szCs w:val="20"/>
            <w:lang w:val="pt-BR"/>
          </w:rPr>
          <w:t>a</w:t>
        </w:r>
        <w:r w:rsidR="00FF0335">
          <w:rPr>
            <w:rFonts w:ascii="Verdana" w:hAnsi="Verdana"/>
            <w:bCs/>
            <w:sz w:val="20"/>
            <w:szCs w:val="20"/>
            <w:lang w:val="pt-BR"/>
          </w:rPr>
          <w:t>s por meio de duplicatas</w:t>
        </w:r>
      </w:ins>
      <w:ins w:id="668" w:author="DANILO CASTIGLIONE FERREIRA" w:date="2022-02-25T19:11:00Z">
        <w:r w:rsidR="00124212" w:rsidRPr="00124212">
          <w:rPr>
            <w:rFonts w:ascii="Verdana" w:hAnsi="Verdana"/>
            <w:bCs/>
            <w:sz w:val="20"/>
            <w:szCs w:val="20"/>
            <w:lang w:val="pt-BR"/>
          </w:rPr>
          <w:t xml:space="preserve"> </w:t>
        </w:r>
        <w:r w:rsidR="00124212">
          <w:rPr>
            <w:rFonts w:ascii="Verdana" w:hAnsi="Verdana"/>
            <w:bCs/>
            <w:sz w:val="20"/>
            <w:szCs w:val="20"/>
            <w:lang w:val="pt-BR"/>
          </w:rPr>
          <w:t xml:space="preserve">que não estejam </w:t>
        </w:r>
        <w:r w:rsidR="00124212">
          <w:rPr>
            <w:rFonts w:ascii="Verdana" w:hAnsi="Verdana"/>
            <w:bCs/>
            <w:sz w:val="20"/>
            <w:szCs w:val="20"/>
            <w:lang w:val="pt-BR"/>
          </w:rPr>
          <w:t xml:space="preserve">plenamente </w:t>
        </w:r>
        <w:r w:rsidR="00124212">
          <w:rPr>
            <w:rFonts w:ascii="Verdana" w:hAnsi="Verdana"/>
            <w:bCs/>
            <w:sz w:val="20"/>
            <w:szCs w:val="20"/>
            <w:lang w:val="pt-BR"/>
          </w:rPr>
          <w:t>performad</w:t>
        </w:r>
        <w:r w:rsidR="00124212">
          <w:rPr>
            <w:rFonts w:ascii="Verdana" w:hAnsi="Verdana"/>
            <w:bCs/>
            <w:sz w:val="20"/>
            <w:szCs w:val="20"/>
            <w:lang w:val="pt-BR"/>
          </w:rPr>
          <w:t>a</w:t>
        </w:r>
        <w:r w:rsidR="00124212">
          <w:rPr>
            <w:rFonts w:ascii="Verdana" w:hAnsi="Verdana"/>
            <w:bCs/>
            <w:sz w:val="20"/>
            <w:szCs w:val="20"/>
            <w:lang w:val="pt-BR"/>
          </w:rPr>
          <w:t>s</w:t>
        </w:r>
      </w:ins>
      <w:ins w:id="669" w:author="Bruno Bacchin" w:date="2022-02-24T18:28:00Z">
        <w:r w:rsidR="00FF0335">
          <w:rPr>
            <w:rFonts w:ascii="Verdana" w:hAnsi="Verdana"/>
            <w:bCs/>
            <w:sz w:val="20"/>
            <w:szCs w:val="20"/>
            <w:lang w:val="pt-BR"/>
          </w:rPr>
          <w:t>. Desta forma a</w:t>
        </w:r>
        <w:r w:rsidR="00676B35">
          <w:rPr>
            <w:rFonts w:ascii="Verdana" w:hAnsi="Verdana"/>
            <w:bCs/>
            <w:sz w:val="20"/>
            <w:szCs w:val="20"/>
            <w:lang w:val="pt-BR"/>
          </w:rPr>
          <w:t>s</w:t>
        </w:r>
        <w:r w:rsidR="00FF0335">
          <w:rPr>
            <w:rFonts w:ascii="Verdana" w:hAnsi="Verdana"/>
            <w:bCs/>
            <w:sz w:val="20"/>
            <w:szCs w:val="20"/>
            <w:lang w:val="pt-BR"/>
          </w:rPr>
          <w:t xml:space="preserve"> Cláusula 4.10.1 </w:t>
        </w:r>
        <w:r w:rsidR="00676B35">
          <w:rPr>
            <w:rFonts w:ascii="Verdana" w:hAnsi="Verdana"/>
            <w:bCs/>
            <w:sz w:val="20"/>
            <w:szCs w:val="20"/>
            <w:lang w:val="pt-BR"/>
          </w:rPr>
          <w:t>da Escritura da Emissão e 2.1</w:t>
        </w:r>
        <w:r w:rsidR="00BB2279">
          <w:rPr>
            <w:rFonts w:ascii="Verdana" w:hAnsi="Verdana"/>
            <w:bCs/>
            <w:sz w:val="20"/>
            <w:szCs w:val="20"/>
            <w:lang w:val="pt-BR"/>
          </w:rPr>
          <w:t>(i)</w:t>
        </w:r>
        <w:r w:rsidR="00DF26C2">
          <w:rPr>
            <w:rFonts w:ascii="Verdana" w:hAnsi="Verdana"/>
            <w:bCs/>
            <w:sz w:val="20"/>
            <w:szCs w:val="20"/>
            <w:lang w:val="pt-BR"/>
          </w:rPr>
          <w:t xml:space="preserve"> da Cessão Fiduciária </w:t>
        </w:r>
        <w:r w:rsidR="00FF0335">
          <w:rPr>
            <w:rFonts w:ascii="Verdana" w:hAnsi="Verdana"/>
            <w:bCs/>
            <w:sz w:val="20"/>
            <w:szCs w:val="20"/>
            <w:lang w:val="pt-BR"/>
          </w:rPr>
          <w:t>passa</w:t>
        </w:r>
        <w:r w:rsidR="00BB2279">
          <w:rPr>
            <w:rFonts w:ascii="Verdana" w:hAnsi="Verdana"/>
            <w:bCs/>
            <w:sz w:val="20"/>
            <w:szCs w:val="20"/>
            <w:lang w:val="pt-BR"/>
          </w:rPr>
          <w:t>m</w:t>
        </w:r>
        <w:r w:rsidR="00FF0335">
          <w:rPr>
            <w:rFonts w:ascii="Verdana" w:hAnsi="Verdana"/>
            <w:bCs/>
            <w:sz w:val="20"/>
            <w:szCs w:val="20"/>
            <w:lang w:val="pt-BR"/>
          </w:rPr>
          <w:t xml:space="preserve"> a vigorar com a seguinte redação:</w:t>
        </w:r>
      </w:ins>
    </w:p>
    <w:p w14:paraId="7DB75F23" w14:textId="77777777" w:rsidR="00FF0335" w:rsidRDefault="00FF0335" w:rsidP="005F6041">
      <w:pPr>
        <w:suppressAutoHyphens/>
        <w:spacing w:after="0" w:line="360" w:lineRule="auto"/>
        <w:rPr>
          <w:ins w:id="670" w:author="Bruno Bacchin" w:date="2022-02-24T18:28:00Z"/>
          <w:rFonts w:ascii="Verdana" w:hAnsi="Verdana"/>
          <w:bCs/>
          <w:sz w:val="20"/>
          <w:szCs w:val="20"/>
          <w:lang w:val="pt-BR"/>
        </w:rPr>
      </w:pPr>
    </w:p>
    <w:p w14:paraId="5896D0EB" w14:textId="289381A1" w:rsidR="00FF0335" w:rsidRDefault="0020112F" w:rsidP="00C855BF">
      <w:pPr>
        <w:suppressAutoHyphens/>
        <w:spacing w:after="0" w:line="360" w:lineRule="auto"/>
        <w:ind w:left="709"/>
        <w:rPr>
          <w:ins w:id="671" w:author="Bruno Bacchin" w:date="2022-02-24T18:28:00Z"/>
          <w:rFonts w:ascii="Verdana" w:hAnsi="Verdana"/>
          <w:bCs/>
          <w:i/>
          <w:iCs/>
          <w:sz w:val="20"/>
          <w:szCs w:val="20"/>
          <w:lang w:val="pt-BR"/>
        </w:rPr>
      </w:pPr>
      <w:ins w:id="672" w:author="Bruno Bacchin" w:date="2022-02-24T18:28:00Z">
        <w:r>
          <w:rPr>
            <w:rFonts w:ascii="Verdana" w:hAnsi="Verdana"/>
            <w:bCs/>
            <w:sz w:val="20"/>
            <w:szCs w:val="20"/>
            <w:lang w:val="pt-BR"/>
          </w:rPr>
          <w:tab/>
        </w:r>
        <w:r w:rsidRPr="00035B9D">
          <w:rPr>
            <w:rFonts w:ascii="Verdana" w:hAnsi="Verdana"/>
            <w:bCs/>
            <w:i/>
            <w:iCs/>
            <w:sz w:val="20"/>
            <w:szCs w:val="20"/>
            <w:lang w:val="pt-BR"/>
          </w:rPr>
          <w:t>“4.10.1</w:t>
        </w:r>
        <w:r w:rsidRPr="00035B9D">
          <w:rPr>
            <w:rFonts w:ascii="Verdana" w:hAnsi="Verdana"/>
            <w:bCs/>
            <w:i/>
            <w:iCs/>
            <w:sz w:val="20"/>
            <w:szCs w:val="20"/>
            <w:lang w:val="pt-BR"/>
          </w:rPr>
          <w:tab/>
          <w:t xml:space="preserve">A Emissora e </w:t>
        </w:r>
        <w:proofErr w:type="spellStart"/>
        <w:r w:rsidRPr="00035B9D">
          <w:rPr>
            <w:rFonts w:ascii="Verdana" w:hAnsi="Verdana"/>
            <w:bCs/>
            <w:i/>
            <w:iCs/>
            <w:sz w:val="20"/>
            <w:szCs w:val="20"/>
            <w:lang w:val="pt-BR"/>
          </w:rPr>
          <w:t>Luminae</w:t>
        </w:r>
        <w:proofErr w:type="spellEnd"/>
        <w:r w:rsidRPr="00035B9D">
          <w:rPr>
            <w:rFonts w:ascii="Verdana" w:hAnsi="Verdana"/>
            <w:bCs/>
            <w:i/>
            <w:iCs/>
            <w:sz w:val="20"/>
            <w:szCs w:val="20"/>
            <w:lang w:val="pt-BR"/>
          </w:rPr>
          <w:t xml:space="preserve"> Serviços, para assegurar o fiel, pontual e integral cumprimento da totalidade das Obrigações Garantidas pela Emissora, constituirão em favor dos Debenturistas, representados pelo Agente Fid</w:t>
        </w:r>
        <w:r w:rsidR="00FE1C3F" w:rsidRPr="00035B9D">
          <w:rPr>
            <w:rFonts w:ascii="Verdana" w:hAnsi="Verdana"/>
            <w:bCs/>
            <w:i/>
            <w:iCs/>
            <w:sz w:val="20"/>
            <w:szCs w:val="20"/>
            <w:lang w:val="pt-BR"/>
          </w:rPr>
          <w:t xml:space="preserve">uciário, previamente </w:t>
        </w:r>
        <w:del w:id="673" w:author="Pedro Oliveira" w:date="2022-02-25T13:33:00Z">
          <w:r w:rsidR="00FE1C3F" w:rsidRPr="00035B9D" w:rsidDel="00C360A1">
            <w:rPr>
              <w:rFonts w:ascii="Verdana" w:hAnsi="Verdana"/>
              <w:bCs/>
              <w:i/>
              <w:iCs/>
              <w:sz w:val="20"/>
              <w:szCs w:val="20"/>
              <w:lang w:val="pt-BR"/>
            </w:rPr>
            <w:delText>P</w:delText>
          </w:r>
        </w:del>
        <w:del w:id="674" w:author="Pedro Oliveira" w:date="2022-02-25T13:35:00Z">
          <w:r w:rsidR="00FE1C3F" w:rsidRPr="00035B9D" w:rsidDel="00C360A1">
            <w:rPr>
              <w:rFonts w:ascii="Verdana" w:hAnsi="Verdana"/>
              <w:bCs/>
              <w:i/>
              <w:iCs/>
              <w:sz w:val="20"/>
              <w:szCs w:val="20"/>
              <w:lang w:val="pt-BR"/>
            </w:rPr>
            <w:delText>a</w:delText>
          </w:r>
        </w:del>
      </w:ins>
      <w:ins w:id="675" w:author="Pedro Oliveira" w:date="2022-02-25T13:35:00Z">
        <w:r w:rsidR="00C360A1">
          <w:rPr>
            <w:rFonts w:ascii="Verdana" w:hAnsi="Verdana"/>
            <w:bCs/>
            <w:i/>
            <w:iCs/>
            <w:sz w:val="20"/>
            <w:szCs w:val="20"/>
            <w:lang w:val="pt-BR"/>
          </w:rPr>
          <w:t>à</w:t>
        </w:r>
      </w:ins>
      <w:ins w:id="676" w:author="Bruno Bacchin" w:date="2022-02-24T18:28:00Z">
        <w:r w:rsidR="00FE1C3F" w:rsidRPr="00035B9D">
          <w:rPr>
            <w:rFonts w:ascii="Verdana" w:hAnsi="Verdana"/>
            <w:bCs/>
            <w:i/>
            <w:iCs/>
            <w:sz w:val="20"/>
            <w:szCs w:val="20"/>
            <w:lang w:val="pt-BR"/>
          </w:rPr>
          <w:t xml:space="preserve"> primeira Data de Integralização, em caráter irrevogável e irretratável, nos termos do artigo </w:t>
        </w:r>
        <w:proofErr w:type="spellStart"/>
        <w:r w:rsidR="006A1295" w:rsidRPr="00035B9D">
          <w:rPr>
            <w:rFonts w:ascii="Verdana" w:hAnsi="Verdana"/>
            <w:bCs/>
            <w:i/>
            <w:iCs/>
            <w:sz w:val="20"/>
            <w:szCs w:val="20"/>
            <w:lang w:val="pt-BR"/>
          </w:rPr>
          <w:t>artigo</w:t>
        </w:r>
        <w:proofErr w:type="spellEnd"/>
        <w:r w:rsidR="006A1295" w:rsidRPr="00035B9D">
          <w:rPr>
            <w:rFonts w:ascii="Verdana" w:hAnsi="Verdana"/>
            <w:bCs/>
            <w:i/>
            <w:iCs/>
            <w:sz w:val="20"/>
            <w:szCs w:val="20"/>
            <w:lang w:val="pt-BR"/>
          </w:rPr>
          <w:t xml:space="preserve"> 66-B, da Lei nº 4.728, de 14 de julho de 1965, conforme alterada, dos artigos 18 ao 20 da Lei 9.514, de 20 de novembro de 1997, e, no que for aplicável, dos artigos 1.361 e seguintes do Código Civil, cessão fiduciária (a) de determinados recebíveis de titularidade da Emissora e da </w:t>
        </w:r>
        <w:proofErr w:type="spellStart"/>
        <w:r w:rsidR="006A1295" w:rsidRPr="00035B9D">
          <w:rPr>
            <w:rFonts w:ascii="Verdana" w:hAnsi="Verdana"/>
            <w:bCs/>
            <w:i/>
            <w:iCs/>
            <w:sz w:val="20"/>
            <w:szCs w:val="20"/>
            <w:lang w:val="pt-BR"/>
          </w:rPr>
          <w:t>Luminae</w:t>
        </w:r>
        <w:proofErr w:type="spellEnd"/>
        <w:r w:rsidR="006A1295" w:rsidRPr="00035B9D">
          <w:rPr>
            <w:rFonts w:ascii="Verdana" w:hAnsi="Verdana"/>
            <w:bCs/>
            <w:i/>
            <w:iCs/>
            <w:sz w:val="20"/>
            <w:szCs w:val="20"/>
            <w:lang w:val="pt-BR"/>
          </w:rPr>
          <w:t xml:space="preserve"> Serviços advindos de operações</w:t>
        </w:r>
      </w:ins>
      <w:ins w:id="677" w:author="DANILO CASTIGLIONE FERREIRA" w:date="2022-02-25T19:11:00Z">
        <w:r w:rsidR="003301F3">
          <w:rPr>
            <w:rFonts w:ascii="Verdana" w:hAnsi="Verdana"/>
            <w:bCs/>
            <w:i/>
            <w:iCs/>
            <w:sz w:val="20"/>
            <w:szCs w:val="20"/>
            <w:lang w:val="pt-BR"/>
          </w:rPr>
          <w:t xml:space="preserve"> necessariamente já</w:t>
        </w:r>
      </w:ins>
      <w:ins w:id="678" w:author="Bruno Bacchin" w:date="2022-02-24T18:28:00Z">
        <w:r w:rsidR="006A1295" w:rsidRPr="00035B9D">
          <w:rPr>
            <w:rFonts w:ascii="Verdana" w:hAnsi="Verdana"/>
            <w:bCs/>
            <w:i/>
            <w:iCs/>
            <w:sz w:val="20"/>
            <w:szCs w:val="20"/>
            <w:lang w:val="pt-BR"/>
          </w:rPr>
          <w:t xml:space="preserve"> realizadas pela Emissora e pela </w:t>
        </w:r>
        <w:proofErr w:type="spellStart"/>
        <w:r w:rsidR="006A1295" w:rsidRPr="00035B9D">
          <w:rPr>
            <w:rFonts w:ascii="Verdana" w:hAnsi="Verdana"/>
            <w:bCs/>
            <w:i/>
            <w:iCs/>
            <w:sz w:val="20"/>
            <w:szCs w:val="20"/>
            <w:lang w:val="pt-BR"/>
          </w:rPr>
          <w:t>Luminae</w:t>
        </w:r>
        <w:proofErr w:type="spellEnd"/>
        <w:r w:rsidR="006A1295" w:rsidRPr="00035B9D">
          <w:rPr>
            <w:rFonts w:ascii="Verdana" w:hAnsi="Verdana"/>
            <w:bCs/>
            <w:i/>
            <w:iCs/>
            <w:sz w:val="20"/>
            <w:szCs w:val="20"/>
            <w:lang w:val="pt-BR"/>
          </w:rPr>
          <w:t xml:space="preserve"> Serviços</w:t>
        </w:r>
      </w:ins>
      <w:ins w:id="679" w:author="DANILO CASTIGLIONE FERREIRA" w:date="2022-02-25T19:12:00Z">
        <w:r w:rsidR="003301F3">
          <w:rPr>
            <w:rFonts w:ascii="Verdana" w:hAnsi="Verdana"/>
            <w:bCs/>
            <w:i/>
            <w:iCs/>
            <w:sz w:val="20"/>
            <w:szCs w:val="20"/>
            <w:lang w:val="pt-BR"/>
          </w:rPr>
          <w:t xml:space="preserve"> e devidamente performadas</w:t>
        </w:r>
      </w:ins>
      <w:ins w:id="680" w:author="Bruno Bacchin" w:date="2022-02-24T18:28:00Z">
        <w:r w:rsidR="006A1295" w:rsidRPr="00035B9D">
          <w:rPr>
            <w:rFonts w:ascii="Verdana" w:hAnsi="Verdana"/>
            <w:bCs/>
            <w:i/>
            <w:iCs/>
            <w:sz w:val="20"/>
            <w:szCs w:val="20"/>
            <w:lang w:val="pt-BR"/>
          </w:rPr>
          <w:t xml:space="preserve">, formalizados por meio de duplicatas </w:t>
        </w:r>
      </w:ins>
      <w:ins w:id="681" w:author="DANILO CASTIGLIONE FERREIRA" w:date="2022-02-25T18:03:00Z">
        <w:r w:rsidR="00FB78D1">
          <w:rPr>
            <w:rFonts w:ascii="Verdana" w:hAnsi="Verdana"/>
            <w:bCs/>
            <w:i/>
            <w:iCs/>
            <w:sz w:val="20"/>
            <w:szCs w:val="20"/>
            <w:lang w:val="pt-BR"/>
          </w:rPr>
          <w:t>devidamente performadas</w:t>
        </w:r>
      </w:ins>
      <w:ins w:id="682" w:author="DANILO CASTIGLIONE FERREIRA" w:date="2022-02-25T19:12:00Z">
        <w:r w:rsidR="003301F3">
          <w:rPr>
            <w:rFonts w:ascii="Verdana" w:hAnsi="Verdana"/>
            <w:bCs/>
            <w:i/>
            <w:iCs/>
            <w:sz w:val="20"/>
            <w:szCs w:val="20"/>
            <w:lang w:val="pt-BR"/>
          </w:rPr>
          <w:t xml:space="preserve"> e </w:t>
        </w:r>
      </w:ins>
      <w:ins w:id="683" w:author="DANILO CASTIGLIONE FERREIRA" w:date="2022-02-25T19:13:00Z">
        <w:r w:rsidR="003238F9">
          <w:rPr>
            <w:rFonts w:ascii="Verdana" w:hAnsi="Verdana"/>
            <w:bCs/>
            <w:i/>
            <w:iCs/>
            <w:sz w:val="20"/>
            <w:szCs w:val="20"/>
            <w:lang w:val="pt-BR"/>
          </w:rPr>
          <w:t xml:space="preserve">obrigatoriamente </w:t>
        </w:r>
      </w:ins>
      <w:ins w:id="684" w:author="DANILO CASTIGLIONE FERREIRA" w:date="2022-02-25T19:12:00Z">
        <w:r w:rsidR="003301F3">
          <w:rPr>
            <w:rFonts w:ascii="Verdana" w:hAnsi="Verdana"/>
            <w:bCs/>
            <w:i/>
            <w:iCs/>
            <w:sz w:val="20"/>
            <w:szCs w:val="20"/>
            <w:lang w:val="pt-BR"/>
          </w:rPr>
          <w:t>acompanhadas de comprovante de entr</w:t>
        </w:r>
      </w:ins>
      <w:ins w:id="685" w:author="DANILO CASTIGLIONE FERREIRA" w:date="2022-02-25T19:13:00Z">
        <w:r w:rsidR="003238F9">
          <w:rPr>
            <w:rFonts w:ascii="Verdana" w:hAnsi="Verdana"/>
            <w:bCs/>
            <w:i/>
            <w:iCs/>
            <w:sz w:val="20"/>
            <w:szCs w:val="20"/>
            <w:lang w:val="pt-BR"/>
          </w:rPr>
          <w:t>e</w:t>
        </w:r>
      </w:ins>
      <w:ins w:id="686" w:author="DANILO CASTIGLIONE FERREIRA" w:date="2022-02-25T19:12:00Z">
        <w:r w:rsidR="003301F3">
          <w:rPr>
            <w:rFonts w:ascii="Verdana" w:hAnsi="Verdana"/>
            <w:bCs/>
            <w:i/>
            <w:iCs/>
            <w:sz w:val="20"/>
            <w:szCs w:val="20"/>
            <w:lang w:val="pt-BR"/>
          </w:rPr>
          <w:t xml:space="preserve">ga de mercadoria e </w:t>
        </w:r>
      </w:ins>
      <w:ins w:id="687" w:author="DANILO CASTIGLIONE FERREIRA" w:date="2022-02-25T19:13:00Z">
        <w:r w:rsidR="003238F9">
          <w:rPr>
            <w:rFonts w:ascii="Verdana" w:hAnsi="Verdana"/>
            <w:bCs/>
            <w:i/>
            <w:iCs/>
            <w:sz w:val="20"/>
            <w:szCs w:val="20"/>
            <w:lang w:val="pt-BR"/>
          </w:rPr>
          <w:t xml:space="preserve">de </w:t>
        </w:r>
      </w:ins>
      <w:ins w:id="688" w:author="DANILO CASTIGLIONE FERREIRA" w:date="2022-02-25T19:12:00Z">
        <w:r w:rsidR="003301F3">
          <w:rPr>
            <w:rFonts w:ascii="Verdana" w:hAnsi="Verdana"/>
            <w:bCs/>
            <w:i/>
            <w:iCs/>
            <w:sz w:val="20"/>
            <w:szCs w:val="20"/>
            <w:lang w:val="pt-BR"/>
          </w:rPr>
          <w:t xml:space="preserve">termo de </w:t>
        </w:r>
      </w:ins>
      <w:ins w:id="689" w:author="DANILO CASTIGLIONE FERREIRA" w:date="2022-02-25T19:13:00Z">
        <w:r w:rsidR="003238F9">
          <w:rPr>
            <w:rFonts w:ascii="Verdana" w:hAnsi="Verdana"/>
            <w:bCs/>
            <w:i/>
            <w:iCs/>
            <w:sz w:val="20"/>
            <w:szCs w:val="20"/>
            <w:lang w:val="pt-BR"/>
          </w:rPr>
          <w:t>conclusão</w:t>
        </w:r>
      </w:ins>
      <w:ins w:id="690" w:author="DANILO CASTIGLIONE FERREIRA" w:date="2022-02-25T19:12:00Z">
        <w:r w:rsidR="00956576">
          <w:rPr>
            <w:rFonts w:ascii="Verdana" w:hAnsi="Verdana"/>
            <w:bCs/>
            <w:i/>
            <w:iCs/>
            <w:sz w:val="20"/>
            <w:szCs w:val="20"/>
            <w:lang w:val="pt-BR"/>
          </w:rPr>
          <w:t xml:space="preserve"> de instalação devidamente assinado</w:t>
        </w:r>
      </w:ins>
      <w:ins w:id="691" w:author="DANILO CASTIGLIONE FERREIRA" w:date="2022-02-25T19:13:00Z">
        <w:r w:rsidR="003238F9">
          <w:rPr>
            <w:rFonts w:ascii="Verdana" w:hAnsi="Verdana"/>
            <w:bCs/>
            <w:i/>
            <w:iCs/>
            <w:sz w:val="20"/>
            <w:szCs w:val="20"/>
            <w:lang w:val="pt-BR"/>
          </w:rPr>
          <w:t>s</w:t>
        </w:r>
      </w:ins>
      <w:ins w:id="692" w:author="DANILO CASTIGLIONE FERREIRA" w:date="2022-02-25T19:12:00Z">
        <w:r w:rsidR="00956576">
          <w:rPr>
            <w:rFonts w:ascii="Verdana" w:hAnsi="Verdana"/>
            <w:bCs/>
            <w:i/>
            <w:iCs/>
            <w:sz w:val="20"/>
            <w:szCs w:val="20"/>
            <w:lang w:val="pt-BR"/>
          </w:rPr>
          <w:t xml:space="preserve"> pelos Sacados</w:t>
        </w:r>
      </w:ins>
      <w:ins w:id="693" w:author="DANILO CASTIGLIONE FERREIRA" w:date="2022-02-25T18:03:00Z">
        <w:r w:rsidR="00FB78D1">
          <w:rPr>
            <w:rFonts w:ascii="Verdana" w:hAnsi="Verdana"/>
            <w:bCs/>
            <w:i/>
            <w:iCs/>
            <w:sz w:val="20"/>
            <w:szCs w:val="20"/>
            <w:lang w:val="pt-BR"/>
          </w:rPr>
          <w:t xml:space="preserve"> </w:t>
        </w:r>
      </w:ins>
      <w:ins w:id="694" w:author="Bruno Bacchin" w:date="2022-02-24T18:28:00Z">
        <w:r w:rsidR="006A1295" w:rsidRPr="00035B9D">
          <w:rPr>
            <w:rFonts w:ascii="Verdana" w:hAnsi="Verdana"/>
            <w:bCs/>
            <w:i/>
            <w:iCs/>
            <w:sz w:val="20"/>
            <w:szCs w:val="20"/>
            <w:lang w:val="pt-BR"/>
          </w:rPr>
          <w:t>(“</w:t>
        </w:r>
        <w:r w:rsidR="006A1295" w:rsidRPr="00035B9D">
          <w:rPr>
            <w:rFonts w:ascii="Verdana" w:hAnsi="Verdana"/>
            <w:bCs/>
            <w:i/>
            <w:iCs/>
            <w:sz w:val="20"/>
            <w:szCs w:val="20"/>
            <w:u w:val="single"/>
            <w:lang w:val="pt-BR"/>
          </w:rPr>
          <w:t>Recebíveis</w:t>
        </w:r>
        <w:r w:rsidR="006A1295" w:rsidRPr="00035B9D">
          <w:rPr>
            <w:rFonts w:ascii="Verdana" w:hAnsi="Verdana"/>
            <w:bCs/>
            <w:i/>
            <w:iCs/>
            <w:sz w:val="20"/>
            <w:szCs w:val="20"/>
            <w:lang w:val="pt-BR"/>
          </w:rPr>
          <w:t xml:space="preserve">”), (b) dos direitos detidos pela </w:t>
        </w:r>
        <w:r w:rsidR="006A1295" w:rsidRPr="00035B9D">
          <w:rPr>
            <w:rFonts w:ascii="Verdana" w:hAnsi="Verdana"/>
            <w:bCs/>
            <w:i/>
            <w:iCs/>
            <w:sz w:val="20"/>
            <w:szCs w:val="20"/>
            <w:lang w:val="pt-BR"/>
          </w:rPr>
          <w:lastRenderedPageBreak/>
          <w:t xml:space="preserve">Emissora e pela </w:t>
        </w:r>
        <w:proofErr w:type="spellStart"/>
        <w:r w:rsidR="006A1295" w:rsidRPr="00035B9D">
          <w:rPr>
            <w:rFonts w:ascii="Verdana" w:hAnsi="Verdana"/>
            <w:bCs/>
            <w:i/>
            <w:iCs/>
            <w:sz w:val="20"/>
            <w:szCs w:val="20"/>
            <w:lang w:val="pt-BR"/>
          </w:rPr>
          <w:t>Luminae</w:t>
        </w:r>
        <w:proofErr w:type="spellEnd"/>
        <w:r w:rsidR="006A1295" w:rsidRPr="00035B9D">
          <w:rPr>
            <w:rFonts w:ascii="Verdana" w:hAnsi="Verdana"/>
            <w:bCs/>
            <w:i/>
            <w:iCs/>
            <w:sz w:val="20"/>
            <w:szCs w:val="20"/>
            <w:lang w:val="pt-BR"/>
          </w:rPr>
          <w:t xml:space="preserve"> Serviços, conforme o caso, com relação às contas vinculadas por onde transitarão tais Recebíveis, e (c) dos recursos depositados nas referidas contas vinculadas, nos termos do “</w:t>
        </w:r>
        <w:r w:rsidR="006A1295" w:rsidRPr="00035B9D">
          <w:rPr>
            <w:rFonts w:ascii="Verdana" w:hAnsi="Verdana"/>
            <w:bCs/>
            <w:i/>
            <w:iCs/>
            <w:sz w:val="20"/>
            <w:szCs w:val="20"/>
            <w:u w:val="single"/>
            <w:lang w:val="pt-BR"/>
          </w:rPr>
          <w:t>Contrato de Cessão Fiduciária de Direitos Creditórios em Garantia e Outras Avenças</w:t>
        </w:r>
        <w:r w:rsidR="006A1295" w:rsidRPr="00035B9D">
          <w:rPr>
            <w:rFonts w:ascii="Verdana" w:hAnsi="Verdana"/>
            <w:bCs/>
            <w:i/>
            <w:iCs/>
            <w:sz w:val="20"/>
            <w:szCs w:val="20"/>
            <w:lang w:val="pt-BR"/>
          </w:rPr>
          <w:t xml:space="preserve">”, a ser celebrado entre a Emissora, a </w:t>
        </w:r>
        <w:proofErr w:type="spellStart"/>
        <w:r w:rsidR="006A1295" w:rsidRPr="00035B9D">
          <w:rPr>
            <w:rFonts w:ascii="Verdana" w:hAnsi="Verdana"/>
            <w:bCs/>
            <w:i/>
            <w:iCs/>
            <w:sz w:val="20"/>
            <w:szCs w:val="20"/>
            <w:lang w:val="pt-BR"/>
          </w:rPr>
          <w:t>Luminae</w:t>
        </w:r>
        <w:proofErr w:type="spellEnd"/>
        <w:r w:rsidR="006A1295" w:rsidRPr="00035B9D">
          <w:rPr>
            <w:rFonts w:ascii="Verdana" w:hAnsi="Verdana"/>
            <w:bCs/>
            <w:i/>
            <w:iCs/>
            <w:sz w:val="20"/>
            <w:szCs w:val="20"/>
            <w:lang w:val="pt-BR"/>
          </w:rPr>
          <w:t xml:space="preserve"> Serviços e o Agente Fiduciário (“</w:t>
        </w:r>
        <w:r w:rsidR="006A1295" w:rsidRPr="00035B9D">
          <w:rPr>
            <w:rFonts w:ascii="Verdana" w:hAnsi="Verdana"/>
            <w:bCs/>
            <w:i/>
            <w:iCs/>
            <w:sz w:val="20"/>
            <w:szCs w:val="20"/>
            <w:u w:val="single"/>
            <w:lang w:val="pt-BR"/>
          </w:rPr>
          <w:t>Contrato de Garantia</w:t>
        </w:r>
        <w:r w:rsidR="006A1295" w:rsidRPr="00035B9D">
          <w:rPr>
            <w:rFonts w:ascii="Verdana" w:hAnsi="Verdana"/>
            <w:bCs/>
            <w:i/>
            <w:iCs/>
            <w:sz w:val="20"/>
            <w:szCs w:val="20"/>
            <w:lang w:val="pt-BR"/>
          </w:rPr>
          <w:t xml:space="preserve">”) e do contrato de prestação de serviços custódia de recursos financeiros, a ser celebrado entre a Emissora, a </w:t>
        </w:r>
        <w:proofErr w:type="spellStart"/>
        <w:r w:rsidR="006A1295" w:rsidRPr="00035B9D">
          <w:rPr>
            <w:rFonts w:ascii="Verdana" w:hAnsi="Verdana"/>
            <w:bCs/>
            <w:i/>
            <w:iCs/>
            <w:sz w:val="20"/>
            <w:szCs w:val="20"/>
            <w:lang w:val="pt-BR"/>
          </w:rPr>
          <w:t>Luminae</w:t>
        </w:r>
        <w:proofErr w:type="spellEnd"/>
        <w:r w:rsidR="006A1295" w:rsidRPr="00035B9D">
          <w:rPr>
            <w:rFonts w:ascii="Verdana" w:hAnsi="Verdana"/>
            <w:bCs/>
            <w:i/>
            <w:iCs/>
            <w:sz w:val="20"/>
            <w:szCs w:val="20"/>
            <w:lang w:val="pt-BR"/>
          </w:rPr>
          <w:t xml:space="preserve"> Serviços, o Agente Fiduciário e o banco depositário das referidas contas vinculadas (“</w:t>
        </w:r>
        <w:r w:rsidR="006A1295" w:rsidRPr="00035B9D">
          <w:rPr>
            <w:rFonts w:ascii="Verdana" w:hAnsi="Verdana"/>
            <w:bCs/>
            <w:i/>
            <w:iCs/>
            <w:sz w:val="20"/>
            <w:szCs w:val="20"/>
            <w:u w:val="single"/>
            <w:lang w:val="pt-BR"/>
          </w:rPr>
          <w:t>Contrato de Depositário</w:t>
        </w:r>
        <w:r w:rsidR="006A1295" w:rsidRPr="00035B9D">
          <w:rPr>
            <w:rFonts w:ascii="Verdana" w:hAnsi="Verdana"/>
            <w:bCs/>
            <w:i/>
            <w:iCs/>
            <w:sz w:val="20"/>
            <w:szCs w:val="20"/>
            <w:lang w:val="pt-BR"/>
          </w:rPr>
          <w:t>”, e “</w:t>
        </w:r>
        <w:r w:rsidR="006A1295" w:rsidRPr="00035B9D">
          <w:rPr>
            <w:rFonts w:ascii="Verdana" w:hAnsi="Verdana"/>
            <w:bCs/>
            <w:i/>
            <w:iCs/>
            <w:sz w:val="20"/>
            <w:szCs w:val="20"/>
            <w:u w:val="single"/>
            <w:lang w:val="pt-BR"/>
          </w:rPr>
          <w:t>Cessão Fiduciária</w:t>
        </w:r>
        <w:r w:rsidR="006A1295" w:rsidRPr="00035B9D">
          <w:rPr>
            <w:rFonts w:ascii="Verdana" w:hAnsi="Verdana"/>
            <w:bCs/>
            <w:i/>
            <w:iCs/>
            <w:sz w:val="20"/>
            <w:szCs w:val="20"/>
            <w:lang w:val="pt-BR"/>
          </w:rPr>
          <w:t>”, respectivamente).</w:t>
        </w:r>
        <w:r w:rsidR="009B1B6A">
          <w:rPr>
            <w:rFonts w:ascii="Verdana" w:hAnsi="Verdana"/>
            <w:bCs/>
            <w:i/>
            <w:iCs/>
            <w:sz w:val="20"/>
            <w:szCs w:val="20"/>
            <w:lang w:val="pt-BR"/>
          </w:rPr>
          <w:t>”</w:t>
        </w:r>
      </w:ins>
    </w:p>
    <w:p w14:paraId="18B7748D" w14:textId="77777777" w:rsidR="00676B35" w:rsidRDefault="00676B35" w:rsidP="00C855BF">
      <w:pPr>
        <w:suppressAutoHyphens/>
        <w:spacing w:after="0" w:line="360" w:lineRule="auto"/>
        <w:ind w:left="709"/>
        <w:rPr>
          <w:ins w:id="695" w:author="Bruno Bacchin" w:date="2022-02-24T18:28:00Z"/>
          <w:rFonts w:ascii="Verdana" w:hAnsi="Verdana"/>
          <w:bCs/>
          <w:i/>
          <w:iCs/>
          <w:sz w:val="20"/>
          <w:szCs w:val="20"/>
          <w:lang w:val="pt-BR"/>
        </w:rPr>
      </w:pPr>
    </w:p>
    <w:p w14:paraId="4C325F84" w14:textId="408DACBC" w:rsidR="00676B35" w:rsidRDefault="00BB2279" w:rsidP="00C855BF">
      <w:pPr>
        <w:suppressAutoHyphens/>
        <w:spacing w:after="0" w:line="360" w:lineRule="auto"/>
        <w:ind w:left="709"/>
        <w:rPr>
          <w:ins w:id="696" w:author="Bruno Bacchin" w:date="2022-02-24T18:28:00Z"/>
          <w:rFonts w:ascii="Verdana" w:hAnsi="Verdana"/>
          <w:i/>
          <w:iCs/>
          <w:sz w:val="20"/>
          <w:szCs w:val="20"/>
          <w:lang w:val="pt-BR"/>
        </w:rPr>
      </w:pPr>
      <w:ins w:id="697" w:author="Bruno Bacchin" w:date="2022-02-24T18:28:00Z">
        <w:r>
          <w:rPr>
            <w:rFonts w:ascii="Verdana" w:hAnsi="Verdana"/>
            <w:i/>
            <w:iCs/>
            <w:sz w:val="20"/>
            <w:szCs w:val="20"/>
            <w:lang w:val="pt-BR"/>
          </w:rPr>
          <w:t>“</w:t>
        </w:r>
        <w:r w:rsidR="00DF26C2">
          <w:rPr>
            <w:rFonts w:ascii="Verdana" w:hAnsi="Verdana"/>
            <w:i/>
            <w:iCs/>
            <w:sz w:val="20"/>
            <w:szCs w:val="20"/>
            <w:lang w:val="pt-BR"/>
          </w:rPr>
          <w:t>2</w:t>
        </w:r>
        <w:r>
          <w:rPr>
            <w:rFonts w:ascii="Verdana" w:hAnsi="Verdana"/>
            <w:i/>
            <w:iCs/>
            <w:sz w:val="20"/>
            <w:szCs w:val="20"/>
            <w:lang w:val="pt-BR"/>
          </w:rPr>
          <w:t>.1</w:t>
        </w:r>
        <w:r>
          <w:rPr>
            <w:rFonts w:ascii="Verdana" w:hAnsi="Verdana"/>
            <w:i/>
            <w:iCs/>
            <w:sz w:val="20"/>
            <w:szCs w:val="20"/>
            <w:lang w:val="pt-BR"/>
          </w:rPr>
          <w:tab/>
          <w:t>[...]</w:t>
        </w:r>
      </w:ins>
    </w:p>
    <w:p w14:paraId="46ABE96F" w14:textId="4D884ED9" w:rsidR="00BB2279" w:rsidRPr="00035B9D" w:rsidRDefault="00BB2279" w:rsidP="00035B9D">
      <w:pPr>
        <w:pStyle w:val="PargrafodaLista"/>
        <w:numPr>
          <w:ilvl w:val="0"/>
          <w:numId w:val="41"/>
        </w:numPr>
        <w:suppressAutoHyphens/>
        <w:spacing w:after="0" w:line="360" w:lineRule="auto"/>
        <w:rPr>
          <w:ins w:id="698" w:author="Bruno Bacchin" w:date="2022-02-24T18:28:00Z"/>
          <w:rFonts w:ascii="Verdana" w:hAnsi="Verdana"/>
          <w:i/>
          <w:iCs/>
          <w:sz w:val="20"/>
          <w:szCs w:val="20"/>
          <w:lang w:val="pt-BR"/>
        </w:rPr>
      </w:pPr>
      <w:ins w:id="699" w:author="Bruno Bacchin" w:date="2022-02-24T18:28:00Z">
        <w:r>
          <w:rPr>
            <w:rFonts w:ascii="Verdana" w:hAnsi="Verdana"/>
            <w:i/>
            <w:iCs/>
            <w:sz w:val="20"/>
            <w:szCs w:val="20"/>
            <w:lang w:val="pt-BR"/>
          </w:rPr>
          <w:t>A totalidade dos direitos creditórios principais e acessórios, presentes e futuros</w:t>
        </w:r>
        <w:r w:rsidR="00B50EC1">
          <w:rPr>
            <w:rFonts w:ascii="Verdana" w:hAnsi="Verdana"/>
            <w:i/>
            <w:iCs/>
            <w:sz w:val="20"/>
            <w:szCs w:val="20"/>
            <w:lang w:val="pt-BR"/>
          </w:rPr>
          <w:t>, de titularidade das Cedentes detidos pelas Cedentes contra os clientes das Cedentes (“</w:t>
        </w:r>
        <w:r w:rsidR="00B50EC1" w:rsidRPr="00035B9D">
          <w:rPr>
            <w:rFonts w:ascii="Verdana" w:hAnsi="Verdana"/>
            <w:i/>
            <w:iCs/>
            <w:sz w:val="20"/>
            <w:szCs w:val="20"/>
            <w:u w:val="single"/>
            <w:lang w:val="pt-BR"/>
          </w:rPr>
          <w:t>Devedores</w:t>
        </w:r>
        <w:r w:rsidR="00B50EC1">
          <w:rPr>
            <w:rFonts w:ascii="Verdana" w:hAnsi="Verdana"/>
            <w:i/>
            <w:iCs/>
            <w:sz w:val="20"/>
            <w:szCs w:val="20"/>
            <w:lang w:val="pt-BR"/>
          </w:rPr>
          <w:t>”), advindo de operações</w:t>
        </w:r>
      </w:ins>
      <w:ins w:id="700" w:author="DANILO CASTIGLIONE FERREIRA" w:date="2022-02-25T18:08:00Z">
        <w:r w:rsidR="00591E0B">
          <w:rPr>
            <w:rFonts w:ascii="Verdana" w:hAnsi="Verdana"/>
            <w:i/>
            <w:iCs/>
            <w:sz w:val="20"/>
            <w:szCs w:val="20"/>
            <w:lang w:val="pt-BR"/>
          </w:rPr>
          <w:t xml:space="preserve"> necessariamente</w:t>
        </w:r>
        <w:r w:rsidR="00052BDF">
          <w:rPr>
            <w:rFonts w:ascii="Verdana" w:hAnsi="Verdana"/>
            <w:i/>
            <w:iCs/>
            <w:sz w:val="20"/>
            <w:szCs w:val="20"/>
            <w:lang w:val="pt-BR"/>
          </w:rPr>
          <w:t xml:space="preserve"> já</w:t>
        </w:r>
      </w:ins>
      <w:ins w:id="701" w:author="Bruno Bacchin" w:date="2022-02-24T18:28:00Z">
        <w:r w:rsidR="00B50EC1">
          <w:rPr>
            <w:rFonts w:ascii="Verdana" w:hAnsi="Verdana"/>
            <w:i/>
            <w:iCs/>
            <w:sz w:val="20"/>
            <w:szCs w:val="20"/>
            <w:lang w:val="pt-BR"/>
          </w:rPr>
          <w:t xml:space="preserve"> realizadas </w:t>
        </w:r>
        <w:r w:rsidR="00BD3324">
          <w:rPr>
            <w:rFonts w:ascii="Verdana" w:hAnsi="Verdana"/>
            <w:i/>
            <w:iCs/>
            <w:sz w:val="20"/>
            <w:szCs w:val="20"/>
            <w:lang w:val="pt-BR"/>
          </w:rPr>
          <w:t>pelas Cedentes</w:t>
        </w:r>
      </w:ins>
      <w:ins w:id="702" w:author="DANILO CASTIGLIONE FERREIRA" w:date="2022-02-25T18:08:00Z">
        <w:r w:rsidR="00052BDF">
          <w:rPr>
            <w:rFonts w:ascii="Verdana" w:hAnsi="Verdana"/>
            <w:i/>
            <w:iCs/>
            <w:sz w:val="20"/>
            <w:szCs w:val="20"/>
            <w:lang w:val="pt-BR"/>
          </w:rPr>
          <w:t xml:space="preserve"> e devidamente performadas</w:t>
        </w:r>
      </w:ins>
      <w:ins w:id="703" w:author="Bruno Bacchin" w:date="2022-02-24T18:28:00Z">
        <w:r w:rsidR="00BD3324">
          <w:rPr>
            <w:rFonts w:ascii="Verdana" w:hAnsi="Verdana"/>
            <w:i/>
            <w:iCs/>
            <w:sz w:val="20"/>
            <w:szCs w:val="20"/>
            <w:lang w:val="pt-BR"/>
          </w:rPr>
          <w:t>,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w:t>
        </w:r>
        <w:r w:rsidR="00BD3324" w:rsidRPr="00035B9D">
          <w:rPr>
            <w:rFonts w:ascii="Verdana" w:hAnsi="Verdana"/>
            <w:i/>
            <w:iCs/>
            <w:sz w:val="20"/>
            <w:szCs w:val="20"/>
            <w:u w:val="single"/>
            <w:lang w:val="pt-BR"/>
          </w:rPr>
          <w:t>Border</w:t>
        </w:r>
        <w:r w:rsidR="00AC5A39" w:rsidRPr="00035B9D">
          <w:rPr>
            <w:rFonts w:ascii="Verdana" w:hAnsi="Verdana"/>
            <w:i/>
            <w:iCs/>
            <w:sz w:val="20"/>
            <w:szCs w:val="20"/>
            <w:u w:val="single"/>
            <w:lang w:val="pt-BR"/>
          </w:rPr>
          <w:t>ôs</w:t>
        </w:r>
        <w:r w:rsidR="00AC5A39">
          <w:rPr>
            <w:rFonts w:ascii="Verdana" w:hAnsi="Verdana"/>
            <w:i/>
            <w:iCs/>
            <w:sz w:val="20"/>
            <w:szCs w:val="20"/>
            <w:lang w:val="pt-BR"/>
          </w:rPr>
          <w:t>”)</w:t>
        </w:r>
        <w:del w:id="704" w:author="DANILO CASTIGLIONE FERREIRA" w:date="2022-02-25T19:14:00Z">
          <w:r w:rsidR="00AC5A39" w:rsidDel="00EE2F99">
            <w:rPr>
              <w:rFonts w:ascii="Verdana" w:hAnsi="Verdana"/>
              <w:i/>
              <w:iCs/>
              <w:sz w:val="20"/>
              <w:szCs w:val="20"/>
              <w:lang w:val="pt-BR"/>
            </w:rPr>
            <w:delText>,</w:delText>
          </w:r>
        </w:del>
      </w:ins>
      <w:ins w:id="705" w:author="DANILO CASTIGLIONE FERREIRA" w:date="2022-02-25T19:14:00Z">
        <w:r w:rsidR="00D14786" w:rsidRPr="00D14786">
          <w:rPr>
            <w:rFonts w:ascii="Verdana" w:hAnsi="Verdana"/>
            <w:bCs/>
            <w:i/>
            <w:iCs/>
            <w:sz w:val="20"/>
            <w:szCs w:val="20"/>
            <w:lang w:val="pt-BR"/>
          </w:rPr>
          <w:t xml:space="preserve"> </w:t>
        </w:r>
        <w:commentRangeStart w:id="706"/>
        <w:r w:rsidR="00D14786">
          <w:rPr>
            <w:rFonts w:ascii="Verdana" w:hAnsi="Verdana"/>
            <w:bCs/>
            <w:i/>
            <w:iCs/>
            <w:sz w:val="20"/>
            <w:szCs w:val="20"/>
            <w:lang w:val="pt-BR"/>
          </w:rPr>
          <w:t xml:space="preserve">e obrigatoriamente acompanhadas de </w:t>
        </w:r>
      </w:ins>
      <w:ins w:id="707" w:author="DANILO CASTIGLIONE FERREIRA" w:date="2022-02-25T19:15:00Z">
        <w:r w:rsidR="00B86719">
          <w:rPr>
            <w:rFonts w:ascii="Verdana" w:hAnsi="Verdana"/>
            <w:bCs/>
            <w:i/>
            <w:iCs/>
            <w:sz w:val="20"/>
            <w:szCs w:val="20"/>
            <w:lang w:val="pt-BR"/>
          </w:rPr>
          <w:t xml:space="preserve">apresentação ao Agente Fiduciário de </w:t>
        </w:r>
      </w:ins>
      <w:ins w:id="708" w:author="DANILO CASTIGLIONE FERREIRA" w:date="2022-02-25T19:14:00Z">
        <w:r w:rsidR="00D14786">
          <w:rPr>
            <w:rFonts w:ascii="Verdana" w:hAnsi="Verdana"/>
            <w:bCs/>
            <w:i/>
            <w:iCs/>
            <w:sz w:val="20"/>
            <w:szCs w:val="20"/>
            <w:lang w:val="pt-BR"/>
          </w:rPr>
          <w:t>comprovante de entrega de mercadoria e de termo de conclusão de instalação devidamente assinados pelos Sacados</w:t>
        </w:r>
        <w:r w:rsidR="00EE2F99">
          <w:rPr>
            <w:rFonts w:ascii="Verdana" w:hAnsi="Verdana"/>
            <w:bCs/>
            <w:i/>
            <w:iCs/>
            <w:sz w:val="20"/>
            <w:szCs w:val="20"/>
            <w:lang w:val="pt-BR"/>
          </w:rPr>
          <w:t xml:space="preserve"> (“</w:t>
        </w:r>
        <w:r w:rsidR="00EE2F99" w:rsidRPr="00EE2F99">
          <w:rPr>
            <w:rFonts w:ascii="Verdana" w:hAnsi="Verdana"/>
            <w:bCs/>
            <w:i/>
            <w:iCs/>
            <w:sz w:val="20"/>
            <w:szCs w:val="20"/>
            <w:u w:val="single"/>
            <w:lang w:val="pt-BR"/>
            <w:rPrChange w:id="709" w:author="DANILO CASTIGLIONE FERREIRA" w:date="2022-02-25T19:14:00Z">
              <w:rPr>
                <w:rFonts w:ascii="Verdana" w:hAnsi="Verdana"/>
                <w:bCs/>
                <w:i/>
                <w:iCs/>
                <w:sz w:val="20"/>
                <w:szCs w:val="20"/>
                <w:lang w:val="pt-BR"/>
              </w:rPr>
            </w:rPrChange>
          </w:rPr>
          <w:t>Documentos Comprobatórios</w:t>
        </w:r>
        <w:r w:rsidR="00EE2F99">
          <w:rPr>
            <w:rFonts w:ascii="Verdana" w:hAnsi="Verdana"/>
            <w:bCs/>
            <w:i/>
            <w:iCs/>
            <w:sz w:val="20"/>
            <w:szCs w:val="20"/>
            <w:lang w:val="pt-BR"/>
          </w:rPr>
          <w:t>”)</w:t>
        </w:r>
      </w:ins>
      <w:commentRangeEnd w:id="706"/>
      <w:ins w:id="710" w:author="DANILO CASTIGLIONE FERREIRA" w:date="2022-02-25T19:15:00Z">
        <w:r w:rsidR="00467BA5">
          <w:rPr>
            <w:rStyle w:val="Refdecomentrio"/>
          </w:rPr>
          <w:commentReference w:id="706"/>
        </w:r>
      </w:ins>
      <w:ins w:id="711" w:author="DANILO CASTIGLIONE FERREIRA" w:date="2022-02-25T19:14:00Z">
        <w:r w:rsidR="00EE2F99">
          <w:rPr>
            <w:rFonts w:ascii="Verdana" w:hAnsi="Verdana"/>
            <w:bCs/>
            <w:i/>
            <w:iCs/>
            <w:sz w:val="20"/>
            <w:szCs w:val="20"/>
            <w:lang w:val="pt-BR"/>
          </w:rPr>
          <w:t>,</w:t>
        </w:r>
      </w:ins>
      <w:ins w:id="712" w:author="Bruno Bacchin" w:date="2022-02-24T18:28:00Z">
        <w:r w:rsidR="00AC5A39">
          <w:rPr>
            <w:rFonts w:ascii="Verdana" w:hAnsi="Verdana"/>
            <w:i/>
            <w:iCs/>
            <w:sz w:val="20"/>
            <w:szCs w:val="20"/>
            <w:lang w:val="pt-BR"/>
          </w:rPr>
          <w:t xml:space="preserve"> os quais integram o presente Contrato, para todos os fins de direito, sem a necessidade de qualquer ato adicional (“</w:t>
        </w:r>
        <w:r w:rsidR="00AC5A39" w:rsidRPr="00035B9D">
          <w:rPr>
            <w:rFonts w:ascii="Verdana" w:hAnsi="Verdana"/>
            <w:i/>
            <w:iCs/>
            <w:sz w:val="20"/>
            <w:szCs w:val="20"/>
            <w:u w:val="single"/>
            <w:lang w:val="pt-BR"/>
          </w:rPr>
          <w:t>Duplicatas Virtuais</w:t>
        </w:r>
        <w:r w:rsidR="00AC5A39">
          <w:rPr>
            <w:rFonts w:ascii="Verdana" w:hAnsi="Verdana"/>
            <w:i/>
            <w:iCs/>
            <w:sz w:val="20"/>
            <w:szCs w:val="20"/>
            <w:lang w:val="pt-BR"/>
          </w:rPr>
          <w:t>”)”</w:t>
        </w:r>
      </w:ins>
    </w:p>
    <w:p w14:paraId="6E68BEC3" w14:textId="77777777" w:rsidR="00683C35" w:rsidRDefault="00683C35" w:rsidP="005F6041">
      <w:pPr>
        <w:suppressAutoHyphens/>
        <w:spacing w:after="0" w:line="360" w:lineRule="auto"/>
        <w:rPr>
          <w:ins w:id="713" w:author="Bruno Bacchin" w:date="2022-02-24T18:28:00Z"/>
          <w:rFonts w:ascii="Verdana" w:hAnsi="Verdana"/>
          <w:sz w:val="20"/>
          <w:szCs w:val="20"/>
          <w:lang w:val="pt-BR"/>
        </w:rPr>
      </w:pPr>
    </w:p>
    <w:p w14:paraId="1498B9B0" w14:textId="0C933121" w:rsidR="00A3787F" w:rsidRDefault="00A3787F" w:rsidP="005F6041">
      <w:pPr>
        <w:suppressAutoHyphens/>
        <w:spacing w:after="0" w:line="360" w:lineRule="auto"/>
        <w:rPr>
          <w:ins w:id="714" w:author="Bruno Bacchin" w:date="2022-02-24T18:28:00Z"/>
          <w:rFonts w:ascii="Verdana" w:hAnsi="Verdana"/>
          <w:bCs/>
          <w:sz w:val="20"/>
          <w:szCs w:val="20"/>
          <w:lang w:val="pt-BR"/>
        </w:rPr>
      </w:pPr>
      <w:ins w:id="715" w:author="Bruno Bacchin" w:date="2022-02-24T18:28:00Z">
        <w:r>
          <w:rPr>
            <w:rFonts w:ascii="Verdana" w:hAnsi="Verdana"/>
            <w:sz w:val="20"/>
            <w:szCs w:val="20"/>
            <w:lang w:val="pt-BR"/>
          </w:rPr>
          <w:t>6.</w:t>
        </w:r>
        <w:r w:rsidR="00C62C6A">
          <w:rPr>
            <w:rFonts w:ascii="Verdana" w:hAnsi="Verdana"/>
            <w:sz w:val="20"/>
            <w:szCs w:val="20"/>
            <w:lang w:val="pt-BR"/>
          </w:rPr>
          <w:t>5</w:t>
        </w:r>
        <w:r>
          <w:rPr>
            <w:rFonts w:ascii="Verdana" w:hAnsi="Verdana"/>
            <w:sz w:val="20"/>
            <w:szCs w:val="20"/>
            <w:lang w:val="pt-BR"/>
          </w:rPr>
          <w:tab/>
        </w:r>
        <w:r w:rsidR="00990FF9">
          <w:rPr>
            <w:rFonts w:ascii="Verdana" w:hAnsi="Verdana"/>
            <w:sz w:val="20"/>
            <w:szCs w:val="20"/>
            <w:lang w:val="pt-BR"/>
          </w:rPr>
          <w:t xml:space="preserve">Aprovar a liberação do percentual do Montante Mínimo </w:t>
        </w:r>
        <w:r w:rsidR="00990FF9">
          <w:rPr>
            <w:rFonts w:ascii="Verdana" w:hAnsi="Verdana"/>
            <w:bCs/>
            <w:sz w:val="20"/>
            <w:szCs w:val="20"/>
            <w:lang w:val="pt-BR"/>
          </w:rPr>
          <w:t xml:space="preserve">exigido, devendo a Emissora </w:t>
        </w:r>
        <w:r w:rsidR="007063C7">
          <w:rPr>
            <w:rFonts w:ascii="Verdana" w:hAnsi="Verdana"/>
            <w:bCs/>
            <w:sz w:val="20"/>
            <w:szCs w:val="20"/>
            <w:lang w:val="pt-BR"/>
          </w:rPr>
          <w:t>constituir garantia de Recebíveis</w:t>
        </w:r>
      </w:ins>
      <w:ins w:id="716" w:author="Pedro Oliveira" w:date="2022-02-25T15:54:00Z">
        <w:r w:rsidR="00B9735F">
          <w:rPr>
            <w:rFonts w:ascii="Verdana" w:hAnsi="Verdana"/>
            <w:bCs/>
            <w:sz w:val="20"/>
            <w:szCs w:val="20"/>
            <w:lang w:val="pt-BR"/>
          </w:rPr>
          <w:t>,</w:t>
        </w:r>
      </w:ins>
      <w:ins w:id="717" w:author="Bruno Bacchin" w:date="2022-02-24T18:28:00Z">
        <w:r w:rsidR="007063C7">
          <w:rPr>
            <w:rFonts w:ascii="Verdana" w:hAnsi="Verdana"/>
            <w:bCs/>
            <w:sz w:val="20"/>
            <w:szCs w:val="20"/>
            <w:lang w:val="pt-BR"/>
          </w:rPr>
          <w:t xml:space="preserve"> </w:t>
        </w:r>
        <w:r w:rsidR="00990FF9">
          <w:rPr>
            <w:rFonts w:ascii="Verdana" w:hAnsi="Verdana"/>
            <w:bCs/>
            <w:sz w:val="20"/>
            <w:szCs w:val="20"/>
            <w:lang w:val="pt-BR"/>
          </w:rPr>
          <w:t>apenas</w:t>
        </w:r>
      </w:ins>
      <w:ins w:id="718" w:author="Pedro Oliveira" w:date="2022-02-25T15:54:00Z">
        <w:r w:rsidR="00B9735F">
          <w:rPr>
            <w:rFonts w:ascii="Verdana" w:hAnsi="Verdana"/>
            <w:bCs/>
            <w:sz w:val="20"/>
            <w:szCs w:val="20"/>
            <w:lang w:val="pt-BR"/>
          </w:rPr>
          <w:t>,</w:t>
        </w:r>
      </w:ins>
      <w:ins w:id="719" w:author="Bruno Bacchin" w:date="2022-02-24T18:28:00Z">
        <w:r w:rsidR="00990FF9">
          <w:rPr>
            <w:rFonts w:ascii="Verdana" w:hAnsi="Verdana"/>
            <w:bCs/>
            <w:sz w:val="20"/>
            <w:szCs w:val="20"/>
            <w:lang w:val="pt-BR"/>
          </w:rPr>
          <w:t xml:space="preserve"> </w:t>
        </w:r>
        <w:r w:rsidR="00990FF9" w:rsidRPr="00AF54D1">
          <w:rPr>
            <w:rFonts w:ascii="Verdana" w:hAnsi="Verdana"/>
            <w:bCs/>
            <w:sz w:val="20"/>
            <w:szCs w:val="20"/>
            <w:lang w:val="pt-BR"/>
          </w:rPr>
          <w:t>a partir do 13º (décimo terceiro) mês</w:t>
        </w:r>
        <w:del w:id="720" w:author="Pedro Oliveira" w:date="2022-02-25T16:04:00Z">
          <w:r w:rsidR="00990FF9" w:rsidRPr="00AF54D1" w:rsidDel="001003AD">
            <w:rPr>
              <w:rFonts w:ascii="Verdana" w:hAnsi="Verdana"/>
              <w:bCs/>
              <w:sz w:val="20"/>
              <w:szCs w:val="20"/>
              <w:lang w:val="pt-BR"/>
            </w:rPr>
            <w:delText>,</w:delText>
          </w:r>
        </w:del>
        <w:r w:rsidR="00990FF9" w:rsidRPr="00AF54D1">
          <w:rPr>
            <w:rFonts w:ascii="Verdana" w:hAnsi="Verdana"/>
            <w:bCs/>
            <w:sz w:val="20"/>
            <w:szCs w:val="20"/>
            <w:lang w:val="pt-BR"/>
          </w:rPr>
          <w:t xml:space="preserve"> </w:t>
        </w:r>
        <w:r w:rsidR="00990FF9">
          <w:rPr>
            <w:rFonts w:ascii="Verdana" w:hAnsi="Verdana"/>
            <w:bCs/>
            <w:sz w:val="20"/>
            <w:szCs w:val="20"/>
            <w:lang w:val="pt-BR"/>
          </w:rPr>
          <w:t>a contar da presente data</w:t>
        </w:r>
        <w:r w:rsidR="00990FF9" w:rsidRPr="00AF54D1">
          <w:rPr>
            <w:rFonts w:ascii="Verdana" w:hAnsi="Verdana"/>
            <w:bCs/>
            <w:sz w:val="20"/>
            <w:szCs w:val="20"/>
            <w:lang w:val="pt-BR"/>
          </w:rPr>
          <w:t xml:space="preserve">, </w:t>
        </w:r>
      </w:ins>
      <w:ins w:id="721" w:author="Pedro Oliveira" w:date="2022-02-25T15:53:00Z">
        <w:r w:rsidR="00B9735F">
          <w:rPr>
            <w:rFonts w:ascii="Verdana" w:hAnsi="Verdana"/>
            <w:bCs/>
            <w:sz w:val="20"/>
            <w:szCs w:val="20"/>
            <w:lang w:val="pt-BR"/>
          </w:rPr>
          <w:t>isto é</w:t>
        </w:r>
      </w:ins>
      <w:ins w:id="722" w:author="Pedro Oliveira" w:date="2022-02-25T16:00:00Z">
        <w:r w:rsidR="00B9735F">
          <w:rPr>
            <w:rFonts w:ascii="Verdana" w:hAnsi="Verdana"/>
            <w:bCs/>
            <w:sz w:val="20"/>
            <w:szCs w:val="20"/>
            <w:lang w:val="pt-BR"/>
          </w:rPr>
          <w:t>,</w:t>
        </w:r>
      </w:ins>
      <w:ins w:id="723" w:author="Pedro Oliveira" w:date="2022-02-25T15:53:00Z">
        <w:r w:rsidR="00B9735F">
          <w:rPr>
            <w:rFonts w:ascii="Verdana" w:hAnsi="Verdana"/>
            <w:bCs/>
            <w:sz w:val="20"/>
            <w:szCs w:val="20"/>
            <w:lang w:val="pt-BR"/>
          </w:rPr>
          <w:t xml:space="preserve"> abril de 2023, </w:t>
        </w:r>
      </w:ins>
      <w:ins w:id="724" w:author="Bruno Bacchin" w:date="2022-02-24T18:28:00Z">
        <w:r w:rsidR="00990FF9" w:rsidRPr="00AF54D1">
          <w:rPr>
            <w:rFonts w:ascii="Verdana" w:hAnsi="Verdana"/>
            <w:bCs/>
            <w:sz w:val="20"/>
            <w:szCs w:val="20"/>
            <w:lang w:val="pt-BR"/>
          </w:rPr>
          <w:t xml:space="preserve">até </w:t>
        </w:r>
        <w:r w:rsidR="007063C7">
          <w:rPr>
            <w:rFonts w:ascii="Verdana" w:hAnsi="Verdana"/>
            <w:bCs/>
            <w:sz w:val="20"/>
            <w:szCs w:val="20"/>
            <w:lang w:val="pt-BR"/>
          </w:rPr>
          <w:t xml:space="preserve">que seja </w:t>
        </w:r>
        <w:r w:rsidR="00990FF9" w:rsidRPr="00AF54D1">
          <w:rPr>
            <w:rFonts w:ascii="Verdana" w:hAnsi="Verdana"/>
            <w:bCs/>
            <w:sz w:val="20"/>
            <w:szCs w:val="20"/>
            <w:lang w:val="pt-BR"/>
          </w:rPr>
          <w:t>atingi</w:t>
        </w:r>
        <w:r w:rsidR="007063C7">
          <w:rPr>
            <w:rFonts w:ascii="Verdana" w:hAnsi="Verdana"/>
            <w:bCs/>
            <w:sz w:val="20"/>
            <w:szCs w:val="20"/>
            <w:lang w:val="pt-BR"/>
          </w:rPr>
          <w:t>do</w:t>
        </w:r>
        <w:r w:rsidR="00990FF9" w:rsidRPr="00AF54D1">
          <w:rPr>
            <w:rFonts w:ascii="Verdana" w:hAnsi="Verdana"/>
            <w:bCs/>
            <w:sz w:val="20"/>
            <w:szCs w:val="20"/>
            <w:lang w:val="pt-BR"/>
          </w:rPr>
          <w:t xml:space="preserve"> 100% (cem por cento) do Saldo Devedor</w:t>
        </w:r>
        <w:r w:rsidR="007063C7">
          <w:rPr>
            <w:rFonts w:ascii="Verdana" w:hAnsi="Verdana"/>
            <w:bCs/>
            <w:sz w:val="20"/>
            <w:szCs w:val="20"/>
            <w:lang w:val="pt-BR"/>
          </w:rPr>
          <w:t xml:space="preserve"> das Debê</w:t>
        </w:r>
      </w:ins>
      <w:ins w:id="725" w:author="DANILO CASTIGLIONE FERREIRA" w:date="2022-02-25T17:58:00Z">
        <w:r w:rsidR="001A238B">
          <w:rPr>
            <w:rFonts w:ascii="Verdana" w:hAnsi="Verdana"/>
            <w:bCs/>
            <w:sz w:val="20"/>
            <w:szCs w:val="20"/>
            <w:lang w:val="pt-BR"/>
          </w:rPr>
          <w:t>n</w:t>
        </w:r>
      </w:ins>
      <w:ins w:id="726" w:author="Bruno Bacchin" w:date="2022-02-24T18:28:00Z">
        <w:r w:rsidR="007063C7">
          <w:rPr>
            <w:rFonts w:ascii="Verdana" w:hAnsi="Verdana"/>
            <w:bCs/>
            <w:sz w:val="20"/>
            <w:szCs w:val="20"/>
            <w:lang w:val="pt-BR"/>
          </w:rPr>
          <w:t>tures</w:t>
        </w:r>
        <w:r w:rsidR="00990FF9" w:rsidRPr="00AF54D1">
          <w:rPr>
            <w:rFonts w:ascii="Verdana" w:hAnsi="Verdana"/>
            <w:bCs/>
            <w:sz w:val="20"/>
            <w:szCs w:val="20"/>
            <w:lang w:val="pt-BR"/>
          </w:rPr>
          <w:t xml:space="preserve"> </w:t>
        </w:r>
      </w:ins>
      <w:r w:rsidR="001003AD">
        <w:rPr>
          <w:rFonts w:ascii="Verdana" w:hAnsi="Verdana"/>
          <w:bCs/>
          <w:sz w:val="20"/>
          <w:szCs w:val="20"/>
          <w:lang w:val="pt-BR"/>
        </w:rPr>
        <w:t>até</w:t>
      </w:r>
      <w:ins w:id="727" w:author="Bruno Bacchin" w:date="2022-02-24T18:28:00Z">
        <w:r w:rsidR="007063C7">
          <w:rPr>
            <w:rFonts w:ascii="Verdana" w:hAnsi="Verdana"/>
            <w:bCs/>
            <w:sz w:val="20"/>
            <w:szCs w:val="20"/>
            <w:lang w:val="pt-BR"/>
          </w:rPr>
          <w:t xml:space="preserve"> 31 </w:t>
        </w:r>
        <w:r w:rsidR="00990FF9" w:rsidRPr="00AF54D1">
          <w:rPr>
            <w:rFonts w:ascii="Verdana" w:hAnsi="Verdana"/>
            <w:bCs/>
            <w:sz w:val="20"/>
            <w:szCs w:val="20"/>
            <w:lang w:val="pt-BR"/>
          </w:rPr>
          <w:t>de Dezembro de 2023</w:t>
        </w:r>
      </w:ins>
      <w:r w:rsidR="00B9735F">
        <w:rPr>
          <w:rFonts w:ascii="Verdana" w:hAnsi="Verdana"/>
          <w:bCs/>
          <w:sz w:val="20"/>
          <w:szCs w:val="20"/>
          <w:lang w:val="pt-BR"/>
        </w:rPr>
        <w:t xml:space="preserve"> (“Prazo de Constituição </w:t>
      </w:r>
      <w:r w:rsidR="001003AD">
        <w:rPr>
          <w:rFonts w:ascii="Verdana" w:hAnsi="Verdana"/>
          <w:bCs/>
          <w:sz w:val="20"/>
          <w:szCs w:val="20"/>
          <w:lang w:val="pt-BR"/>
        </w:rPr>
        <w:t xml:space="preserve">dos </w:t>
      </w:r>
      <w:r w:rsidR="00B9735F">
        <w:rPr>
          <w:rFonts w:ascii="Verdana" w:hAnsi="Verdana"/>
          <w:bCs/>
          <w:sz w:val="20"/>
          <w:szCs w:val="20"/>
          <w:lang w:val="pt-BR"/>
        </w:rPr>
        <w:t xml:space="preserve">Recebíveis”), sendo </w:t>
      </w:r>
      <w:r w:rsidR="001003AD">
        <w:rPr>
          <w:rFonts w:ascii="Verdana" w:hAnsi="Verdana"/>
          <w:bCs/>
          <w:sz w:val="20"/>
          <w:szCs w:val="20"/>
          <w:lang w:val="pt-BR"/>
        </w:rPr>
        <w:t>que n</w:t>
      </w:r>
      <w:r w:rsidR="00B9735F">
        <w:rPr>
          <w:rFonts w:ascii="Verdana" w:hAnsi="Verdana"/>
          <w:bCs/>
          <w:sz w:val="20"/>
          <w:szCs w:val="20"/>
          <w:lang w:val="pt-BR"/>
        </w:rPr>
        <w:t xml:space="preserve">a primeira </w:t>
      </w:r>
      <w:proofErr w:type="spellStart"/>
      <w:r w:rsidR="00B9735F">
        <w:rPr>
          <w:rFonts w:ascii="Verdana" w:hAnsi="Verdana"/>
          <w:bCs/>
          <w:sz w:val="20"/>
          <w:szCs w:val="20"/>
          <w:lang w:val="pt-BR"/>
        </w:rPr>
        <w:t>verificaçao</w:t>
      </w:r>
      <w:proofErr w:type="spellEnd"/>
      <w:r w:rsidR="00B9735F">
        <w:rPr>
          <w:rFonts w:ascii="Verdana" w:hAnsi="Verdana"/>
          <w:bCs/>
          <w:sz w:val="20"/>
          <w:szCs w:val="20"/>
          <w:lang w:val="pt-BR"/>
        </w:rPr>
        <w:t xml:space="preserve"> do Montante Mínimo pelo Agente Fiduciário em 15 de janeiro de 2024</w:t>
      </w:r>
      <w:r w:rsidR="001003AD">
        <w:rPr>
          <w:rFonts w:ascii="Verdana" w:hAnsi="Verdana"/>
          <w:bCs/>
          <w:sz w:val="20"/>
          <w:szCs w:val="20"/>
          <w:lang w:val="pt-BR"/>
        </w:rPr>
        <w:t xml:space="preserve">, o Montante Mínimo deverá ser de 105% (cento e cinco por cento) do </w:t>
      </w:r>
      <w:r w:rsidR="001003AD" w:rsidRPr="001003AD">
        <w:rPr>
          <w:rFonts w:ascii="Verdana" w:hAnsi="Verdana"/>
          <w:bCs/>
          <w:sz w:val="20"/>
          <w:szCs w:val="20"/>
          <w:lang w:val="pt-BR"/>
        </w:rPr>
        <w:t xml:space="preserve">Saldo Devedor das </w:t>
      </w:r>
      <w:proofErr w:type="spellStart"/>
      <w:r w:rsidR="001003AD" w:rsidRPr="001003AD">
        <w:rPr>
          <w:rFonts w:ascii="Verdana" w:hAnsi="Verdana"/>
          <w:bCs/>
          <w:sz w:val="20"/>
          <w:szCs w:val="20"/>
          <w:lang w:val="pt-BR"/>
        </w:rPr>
        <w:t>Debêtures</w:t>
      </w:r>
      <w:proofErr w:type="spellEnd"/>
      <w:ins w:id="728" w:author="Bruno Bacchin" w:date="2022-02-24T18:28:00Z">
        <w:r w:rsidR="00CA14B9">
          <w:rPr>
            <w:rFonts w:ascii="Verdana" w:hAnsi="Verdana"/>
            <w:bCs/>
            <w:sz w:val="20"/>
            <w:szCs w:val="20"/>
            <w:lang w:val="pt-BR"/>
          </w:rPr>
          <w:t xml:space="preserve">. </w:t>
        </w:r>
      </w:ins>
      <w:ins w:id="729" w:author="Pedro Oliveira" w:date="2022-02-25T15:59:00Z">
        <w:r w:rsidR="00B9735F">
          <w:rPr>
            <w:rFonts w:ascii="Verdana" w:hAnsi="Verdana"/>
            <w:bCs/>
            <w:sz w:val="20"/>
            <w:szCs w:val="20"/>
            <w:lang w:val="pt-BR"/>
          </w:rPr>
          <w:t>Caso</w:t>
        </w:r>
      </w:ins>
      <w:ins w:id="730" w:author="Pedro Oliveira" w:date="2022-02-25T16:00:00Z">
        <w:r w:rsidR="00B9735F">
          <w:rPr>
            <w:rFonts w:ascii="Verdana" w:hAnsi="Verdana"/>
            <w:bCs/>
            <w:sz w:val="20"/>
            <w:szCs w:val="20"/>
            <w:lang w:val="pt-BR"/>
          </w:rPr>
          <w:t xml:space="preserve"> durante o </w:t>
        </w:r>
        <w:r w:rsidR="00B9735F" w:rsidRPr="00B9735F">
          <w:rPr>
            <w:rFonts w:ascii="Verdana" w:hAnsi="Verdana"/>
            <w:bCs/>
            <w:sz w:val="20"/>
            <w:szCs w:val="20"/>
            <w:lang w:val="pt-BR"/>
          </w:rPr>
          <w:t xml:space="preserve">Prazo de Constituição </w:t>
        </w:r>
      </w:ins>
      <w:ins w:id="731" w:author="Pedro Oliveira" w:date="2022-02-25T16:06:00Z">
        <w:r w:rsidR="001003AD">
          <w:rPr>
            <w:rFonts w:ascii="Verdana" w:hAnsi="Verdana"/>
            <w:bCs/>
            <w:sz w:val="20"/>
            <w:szCs w:val="20"/>
            <w:lang w:val="pt-BR"/>
          </w:rPr>
          <w:t xml:space="preserve">dos </w:t>
        </w:r>
      </w:ins>
      <w:ins w:id="732" w:author="Pedro Oliveira" w:date="2022-02-25T16:00:00Z">
        <w:r w:rsidR="00B9735F" w:rsidRPr="00B9735F">
          <w:rPr>
            <w:rFonts w:ascii="Verdana" w:hAnsi="Verdana"/>
            <w:bCs/>
            <w:sz w:val="20"/>
            <w:szCs w:val="20"/>
            <w:lang w:val="pt-BR"/>
          </w:rPr>
          <w:t xml:space="preserve">Recebíveis </w:t>
        </w:r>
      </w:ins>
      <w:ins w:id="733" w:author="Bruno Bacchin" w:date="2022-02-24T18:28:00Z">
        <w:del w:id="734" w:author="Pedro Oliveira" w:date="2022-02-25T16:00:00Z">
          <w:r w:rsidR="00CA14B9" w:rsidDel="00B9735F">
            <w:rPr>
              <w:rFonts w:ascii="Verdana" w:hAnsi="Verdana"/>
              <w:sz w:val="20"/>
              <w:szCs w:val="20"/>
              <w:lang w:val="pt-BR"/>
            </w:rPr>
            <w:delText xml:space="preserve">No momento em que </w:delText>
          </w:r>
        </w:del>
        <w:r w:rsidR="00CA14B9">
          <w:rPr>
            <w:rFonts w:ascii="Verdana" w:hAnsi="Verdana"/>
            <w:sz w:val="20"/>
            <w:szCs w:val="20"/>
            <w:lang w:val="pt-BR"/>
          </w:rPr>
          <w:t xml:space="preserve">o percentual do Montante Mínimo atingir 100% (cem por cento), a </w:t>
        </w:r>
        <w:r w:rsidR="00E655D4">
          <w:rPr>
            <w:rFonts w:ascii="Verdana" w:hAnsi="Verdana"/>
            <w:sz w:val="20"/>
            <w:szCs w:val="20"/>
            <w:lang w:val="pt-BR"/>
          </w:rPr>
          <w:t xml:space="preserve">Emissora poderá requerer a liberação da alienação fiduciária de ações constituída, </w:t>
        </w:r>
        <w:r w:rsidR="00E655D4" w:rsidRPr="00360BD0">
          <w:rPr>
            <w:rFonts w:ascii="Verdana" w:hAnsi="Verdana"/>
            <w:sz w:val="20"/>
            <w:szCs w:val="20"/>
            <w:lang w:val="pt-BR"/>
          </w:rPr>
          <w:t xml:space="preserve">conforme item </w:t>
        </w:r>
        <w:r w:rsidR="00360BD0" w:rsidRPr="00360BD0">
          <w:rPr>
            <w:rFonts w:ascii="Verdana" w:hAnsi="Verdana"/>
            <w:sz w:val="20"/>
            <w:szCs w:val="20"/>
            <w:lang w:val="pt-BR"/>
          </w:rPr>
          <w:t>6.</w:t>
        </w:r>
        <w:r w:rsidR="0002247C">
          <w:rPr>
            <w:rFonts w:ascii="Verdana" w:hAnsi="Verdana"/>
            <w:sz w:val="20"/>
            <w:szCs w:val="20"/>
            <w:lang w:val="pt-BR"/>
          </w:rPr>
          <w:t>9</w:t>
        </w:r>
        <w:r w:rsidR="00E655D4" w:rsidRPr="00360BD0">
          <w:rPr>
            <w:rFonts w:ascii="Verdana" w:hAnsi="Verdana"/>
            <w:sz w:val="20"/>
            <w:szCs w:val="20"/>
            <w:lang w:val="pt-BR"/>
          </w:rPr>
          <w:t xml:space="preserve"> abaixo</w:t>
        </w:r>
        <w:r w:rsidR="00316DFB">
          <w:rPr>
            <w:rFonts w:ascii="Verdana" w:hAnsi="Verdana"/>
            <w:sz w:val="20"/>
            <w:szCs w:val="20"/>
            <w:lang w:val="pt-BR"/>
          </w:rPr>
          <w:t xml:space="preserve"> (“</w:t>
        </w:r>
        <w:r w:rsidR="00316DFB" w:rsidRPr="00035B9D">
          <w:rPr>
            <w:rFonts w:ascii="Verdana" w:hAnsi="Verdana"/>
            <w:sz w:val="20"/>
            <w:szCs w:val="20"/>
            <w:u w:val="single"/>
            <w:lang w:val="pt-BR"/>
          </w:rPr>
          <w:t>Alienação Fiduciária de Ações</w:t>
        </w:r>
        <w:r w:rsidR="00316DFB">
          <w:rPr>
            <w:rFonts w:ascii="Verdana" w:hAnsi="Verdana"/>
            <w:sz w:val="20"/>
            <w:szCs w:val="20"/>
            <w:lang w:val="pt-BR"/>
          </w:rPr>
          <w:t>”)</w:t>
        </w:r>
        <w:r w:rsidRPr="00AF54D1">
          <w:rPr>
            <w:rFonts w:ascii="Verdana" w:hAnsi="Verdana"/>
            <w:bCs/>
            <w:sz w:val="20"/>
            <w:szCs w:val="20"/>
            <w:lang w:val="pt-BR"/>
          </w:rPr>
          <w:t>.</w:t>
        </w:r>
      </w:ins>
      <w:ins w:id="735" w:author="Pedro Oliveira" w:date="2022-02-25T16:00:00Z">
        <w:r w:rsidR="00B9735F">
          <w:rPr>
            <w:rFonts w:ascii="Verdana" w:hAnsi="Verdana"/>
            <w:bCs/>
            <w:sz w:val="20"/>
            <w:szCs w:val="20"/>
            <w:lang w:val="pt-BR"/>
          </w:rPr>
          <w:t xml:space="preserve"> [</w:t>
        </w:r>
        <w:r w:rsidR="00B9735F" w:rsidRPr="001003AD">
          <w:rPr>
            <w:rFonts w:ascii="Verdana" w:hAnsi="Verdana"/>
            <w:bCs/>
            <w:sz w:val="20"/>
            <w:szCs w:val="20"/>
            <w:highlight w:val="green"/>
            <w:lang w:val="pt-BR"/>
          </w:rPr>
          <w:t>Nota Pavar</w:t>
        </w:r>
      </w:ins>
      <w:ins w:id="736" w:author="Pedro Oliveira" w:date="2022-02-25T16:01:00Z">
        <w:r w:rsidR="00B9735F" w:rsidRPr="001003AD">
          <w:rPr>
            <w:rFonts w:ascii="Verdana" w:hAnsi="Verdana"/>
            <w:bCs/>
            <w:sz w:val="20"/>
            <w:szCs w:val="20"/>
            <w:highlight w:val="green"/>
            <w:lang w:val="pt-BR"/>
          </w:rPr>
          <w:t>ini:</w:t>
        </w:r>
      </w:ins>
      <w:ins w:id="737" w:author="Pedro Oliveira" w:date="2022-02-25T16:03:00Z">
        <w:r w:rsidR="001003AD" w:rsidRPr="001003AD">
          <w:rPr>
            <w:rFonts w:ascii="Verdana" w:hAnsi="Verdana"/>
            <w:bCs/>
            <w:sz w:val="20"/>
            <w:szCs w:val="20"/>
            <w:highlight w:val="green"/>
            <w:lang w:val="pt-BR"/>
          </w:rPr>
          <w:t xml:space="preserve"> o percentual atual do Montante Míni</w:t>
        </w:r>
      </w:ins>
      <w:ins w:id="738" w:author="Pedro Oliveira" w:date="2022-02-25T16:04:00Z">
        <w:r w:rsidR="001003AD" w:rsidRPr="001003AD">
          <w:rPr>
            <w:rFonts w:ascii="Verdana" w:hAnsi="Verdana"/>
            <w:bCs/>
            <w:sz w:val="20"/>
            <w:szCs w:val="20"/>
            <w:highlight w:val="green"/>
            <w:lang w:val="pt-BR"/>
          </w:rPr>
          <w:t>mo é de 105%</w:t>
        </w:r>
        <w:r w:rsidR="001003AD">
          <w:rPr>
            <w:rFonts w:ascii="Verdana" w:hAnsi="Verdana"/>
            <w:bCs/>
            <w:sz w:val="20"/>
            <w:szCs w:val="20"/>
            <w:lang w:val="pt-BR"/>
          </w:rPr>
          <w:t>]</w:t>
        </w:r>
      </w:ins>
    </w:p>
    <w:p w14:paraId="38FDD732" w14:textId="77777777" w:rsidR="0038594C" w:rsidRDefault="0038594C" w:rsidP="005F6041">
      <w:pPr>
        <w:suppressAutoHyphens/>
        <w:spacing w:after="0" w:line="360" w:lineRule="auto"/>
        <w:rPr>
          <w:ins w:id="739" w:author="Bruno Bacchin" w:date="2022-02-24T18:28:00Z"/>
          <w:rFonts w:ascii="Verdana" w:hAnsi="Verdana"/>
          <w:bCs/>
          <w:sz w:val="20"/>
          <w:szCs w:val="20"/>
          <w:lang w:val="pt-BR"/>
        </w:rPr>
      </w:pPr>
    </w:p>
    <w:p w14:paraId="7EFD92FD" w14:textId="3088CC76" w:rsidR="0038594C" w:rsidRDefault="001E36ED" w:rsidP="00035B9D">
      <w:pPr>
        <w:suppressAutoHyphens/>
        <w:spacing w:after="0" w:line="360" w:lineRule="auto"/>
        <w:ind w:firstLine="720"/>
        <w:rPr>
          <w:ins w:id="740" w:author="Bruno Bacchin" w:date="2022-02-24T18:28:00Z"/>
          <w:rFonts w:ascii="Verdana" w:hAnsi="Verdana"/>
          <w:bCs/>
          <w:sz w:val="20"/>
          <w:szCs w:val="20"/>
          <w:lang w:val="pt-BR"/>
        </w:rPr>
      </w:pPr>
      <w:ins w:id="741" w:author="Bruno Bacchin" w:date="2022-02-24T18:28:00Z">
        <w:r>
          <w:rPr>
            <w:rFonts w:ascii="Verdana" w:hAnsi="Verdana"/>
            <w:bCs/>
            <w:sz w:val="20"/>
            <w:szCs w:val="20"/>
            <w:lang w:val="pt-BR"/>
          </w:rPr>
          <w:lastRenderedPageBreak/>
          <w:t>6.</w:t>
        </w:r>
        <w:r w:rsidR="00C62C6A">
          <w:rPr>
            <w:rFonts w:ascii="Verdana" w:hAnsi="Verdana"/>
            <w:bCs/>
            <w:sz w:val="20"/>
            <w:szCs w:val="20"/>
            <w:lang w:val="pt-BR"/>
          </w:rPr>
          <w:t>5</w:t>
        </w:r>
        <w:r>
          <w:rPr>
            <w:rFonts w:ascii="Verdana" w:hAnsi="Verdana"/>
            <w:bCs/>
            <w:sz w:val="20"/>
            <w:szCs w:val="20"/>
            <w:lang w:val="pt-BR"/>
          </w:rPr>
          <w:t>.1</w:t>
        </w:r>
        <w:r>
          <w:rPr>
            <w:rFonts w:ascii="Verdana" w:hAnsi="Verdana"/>
            <w:bCs/>
            <w:sz w:val="20"/>
            <w:szCs w:val="20"/>
            <w:lang w:val="pt-BR"/>
          </w:rPr>
          <w:tab/>
        </w:r>
        <w:r w:rsidR="00372C42">
          <w:rPr>
            <w:rFonts w:ascii="Verdana" w:hAnsi="Verdana"/>
            <w:bCs/>
            <w:sz w:val="20"/>
            <w:szCs w:val="20"/>
            <w:lang w:val="pt-BR"/>
          </w:rPr>
          <w:t>Adicionalmente, o</w:t>
        </w:r>
        <w:r w:rsidR="00BE5C59">
          <w:rPr>
            <w:rFonts w:ascii="Verdana" w:hAnsi="Verdana"/>
            <w:bCs/>
            <w:sz w:val="20"/>
            <w:szCs w:val="20"/>
            <w:lang w:val="pt-BR"/>
          </w:rPr>
          <w:t>s</w:t>
        </w:r>
        <w:r w:rsidR="00372C42">
          <w:rPr>
            <w:rFonts w:ascii="Verdana" w:hAnsi="Verdana"/>
            <w:bCs/>
            <w:sz w:val="20"/>
            <w:szCs w:val="20"/>
            <w:lang w:val="pt-BR"/>
          </w:rPr>
          <w:t xml:space="preserve"> Debenturistas ratificam que </w:t>
        </w:r>
        <w:r w:rsidR="00E1296F">
          <w:rPr>
            <w:rFonts w:ascii="Verdana" w:hAnsi="Verdana"/>
            <w:bCs/>
            <w:sz w:val="20"/>
            <w:szCs w:val="20"/>
            <w:lang w:val="pt-BR"/>
          </w:rPr>
          <w:t>as Contas Vinculadas</w:t>
        </w:r>
        <w:r w:rsidR="000C70B2">
          <w:rPr>
            <w:rFonts w:ascii="Verdana" w:hAnsi="Verdana"/>
            <w:bCs/>
            <w:sz w:val="20"/>
            <w:szCs w:val="20"/>
            <w:lang w:val="pt-BR"/>
          </w:rPr>
          <w:t xml:space="preserve"> permanecerão bloquead</w:t>
        </w:r>
        <w:r w:rsidR="00E1296F">
          <w:rPr>
            <w:rFonts w:ascii="Verdana" w:hAnsi="Verdana"/>
            <w:bCs/>
            <w:sz w:val="20"/>
            <w:szCs w:val="20"/>
            <w:lang w:val="pt-BR"/>
          </w:rPr>
          <w:t>a</w:t>
        </w:r>
        <w:r w:rsidR="000C70B2">
          <w:rPr>
            <w:rFonts w:ascii="Verdana" w:hAnsi="Verdana"/>
            <w:bCs/>
            <w:sz w:val="20"/>
            <w:szCs w:val="20"/>
            <w:lang w:val="pt-BR"/>
          </w:rPr>
          <w:t xml:space="preserve">s </w:t>
        </w:r>
        <w:r w:rsidR="00316DFB">
          <w:rPr>
            <w:rFonts w:ascii="Verdana" w:hAnsi="Verdana"/>
            <w:bCs/>
            <w:sz w:val="20"/>
            <w:szCs w:val="20"/>
            <w:lang w:val="pt-BR"/>
          </w:rPr>
          <w:t xml:space="preserve">até a devida formalização </w:t>
        </w:r>
        <w:r w:rsidR="00BE5C59">
          <w:rPr>
            <w:rFonts w:ascii="Verdana" w:hAnsi="Verdana"/>
            <w:bCs/>
            <w:sz w:val="20"/>
            <w:szCs w:val="20"/>
            <w:lang w:val="pt-BR"/>
          </w:rPr>
          <w:t xml:space="preserve">do respectivo aditamento da Escritura de Emissão </w:t>
        </w:r>
        <w:r w:rsidR="00316DFB">
          <w:rPr>
            <w:rFonts w:ascii="Verdana" w:hAnsi="Verdana"/>
            <w:bCs/>
            <w:sz w:val="20"/>
            <w:szCs w:val="20"/>
            <w:lang w:val="pt-BR"/>
          </w:rPr>
          <w:t>e registro d</w:t>
        </w:r>
        <w:r w:rsidR="00B768A2">
          <w:rPr>
            <w:rFonts w:ascii="Verdana" w:hAnsi="Verdana"/>
            <w:bCs/>
            <w:sz w:val="20"/>
            <w:szCs w:val="20"/>
            <w:lang w:val="pt-BR"/>
          </w:rPr>
          <w:t xml:space="preserve">a </w:t>
        </w:r>
        <w:r w:rsidR="006149CC">
          <w:rPr>
            <w:rFonts w:ascii="Verdana" w:hAnsi="Verdana"/>
            <w:bCs/>
            <w:sz w:val="20"/>
            <w:szCs w:val="20"/>
            <w:lang w:val="pt-BR"/>
          </w:rPr>
          <w:t>Alienação Fiduciária de Ações</w:t>
        </w:r>
        <w:r w:rsidR="000C70B2">
          <w:rPr>
            <w:rFonts w:ascii="Verdana" w:hAnsi="Verdana"/>
            <w:bCs/>
            <w:sz w:val="20"/>
            <w:szCs w:val="20"/>
            <w:lang w:val="pt-BR"/>
          </w:rPr>
          <w:t>.</w:t>
        </w:r>
      </w:ins>
    </w:p>
    <w:p w14:paraId="0B3136D1" w14:textId="77777777" w:rsidR="002956ED" w:rsidRDefault="002956ED" w:rsidP="005F6041">
      <w:pPr>
        <w:suppressAutoHyphens/>
        <w:spacing w:after="0" w:line="360" w:lineRule="auto"/>
        <w:rPr>
          <w:ins w:id="742" w:author="Bruno Bacchin" w:date="2022-02-24T18:28:00Z"/>
          <w:rFonts w:ascii="Verdana" w:hAnsi="Verdana"/>
          <w:bCs/>
          <w:sz w:val="20"/>
          <w:szCs w:val="20"/>
          <w:lang w:val="pt-BR"/>
        </w:rPr>
      </w:pPr>
    </w:p>
    <w:p w14:paraId="3CC0C64F" w14:textId="779BB15B" w:rsidR="00AB6C9B" w:rsidRDefault="002956ED" w:rsidP="005F6041">
      <w:pPr>
        <w:suppressAutoHyphens/>
        <w:spacing w:after="0" w:line="360" w:lineRule="auto"/>
        <w:rPr>
          <w:ins w:id="743" w:author="Bruno Bacchin" w:date="2022-02-24T18:28:00Z"/>
          <w:rFonts w:ascii="Verdana" w:hAnsi="Verdana"/>
          <w:bCs/>
          <w:sz w:val="20"/>
          <w:szCs w:val="20"/>
          <w:lang w:val="pt-BR"/>
        </w:rPr>
      </w:pPr>
      <w:ins w:id="744" w:author="Bruno Bacchin" w:date="2022-02-24T18:28:00Z">
        <w:r>
          <w:rPr>
            <w:rFonts w:ascii="Verdana" w:hAnsi="Verdana"/>
            <w:bCs/>
            <w:sz w:val="20"/>
            <w:szCs w:val="20"/>
            <w:lang w:val="pt-BR"/>
          </w:rPr>
          <w:t>6.</w:t>
        </w:r>
        <w:r w:rsidR="00C62C6A">
          <w:rPr>
            <w:rFonts w:ascii="Verdana" w:hAnsi="Verdana"/>
            <w:bCs/>
            <w:sz w:val="20"/>
            <w:szCs w:val="20"/>
            <w:lang w:val="pt-BR"/>
          </w:rPr>
          <w:t>6</w:t>
        </w:r>
        <w:r>
          <w:rPr>
            <w:rFonts w:ascii="Verdana" w:hAnsi="Verdana"/>
            <w:bCs/>
            <w:sz w:val="20"/>
            <w:szCs w:val="20"/>
            <w:lang w:val="pt-BR"/>
          </w:rPr>
          <w:tab/>
        </w:r>
        <w:r w:rsidR="009C7E8E">
          <w:rPr>
            <w:rFonts w:ascii="Verdana" w:hAnsi="Verdana"/>
            <w:bCs/>
            <w:sz w:val="20"/>
            <w:szCs w:val="20"/>
            <w:lang w:val="pt-BR"/>
          </w:rPr>
          <w:t>Aprovar</w:t>
        </w:r>
        <w:r w:rsidR="00AB6C9B">
          <w:rPr>
            <w:rFonts w:ascii="Verdana" w:hAnsi="Verdana"/>
            <w:bCs/>
            <w:sz w:val="20"/>
            <w:szCs w:val="20"/>
            <w:lang w:val="pt-BR"/>
          </w:rPr>
          <w:t xml:space="preserve"> o aditamento à Escritura de Emissão, </w:t>
        </w:r>
        <w:r w:rsidR="00AB6C9B" w:rsidRPr="0002247C">
          <w:rPr>
            <w:rFonts w:ascii="Verdana" w:hAnsi="Verdana"/>
            <w:bCs/>
            <w:sz w:val="20"/>
            <w:szCs w:val="20"/>
            <w:lang w:val="pt-BR"/>
          </w:rPr>
          <w:t xml:space="preserve">a ser celebrado entre </w:t>
        </w:r>
        <w:del w:id="745" w:author="Pedro Oliveira" w:date="2022-02-25T13:41:00Z">
          <w:r w:rsidR="00AB6C9B" w:rsidRPr="0002247C" w:rsidDel="00C360A1">
            <w:rPr>
              <w:rFonts w:ascii="Verdana" w:hAnsi="Verdana"/>
              <w:bCs/>
              <w:sz w:val="20"/>
              <w:szCs w:val="20"/>
              <w:lang w:val="pt-BR"/>
            </w:rPr>
            <w:delText>os Debenturistas</w:delText>
          </w:r>
        </w:del>
      </w:ins>
      <w:ins w:id="746" w:author="Pedro Oliveira" w:date="2022-02-25T13:41:00Z">
        <w:r w:rsidR="00C360A1">
          <w:rPr>
            <w:rFonts w:ascii="Verdana" w:hAnsi="Verdana"/>
            <w:bCs/>
            <w:sz w:val="20"/>
            <w:szCs w:val="20"/>
            <w:lang w:val="pt-BR"/>
          </w:rPr>
          <w:t>o Agente Fiduci</w:t>
        </w:r>
      </w:ins>
      <w:ins w:id="747" w:author="Pedro Oliveira" w:date="2022-02-25T13:42:00Z">
        <w:r w:rsidR="00C360A1">
          <w:rPr>
            <w:rFonts w:ascii="Verdana" w:hAnsi="Verdana"/>
            <w:bCs/>
            <w:sz w:val="20"/>
            <w:szCs w:val="20"/>
            <w:lang w:val="pt-BR"/>
          </w:rPr>
          <w:t>ário</w:t>
        </w:r>
      </w:ins>
      <w:ins w:id="748" w:author="Bruno Bacchin" w:date="2022-02-24T18:28:00Z">
        <w:r w:rsidR="00AB6C9B" w:rsidRPr="0002247C">
          <w:rPr>
            <w:rFonts w:ascii="Verdana" w:hAnsi="Verdana"/>
            <w:bCs/>
            <w:sz w:val="20"/>
            <w:szCs w:val="20"/>
            <w:lang w:val="pt-BR"/>
          </w:rPr>
          <w:t>, Emissora e demais partes em até 30 (trinta) dias contas da presente data</w:t>
        </w:r>
        <w:r w:rsidR="00AB6C9B">
          <w:rPr>
            <w:rFonts w:ascii="Verdana" w:hAnsi="Verdana"/>
            <w:bCs/>
            <w:sz w:val="20"/>
            <w:szCs w:val="20"/>
            <w:lang w:val="pt-BR"/>
          </w:rPr>
          <w:t>, para INCLUIR as seguintes previsões e obrigações na Escritura de Emissão:</w:t>
        </w:r>
      </w:ins>
    </w:p>
    <w:p w14:paraId="140F9A67" w14:textId="77777777" w:rsidR="00AB6C9B" w:rsidRDefault="00AB6C9B" w:rsidP="005F6041">
      <w:pPr>
        <w:suppressAutoHyphens/>
        <w:spacing w:after="0" w:line="360" w:lineRule="auto"/>
        <w:rPr>
          <w:ins w:id="749" w:author="Bruno Bacchin" w:date="2022-02-24T18:28:00Z"/>
          <w:rFonts w:ascii="Verdana" w:hAnsi="Verdana"/>
          <w:bCs/>
          <w:sz w:val="20"/>
          <w:szCs w:val="20"/>
          <w:lang w:val="pt-BR"/>
        </w:rPr>
      </w:pPr>
    </w:p>
    <w:p w14:paraId="58127859" w14:textId="62FCF451" w:rsidR="002956ED" w:rsidRDefault="009C7E8E">
      <w:pPr>
        <w:pStyle w:val="PargrafodaLista"/>
        <w:numPr>
          <w:ilvl w:val="0"/>
          <w:numId w:val="42"/>
        </w:numPr>
        <w:suppressAutoHyphens/>
        <w:spacing w:after="0" w:line="360" w:lineRule="auto"/>
        <w:rPr>
          <w:ins w:id="750" w:author="Bruno Bacchin" w:date="2022-02-24T18:28:00Z"/>
          <w:rFonts w:ascii="Verdana" w:hAnsi="Verdana"/>
          <w:bCs/>
          <w:sz w:val="20"/>
          <w:szCs w:val="20"/>
          <w:lang w:val="pt-BR"/>
        </w:rPr>
      </w:pPr>
      <w:ins w:id="751" w:author="Bruno Bacchin" w:date="2022-02-24T18:28:00Z">
        <w:r w:rsidRPr="00035B9D">
          <w:rPr>
            <w:rFonts w:ascii="Verdana" w:hAnsi="Verdana"/>
            <w:bCs/>
            <w:sz w:val="20"/>
            <w:szCs w:val="20"/>
            <w:lang w:val="pt-BR"/>
          </w:rPr>
          <w:t xml:space="preserve"> inclusão </w:t>
        </w:r>
        <w:r w:rsidR="009A689A" w:rsidRPr="00035B9D">
          <w:rPr>
            <w:rFonts w:ascii="Verdana" w:hAnsi="Verdana"/>
            <w:bCs/>
            <w:sz w:val="20"/>
            <w:szCs w:val="20"/>
            <w:lang w:val="pt-BR"/>
          </w:rPr>
          <w:t xml:space="preserve">de amortização extraordinária </w:t>
        </w:r>
        <w:r w:rsidR="00D7463E" w:rsidRPr="00035B9D">
          <w:rPr>
            <w:rFonts w:ascii="Verdana" w:hAnsi="Verdana"/>
            <w:bCs/>
            <w:sz w:val="20"/>
            <w:szCs w:val="20"/>
            <w:lang w:val="pt-BR"/>
          </w:rPr>
          <w:t xml:space="preserve">obrigatória pela Emissora caso, a partir de </w:t>
        </w:r>
      </w:ins>
      <w:ins w:id="752" w:author="Pedro Oliveira" w:date="2022-02-25T15:35:00Z">
        <w:r w:rsidR="000B0818">
          <w:rPr>
            <w:rFonts w:ascii="Verdana" w:hAnsi="Verdana"/>
            <w:bCs/>
            <w:sz w:val="20"/>
            <w:szCs w:val="20"/>
            <w:lang w:val="pt-BR"/>
          </w:rPr>
          <w:t>01</w:t>
        </w:r>
      </w:ins>
      <w:ins w:id="753" w:author="Pedro Oliveira" w:date="2022-02-25T13:42:00Z">
        <w:r w:rsidR="00C360A1">
          <w:rPr>
            <w:rFonts w:ascii="Verdana" w:hAnsi="Verdana"/>
            <w:bCs/>
            <w:sz w:val="20"/>
            <w:szCs w:val="20"/>
            <w:lang w:val="pt-BR"/>
          </w:rPr>
          <w:t xml:space="preserve"> de </w:t>
        </w:r>
      </w:ins>
      <w:ins w:id="754" w:author="Pedro Oliveira" w:date="2022-02-25T15:35:00Z">
        <w:r w:rsidR="000B0818">
          <w:rPr>
            <w:rFonts w:ascii="Verdana" w:hAnsi="Verdana"/>
            <w:bCs/>
            <w:sz w:val="20"/>
            <w:szCs w:val="20"/>
            <w:lang w:val="pt-BR"/>
          </w:rPr>
          <w:t>janeiro</w:t>
        </w:r>
      </w:ins>
      <w:ins w:id="755" w:author="Pedro Oliveira" w:date="2022-02-25T13:42:00Z">
        <w:r w:rsidR="00C360A1">
          <w:rPr>
            <w:rFonts w:ascii="Verdana" w:hAnsi="Verdana"/>
            <w:bCs/>
            <w:sz w:val="20"/>
            <w:szCs w:val="20"/>
            <w:lang w:val="pt-BR"/>
          </w:rPr>
          <w:t xml:space="preserve"> de </w:t>
        </w:r>
      </w:ins>
      <w:ins w:id="756" w:author="Bruno Bacchin" w:date="2022-02-24T18:28:00Z">
        <w:r w:rsidR="001648D5" w:rsidRPr="00035B9D">
          <w:rPr>
            <w:rFonts w:ascii="Verdana" w:hAnsi="Verdana"/>
            <w:bCs/>
            <w:sz w:val="20"/>
            <w:szCs w:val="20"/>
            <w:lang w:val="pt-BR"/>
          </w:rPr>
          <w:t>2023</w:t>
        </w:r>
        <w:r w:rsidR="00D7463E" w:rsidRPr="00035B9D">
          <w:rPr>
            <w:rFonts w:ascii="Verdana" w:hAnsi="Verdana"/>
            <w:bCs/>
            <w:sz w:val="20"/>
            <w:szCs w:val="20"/>
            <w:lang w:val="pt-BR"/>
          </w:rPr>
          <w:t xml:space="preserve">, </w:t>
        </w:r>
        <w:r w:rsidR="0058403A" w:rsidRPr="00035B9D">
          <w:rPr>
            <w:rFonts w:ascii="Verdana" w:hAnsi="Verdana"/>
            <w:bCs/>
            <w:sz w:val="20"/>
            <w:szCs w:val="20"/>
            <w:lang w:val="pt-BR"/>
          </w:rPr>
          <w:t>o</w:t>
        </w:r>
        <w:del w:id="757" w:author="Pedro Oliveira" w:date="2022-02-25T15:49:00Z">
          <w:r w:rsidR="0058403A" w:rsidRPr="00035B9D" w:rsidDel="0007411E">
            <w:rPr>
              <w:rFonts w:ascii="Verdana" w:hAnsi="Verdana"/>
              <w:bCs/>
              <w:sz w:val="20"/>
              <w:szCs w:val="20"/>
              <w:lang w:val="pt-BR"/>
            </w:rPr>
            <w:delText>s</w:delText>
          </w:r>
        </w:del>
        <w:r w:rsidR="0058403A" w:rsidRPr="00035B9D">
          <w:rPr>
            <w:rFonts w:ascii="Verdana" w:hAnsi="Verdana"/>
            <w:bCs/>
            <w:sz w:val="20"/>
            <w:szCs w:val="20"/>
            <w:lang w:val="pt-BR"/>
          </w:rPr>
          <w:t xml:space="preserve"> </w:t>
        </w:r>
        <w:del w:id="758" w:author="Pedro Oliveira" w:date="2022-02-25T15:35:00Z">
          <w:r w:rsidR="0058403A" w:rsidRPr="00035B9D" w:rsidDel="000B0818">
            <w:rPr>
              <w:rFonts w:ascii="Verdana" w:hAnsi="Verdana"/>
              <w:bCs/>
              <w:sz w:val="20"/>
              <w:szCs w:val="20"/>
              <w:lang w:val="pt-BR"/>
            </w:rPr>
            <w:delText>Índices Financeiros</w:delText>
          </w:r>
        </w:del>
      </w:ins>
      <w:proofErr w:type="spellStart"/>
      <w:ins w:id="759" w:author="Pedro Oliveira" w:date="2022-02-25T15:35:00Z">
        <w:r w:rsidR="000B0818">
          <w:rPr>
            <w:rFonts w:ascii="Verdana" w:hAnsi="Verdana"/>
            <w:bCs/>
            <w:sz w:val="20"/>
            <w:szCs w:val="20"/>
            <w:lang w:val="pt-BR"/>
          </w:rPr>
          <w:t>Ebitda</w:t>
        </w:r>
      </w:ins>
      <w:proofErr w:type="spellEnd"/>
      <w:ins w:id="760" w:author="Bruno Bacchin" w:date="2022-02-24T18:28:00Z">
        <w:r w:rsidR="00D7463E" w:rsidRPr="00035B9D">
          <w:rPr>
            <w:rFonts w:ascii="Verdana" w:hAnsi="Verdana"/>
            <w:bCs/>
            <w:sz w:val="20"/>
            <w:szCs w:val="20"/>
            <w:lang w:val="pt-BR"/>
          </w:rPr>
          <w:t xml:space="preserve"> </w:t>
        </w:r>
      </w:ins>
      <w:ins w:id="761" w:author="Pedro Oliveira" w:date="2022-02-25T13:43:00Z">
        <w:r w:rsidR="00C360A1">
          <w:rPr>
            <w:rFonts w:ascii="Verdana" w:hAnsi="Verdana"/>
            <w:bCs/>
            <w:sz w:val="20"/>
            <w:szCs w:val="20"/>
            <w:lang w:val="pt-BR"/>
          </w:rPr>
          <w:t xml:space="preserve">de </w:t>
        </w:r>
      </w:ins>
      <w:ins w:id="762" w:author="Pedro Oliveira" w:date="2022-02-25T15:36:00Z">
        <w:r w:rsidR="000B0818">
          <w:rPr>
            <w:rFonts w:ascii="Verdana" w:hAnsi="Verdana"/>
            <w:bCs/>
            <w:sz w:val="20"/>
            <w:szCs w:val="20"/>
            <w:lang w:val="pt-BR"/>
          </w:rPr>
          <w:t>31</w:t>
        </w:r>
      </w:ins>
      <w:ins w:id="763" w:author="Pedro Oliveira" w:date="2022-02-25T13:43:00Z">
        <w:r w:rsidR="00C360A1">
          <w:rPr>
            <w:rFonts w:ascii="Verdana" w:hAnsi="Verdana"/>
            <w:bCs/>
            <w:sz w:val="20"/>
            <w:szCs w:val="20"/>
            <w:lang w:val="pt-BR"/>
          </w:rPr>
          <w:t xml:space="preserve"> de </w:t>
        </w:r>
      </w:ins>
      <w:ins w:id="764" w:author="Pedro Oliveira" w:date="2022-02-25T15:36:00Z">
        <w:r w:rsidR="000B0818">
          <w:rPr>
            <w:rFonts w:ascii="Verdana" w:hAnsi="Verdana"/>
            <w:bCs/>
            <w:sz w:val="20"/>
            <w:szCs w:val="20"/>
            <w:lang w:val="pt-BR"/>
          </w:rPr>
          <w:t>dezembro</w:t>
        </w:r>
      </w:ins>
      <w:ins w:id="765" w:author="Pedro Oliveira" w:date="2022-02-25T13:43:00Z">
        <w:r w:rsidR="00C360A1">
          <w:rPr>
            <w:rFonts w:ascii="Verdana" w:hAnsi="Verdana"/>
            <w:bCs/>
            <w:sz w:val="20"/>
            <w:szCs w:val="20"/>
            <w:lang w:val="pt-BR"/>
          </w:rPr>
          <w:t xml:space="preserve"> de </w:t>
        </w:r>
      </w:ins>
      <w:ins w:id="766" w:author="Pedro Oliveira" w:date="2022-02-25T15:36:00Z">
        <w:r w:rsidR="000B0818">
          <w:rPr>
            <w:rFonts w:ascii="Verdana" w:hAnsi="Verdana"/>
            <w:bCs/>
            <w:sz w:val="20"/>
            <w:szCs w:val="20"/>
            <w:lang w:val="pt-BR"/>
          </w:rPr>
          <w:t>2023</w:t>
        </w:r>
      </w:ins>
      <w:ins w:id="767" w:author="Pedro Oliveira" w:date="2022-02-25T13:43:00Z">
        <w:r w:rsidR="00C360A1">
          <w:rPr>
            <w:rFonts w:ascii="Verdana" w:hAnsi="Verdana"/>
            <w:bCs/>
            <w:sz w:val="20"/>
            <w:szCs w:val="20"/>
            <w:lang w:val="pt-BR"/>
          </w:rPr>
          <w:t xml:space="preserve">, </w:t>
        </w:r>
      </w:ins>
      <w:ins w:id="768" w:author="Bruno Bacchin" w:date="2022-02-24T18:28:00Z">
        <w:r w:rsidR="0058403A" w:rsidRPr="00035B9D">
          <w:rPr>
            <w:rFonts w:ascii="Verdana" w:hAnsi="Verdana"/>
            <w:bCs/>
            <w:sz w:val="20"/>
            <w:szCs w:val="20"/>
            <w:lang w:val="pt-BR"/>
          </w:rPr>
          <w:t xml:space="preserve">sejam </w:t>
        </w:r>
        <w:r w:rsidR="000053FB" w:rsidRPr="00035B9D">
          <w:rPr>
            <w:rFonts w:ascii="Verdana" w:hAnsi="Verdana"/>
            <w:bCs/>
            <w:sz w:val="20"/>
            <w:szCs w:val="20"/>
            <w:lang w:val="pt-BR"/>
          </w:rPr>
          <w:t>superiores ao</w:t>
        </w:r>
        <w:del w:id="769" w:author="Pedro Oliveira" w:date="2022-02-25T15:36:00Z">
          <w:r w:rsidR="000053FB" w:rsidRPr="00035B9D" w:rsidDel="000B0818">
            <w:rPr>
              <w:rFonts w:ascii="Verdana" w:hAnsi="Verdana"/>
              <w:bCs/>
              <w:sz w:val="20"/>
              <w:szCs w:val="20"/>
              <w:lang w:val="pt-BR"/>
            </w:rPr>
            <w:delText>s</w:delText>
          </w:r>
        </w:del>
        <w:r w:rsidR="000053FB" w:rsidRPr="00035B9D">
          <w:rPr>
            <w:rFonts w:ascii="Verdana" w:hAnsi="Verdana"/>
            <w:bCs/>
            <w:sz w:val="20"/>
            <w:szCs w:val="20"/>
            <w:lang w:val="pt-BR"/>
          </w:rPr>
          <w:t xml:space="preserve"> </w:t>
        </w:r>
        <w:del w:id="770" w:author="Pedro Oliveira" w:date="2022-02-25T15:36:00Z">
          <w:r w:rsidR="000053FB" w:rsidRPr="00035B9D" w:rsidDel="000B0818">
            <w:rPr>
              <w:rFonts w:ascii="Verdana" w:hAnsi="Verdana"/>
              <w:bCs/>
              <w:sz w:val="20"/>
              <w:szCs w:val="20"/>
              <w:lang w:val="pt-BR"/>
            </w:rPr>
            <w:delText>Índices Financeiros</w:delText>
          </w:r>
        </w:del>
      </w:ins>
      <w:proofErr w:type="spellStart"/>
      <w:ins w:id="771" w:author="Pedro Oliveira" w:date="2022-02-25T15:36:00Z">
        <w:r w:rsidR="000B0818">
          <w:rPr>
            <w:rFonts w:ascii="Verdana" w:hAnsi="Verdana"/>
            <w:bCs/>
            <w:sz w:val="20"/>
            <w:szCs w:val="20"/>
            <w:lang w:val="pt-BR"/>
          </w:rPr>
          <w:t>Ebitda</w:t>
        </w:r>
      </w:ins>
      <w:proofErr w:type="spellEnd"/>
      <w:ins w:id="772" w:author="Bruno Bacchin" w:date="2022-02-24T18:28:00Z">
        <w:r w:rsidR="000053FB" w:rsidRPr="00035B9D">
          <w:rPr>
            <w:rFonts w:ascii="Verdana" w:hAnsi="Verdana"/>
            <w:bCs/>
            <w:sz w:val="20"/>
            <w:szCs w:val="20"/>
            <w:lang w:val="pt-BR"/>
          </w:rPr>
          <w:t xml:space="preserve"> projetado</w:t>
        </w:r>
        <w:del w:id="773" w:author="Pedro Oliveira" w:date="2022-02-25T15:36:00Z">
          <w:r w:rsidR="000053FB" w:rsidRPr="00035B9D" w:rsidDel="000B0818">
            <w:rPr>
              <w:rFonts w:ascii="Verdana" w:hAnsi="Verdana"/>
              <w:bCs/>
              <w:sz w:val="20"/>
              <w:szCs w:val="20"/>
              <w:lang w:val="pt-BR"/>
            </w:rPr>
            <w:delText>s</w:delText>
          </w:r>
        </w:del>
        <w:r w:rsidR="000053FB" w:rsidRPr="00035B9D">
          <w:rPr>
            <w:rFonts w:ascii="Verdana" w:hAnsi="Verdana"/>
            <w:bCs/>
            <w:sz w:val="20"/>
            <w:szCs w:val="20"/>
            <w:lang w:val="pt-BR"/>
          </w:rPr>
          <w:t xml:space="preserve"> pela Emissora</w:t>
        </w:r>
      </w:ins>
      <w:ins w:id="774" w:author="Pedro Oliveira" w:date="2022-02-25T13:43:00Z">
        <w:r w:rsidR="00C360A1">
          <w:rPr>
            <w:rFonts w:ascii="Verdana" w:hAnsi="Verdana"/>
            <w:bCs/>
            <w:sz w:val="20"/>
            <w:szCs w:val="20"/>
            <w:lang w:val="pt-BR"/>
          </w:rPr>
          <w:t xml:space="preserve"> para </w:t>
        </w:r>
      </w:ins>
      <w:ins w:id="775" w:author="Pedro Oliveira" w:date="2022-02-25T15:37:00Z">
        <w:r w:rsidR="000B0818">
          <w:rPr>
            <w:rFonts w:ascii="Verdana" w:hAnsi="Verdana"/>
            <w:bCs/>
            <w:sz w:val="20"/>
            <w:szCs w:val="20"/>
            <w:lang w:val="pt-BR"/>
          </w:rPr>
          <w:t>31</w:t>
        </w:r>
      </w:ins>
      <w:ins w:id="776" w:author="Pedro Oliveira" w:date="2022-02-25T13:43:00Z">
        <w:r w:rsidR="00C360A1">
          <w:rPr>
            <w:rFonts w:ascii="Verdana" w:hAnsi="Verdana"/>
            <w:bCs/>
            <w:sz w:val="20"/>
            <w:szCs w:val="20"/>
            <w:lang w:val="pt-BR"/>
          </w:rPr>
          <w:t xml:space="preserve"> de </w:t>
        </w:r>
      </w:ins>
      <w:ins w:id="777" w:author="Pedro Oliveira" w:date="2022-02-25T15:37:00Z">
        <w:r w:rsidR="000B0818">
          <w:rPr>
            <w:rFonts w:ascii="Verdana" w:hAnsi="Verdana"/>
            <w:bCs/>
            <w:sz w:val="20"/>
            <w:szCs w:val="20"/>
            <w:lang w:val="pt-BR"/>
          </w:rPr>
          <w:t>dezembro</w:t>
        </w:r>
      </w:ins>
      <w:ins w:id="778" w:author="Pedro Oliveira" w:date="2022-02-25T13:43:00Z">
        <w:r w:rsidR="00C360A1">
          <w:rPr>
            <w:rFonts w:ascii="Verdana" w:hAnsi="Verdana"/>
            <w:bCs/>
            <w:sz w:val="20"/>
            <w:szCs w:val="20"/>
            <w:lang w:val="pt-BR"/>
          </w:rPr>
          <w:t xml:space="preserve"> de </w:t>
        </w:r>
      </w:ins>
      <w:ins w:id="779" w:author="Pedro Oliveira" w:date="2022-02-25T15:37:00Z">
        <w:r w:rsidR="000B0818">
          <w:rPr>
            <w:rFonts w:ascii="Verdana" w:hAnsi="Verdana"/>
            <w:bCs/>
            <w:sz w:val="20"/>
            <w:szCs w:val="20"/>
            <w:lang w:val="pt-BR"/>
          </w:rPr>
          <w:t>2023</w:t>
        </w:r>
      </w:ins>
      <w:ins w:id="780" w:author="Bruno Bacchin" w:date="2022-02-24T18:28:00Z">
        <w:r w:rsidR="000053FB" w:rsidRPr="00035B9D">
          <w:rPr>
            <w:rFonts w:ascii="Verdana" w:hAnsi="Verdana"/>
            <w:bCs/>
            <w:sz w:val="20"/>
            <w:szCs w:val="20"/>
            <w:lang w:val="pt-BR"/>
          </w:rPr>
          <w:t xml:space="preserve">, conforme informações </w:t>
        </w:r>
        <w:r w:rsidR="00DF4A4D" w:rsidRPr="00035B9D">
          <w:rPr>
            <w:rFonts w:ascii="Verdana" w:hAnsi="Verdana"/>
            <w:bCs/>
            <w:sz w:val="20"/>
            <w:szCs w:val="20"/>
            <w:lang w:val="pt-BR"/>
          </w:rPr>
          <w:t>enviadas</w:t>
        </w:r>
        <w:r w:rsidR="000053FB" w:rsidRPr="00035B9D">
          <w:rPr>
            <w:rFonts w:ascii="Verdana" w:hAnsi="Verdana"/>
            <w:bCs/>
            <w:sz w:val="20"/>
            <w:szCs w:val="20"/>
            <w:lang w:val="pt-BR"/>
          </w:rPr>
          <w:t xml:space="preserve"> </w:t>
        </w:r>
      </w:ins>
      <w:ins w:id="781" w:author="Pedro Oliveira" w:date="2022-02-25T15:39:00Z">
        <w:r w:rsidR="008503FD">
          <w:rPr>
            <w:rFonts w:ascii="Verdana" w:hAnsi="Verdana"/>
            <w:bCs/>
            <w:sz w:val="20"/>
            <w:szCs w:val="20"/>
            <w:lang w:val="pt-BR"/>
          </w:rPr>
          <w:t>pela Emissora ao Agente Fiduciário</w:t>
        </w:r>
      </w:ins>
      <w:ins w:id="782" w:author="Pedro Oliveira" w:date="2022-02-25T15:37:00Z">
        <w:r w:rsidR="000B0818">
          <w:rPr>
            <w:rFonts w:ascii="Verdana" w:hAnsi="Verdana"/>
            <w:bCs/>
            <w:sz w:val="20"/>
            <w:szCs w:val="20"/>
            <w:lang w:val="pt-BR"/>
          </w:rPr>
          <w:t xml:space="preserve"> </w:t>
        </w:r>
      </w:ins>
      <w:ins w:id="783" w:author="Bruno Bacchin" w:date="2022-02-24T18:28:00Z">
        <w:r w:rsidR="000053FB" w:rsidRPr="00035B9D">
          <w:rPr>
            <w:rFonts w:ascii="Verdana" w:hAnsi="Verdana"/>
            <w:bCs/>
            <w:sz w:val="20"/>
            <w:szCs w:val="20"/>
            <w:lang w:val="pt-BR"/>
          </w:rPr>
          <w:t xml:space="preserve">ao longo do exercício social, </w:t>
        </w:r>
        <w:r w:rsidR="00DF4A4D" w:rsidRPr="00035B9D">
          <w:rPr>
            <w:rFonts w:ascii="Verdana" w:hAnsi="Verdana"/>
            <w:bCs/>
            <w:sz w:val="20"/>
            <w:szCs w:val="20"/>
            <w:lang w:val="pt-BR"/>
          </w:rPr>
          <w:t xml:space="preserve">a Emissora deverá amortizar antecipadamente </w:t>
        </w:r>
        <w:r w:rsidR="005661B0" w:rsidRPr="00035B9D">
          <w:rPr>
            <w:rFonts w:ascii="Verdana" w:hAnsi="Verdana"/>
            <w:bCs/>
            <w:sz w:val="20"/>
            <w:szCs w:val="20"/>
            <w:lang w:val="pt-BR"/>
          </w:rPr>
          <w:t xml:space="preserve">as Debêntures </w:t>
        </w:r>
        <w:r w:rsidR="00CC0DD4">
          <w:rPr>
            <w:rFonts w:ascii="Verdana" w:hAnsi="Verdana"/>
            <w:bCs/>
            <w:sz w:val="20"/>
            <w:szCs w:val="20"/>
            <w:lang w:val="pt-BR"/>
          </w:rPr>
          <w:t>em</w:t>
        </w:r>
        <w:r w:rsidR="005661B0" w:rsidRPr="00035B9D">
          <w:rPr>
            <w:rFonts w:ascii="Verdana" w:hAnsi="Verdana"/>
            <w:bCs/>
            <w:sz w:val="20"/>
            <w:szCs w:val="20"/>
            <w:lang w:val="pt-BR"/>
          </w:rPr>
          <w:t xml:space="preserve"> valor</w:t>
        </w:r>
        <w:r w:rsidR="00DF4A4D" w:rsidRPr="00035B9D">
          <w:rPr>
            <w:rFonts w:ascii="Verdana" w:hAnsi="Verdana"/>
            <w:bCs/>
            <w:sz w:val="20"/>
            <w:szCs w:val="20"/>
            <w:lang w:val="pt-BR"/>
          </w:rPr>
          <w:t xml:space="preserve"> equivalente à 50% (cinquenta por cento) da diferença entre </w:t>
        </w:r>
        <w:del w:id="784" w:author="Pedro Oliveira" w:date="2022-02-25T15:50:00Z">
          <w:r w:rsidR="00DF4A4D" w:rsidRPr="00035B9D" w:rsidDel="00E86F3E">
            <w:rPr>
              <w:rFonts w:ascii="Verdana" w:hAnsi="Verdana"/>
              <w:bCs/>
              <w:sz w:val="20"/>
              <w:szCs w:val="20"/>
              <w:lang w:val="pt-BR"/>
            </w:rPr>
            <w:delText>os Índices Financeiros</w:delText>
          </w:r>
        </w:del>
      </w:ins>
      <w:ins w:id="785" w:author="Pedro Oliveira" w:date="2022-02-25T15:50:00Z">
        <w:r w:rsidR="00E86F3E">
          <w:rPr>
            <w:rFonts w:ascii="Verdana" w:hAnsi="Verdana"/>
            <w:bCs/>
            <w:sz w:val="20"/>
            <w:szCs w:val="20"/>
            <w:lang w:val="pt-BR"/>
          </w:rPr>
          <w:t xml:space="preserve">o </w:t>
        </w:r>
      </w:ins>
      <w:proofErr w:type="spellStart"/>
      <w:ins w:id="786" w:author="Pedro Oliveira" w:date="2022-02-25T15:51:00Z">
        <w:r w:rsidR="00E86F3E">
          <w:rPr>
            <w:rFonts w:ascii="Verdana" w:hAnsi="Verdana"/>
            <w:bCs/>
            <w:sz w:val="20"/>
            <w:szCs w:val="20"/>
            <w:lang w:val="pt-BR"/>
          </w:rPr>
          <w:t>Ebitda</w:t>
        </w:r>
      </w:ins>
      <w:proofErr w:type="spellEnd"/>
      <w:ins w:id="787" w:author="Bruno Bacchin" w:date="2022-02-24T18:28:00Z">
        <w:r w:rsidR="00DF4A4D" w:rsidRPr="00035B9D">
          <w:rPr>
            <w:rFonts w:ascii="Verdana" w:hAnsi="Verdana"/>
            <w:bCs/>
            <w:sz w:val="20"/>
            <w:szCs w:val="20"/>
            <w:lang w:val="pt-BR"/>
          </w:rPr>
          <w:t xml:space="preserve"> projetado</w:t>
        </w:r>
        <w:del w:id="788" w:author="Pedro Oliveira" w:date="2022-02-25T15:51:00Z">
          <w:r w:rsidR="00DF4A4D" w:rsidRPr="00035B9D" w:rsidDel="00E86F3E">
            <w:rPr>
              <w:rFonts w:ascii="Verdana" w:hAnsi="Verdana"/>
              <w:bCs/>
              <w:sz w:val="20"/>
              <w:szCs w:val="20"/>
              <w:lang w:val="pt-BR"/>
            </w:rPr>
            <w:delText>s</w:delText>
          </w:r>
        </w:del>
        <w:r w:rsidR="00DF4A4D" w:rsidRPr="00035B9D">
          <w:rPr>
            <w:rFonts w:ascii="Verdana" w:hAnsi="Verdana"/>
            <w:bCs/>
            <w:sz w:val="20"/>
            <w:szCs w:val="20"/>
            <w:lang w:val="pt-BR"/>
          </w:rPr>
          <w:t xml:space="preserve"> ao longo do exercício e aquele</w:t>
        </w:r>
        <w:del w:id="789" w:author="Pedro Oliveira" w:date="2022-02-25T15:51:00Z">
          <w:r w:rsidR="00DF4A4D" w:rsidRPr="00035B9D" w:rsidDel="00E86F3E">
            <w:rPr>
              <w:rFonts w:ascii="Verdana" w:hAnsi="Verdana"/>
              <w:bCs/>
              <w:sz w:val="20"/>
              <w:szCs w:val="20"/>
              <w:lang w:val="pt-BR"/>
            </w:rPr>
            <w:delText>s</w:delText>
          </w:r>
        </w:del>
        <w:r w:rsidR="00DF4A4D" w:rsidRPr="00035B9D">
          <w:rPr>
            <w:rFonts w:ascii="Verdana" w:hAnsi="Verdana"/>
            <w:bCs/>
            <w:sz w:val="20"/>
            <w:szCs w:val="20"/>
            <w:lang w:val="pt-BR"/>
          </w:rPr>
          <w:t xml:space="preserve"> efetivamente realizado</w:t>
        </w:r>
        <w:del w:id="790" w:author="Pedro Oliveira" w:date="2022-02-25T15:51:00Z">
          <w:r w:rsidR="00DF4A4D" w:rsidRPr="00035B9D" w:rsidDel="00E86F3E">
            <w:rPr>
              <w:rFonts w:ascii="Verdana" w:hAnsi="Verdana"/>
              <w:bCs/>
              <w:sz w:val="20"/>
              <w:szCs w:val="20"/>
              <w:lang w:val="pt-BR"/>
            </w:rPr>
            <w:delText>s</w:delText>
          </w:r>
        </w:del>
        <w:r w:rsidR="00DF4A4D" w:rsidRPr="00035B9D">
          <w:rPr>
            <w:rFonts w:ascii="Verdana" w:hAnsi="Verdana"/>
            <w:bCs/>
            <w:sz w:val="20"/>
            <w:szCs w:val="20"/>
            <w:lang w:val="pt-BR"/>
          </w:rPr>
          <w:t xml:space="preserve"> após o final do </w:t>
        </w:r>
        <w:r w:rsidR="005661B0" w:rsidRPr="00035B9D">
          <w:rPr>
            <w:rFonts w:ascii="Verdana" w:hAnsi="Verdana"/>
            <w:bCs/>
            <w:sz w:val="20"/>
            <w:szCs w:val="20"/>
            <w:lang w:val="pt-BR"/>
          </w:rPr>
          <w:t>exercício social corrente</w:t>
        </w:r>
        <w:r w:rsidR="00BF1127" w:rsidRPr="00035B9D">
          <w:rPr>
            <w:rFonts w:ascii="Verdana" w:hAnsi="Verdana"/>
            <w:bCs/>
            <w:sz w:val="20"/>
            <w:szCs w:val="20"/>
            <w:lang w:val="pt-BR"/>
          </w:rPr>
          <w:t xml:space="preserve"> (“</w:t>
        </w:r>
        <w:r w:rsidR="00BF1127" w:rsidRPr="00035B9D">
          <w:rPr>
            <w:rFonts w:ascii="Verdana" w:hAnsi="Verdana"/>
            <w:bCs/>
            <w:sz w:val="20"/>
            <w:szCs w:val="20"/>
            <w:u w:val="single"/>
            <w:lang w:val="pt-BR"/>
          </w:rPr>
          <w:t>Amortização Antecipada Obrigatória</w:t>
        </w:r>
        <w:r w:rsidR="00BF1127" w:rsidRPr="00035B9D">
          <w:rPr>
            <w:rFonts w:ascii="Verdana" w:hAnsi="Verdana"/>
            <w:bCs/>
            <w:sz w:val="20"/>
            <w:szCs w:val="20"/>
            <w:lang w:val="pt-BR"/>
          </w:rPr>
          <w:t xml:space="preserve">”). </w:t>
        </w:r>
      </w:ins>
      <w:ins w:id="791" w:author="Pedro Oliveira" w:date="2022-02-25T15:51:00Z">
        <w:r w:rsidR="00E86F3E">
          <w:rPr>
            <w:rFonts w:ascii="Verdana" w:hAnsi="Verdana"/>
            <w:bCs/>
            <w:sz w:val="20"/>
            <w:szCs w:val="20"/>
            <w:lang w:val="pt-BR"/>
          </w:rPr>
          <w:t>[</w:t>
        </w:r>
        <w:r w:rsidR="00E86F3E" w:rsidRPr="00E86F3E">
          <w:rPr>
            <w:rFonts w:ascii="Verdana" w:hAnsi="Verdana"/>
            <w:bCs/>
            <w:sz w:val="20"/>
            <w:szCs w:val="20"/>
            <w:highlight w:val="green"/>
            <w:lang w:val="pt-BR"/>
          </w:rPr>
          <w:t>Nota Pavarini: Isso será apenas para 2023?</w:t>
        </w:r>
        <w:r w:rsidR="00E86F3E">
          <w:rPr>
            <w:rFonts w:ascii="Verdana" w:hAnsi="Verdana"/>
            <w:bCs/>
            <w:sz w:val="20"/>
            <w:szCs w:val="20"/>
            <w:lang w:val="pt-BR"/>
          </w:rPr>
          <w:t>]</w:t>
        </w:r>
      </w:ins>
    </w:p>
    <w:p w14:paraId="42D2A8BD" w14:textId="77777777" w:rsidR="00B71F6C" w:rsidRPr="00035B9D" w:rsidRDefault="00B71F6C" w:rsidP="00035B9D">
      <w:pPr>
        <w:pStyle w:val="PargrafodaLista"/>
        <w:suppressAutoHyphens/>
        <w:spacing w:after="0" w:line="360" w:lineRule="auto"/>
        <w:ind w:left="720"/>
        <w:rPr>
          <w:ins w:id="792" w:author="Bruno Bacchin" w:date="2022-02-24T18:28:00Z"/>
          <w:rFonts w:ascii="Verdana" w:hAnsi="Verdana"/>
          <w:bCs/>
          <w:sz w:val="20"/>
          <w:szCs w:val="20"/>
          <w:lang w:val="pt-BR"/>
        </w:rPr>
      </w:pPr>
    </w:p>
    <w:p w14:paraId="552D99DF" w14:textId="69560903" w:rsidR="00467AE8" w:rsidRPr="00035B9D" w:rsidRDefault="00DB3D12" w:rsidP="00035B9D">
      <w:pPr>
        <w:pStyle w:val="PargrafodaLista"/>
        <w:numPr>
          <w:ilvl w:val="0"/>
          <w:numId w:val="42"/>
        </w:numPr>
        <w:suppressAutoHyphens/>
        <w:spacing w:after="0" w:line="360" w:lineRule="auto"/>
        <w:rPr>
          <w:ins w:id="793" w:author="Bruno Bacchin" w:date="2022-02-24T18:28:00Z"/>
          <w:rFonts w:ascii="Verdana" w:hAnsi="Verdana"/>
          <w:bCs/>
          <w:sz w:val="20"/>
          <w:szCs w:val="20"/>
          <w:lang w:val="pt-BR"/>
        </w:rPr>
      </w:pPr>
      <w:ins w:id="794" w:author="Bruno Bacchin" w:date="2022-02-24T18:28:00Z">
        <w:r w:rsidRPr="00035B9D">
          <w:rPr>
            <w:rFonts w:ascii="Verdana" w:hAnsi="Verdana"/>
            <w:bCs/>
            <w:sz w:val="20"/>
            <w:szCs w:val="20"/>
            <w:lang w:val="pt-BR"/>
          </w:rPr>
          <w:t xml:space="preserve">inclusão de </w:t>
        </w:r>
        <w:r w:rsidR="00467AE8" w:rsidRPr="00035B9D">
          <w:rPr>
            <w:rFonts w:ascii="Verdana" w:hAnsi="Verdana"/>
            <w:bCs/>
            <w:sz w:val="20"/>
            <w:szCs w:val="20"/>
            <w:lang w:val="pt-BR"/>
          </w:rPr>
          <w:t xml:space="preserve">obrigação dos Fiadores de aportarem recursos na Emissora, </w:t>
        </w:r>
        <w:r w:rsidR="00AB6C9B" w:rsidRPr="00035B9D">
          <w:rPr>
            <w:rFonts w:ascii="Verdana" w:hAnsi="Verdana"/>
            <w:bCs/>
            <w:sz w:val="20"/>
            <w:szCs w:val="20"/>
            <w:lang w:val="pt-BR"/>
          </w:rPr>
          <w:t>na hipótese de</w:t>
        </w:r>
        <w:r w:rsidR="00467AE8" w:rsidRPr="00035B9D">
          <w:rPr>
            <w:rFonts w:ascii="Verdana" w:hAnsi="Verdana"/>
            <w:bCs/>
            <w:sz w:val="20"/>
            <w:szCs w:val="20"/>
            <w:lang w:val="pt-BR"/>
          </w:rPr>
          <w:t xml:space="preserve"> </w:t>
        </w:r>
        <w:r w:rsidR="00BE5C59" w:rsidRPr="00035B9D">
          <w:rPr>
            <w:rFonts w:ascii="Verdana" w:hAnsi="Verdana"/>
            <w:bCs/>
            <w:sz w:val="20"/>
            <w:szCs w:val="20"/>
            <w:lang w:val="pt-BR"/>
          </w:rPr>
          <w:t xml:space="preserve">tais recursos </w:t>
        </w:r>
        <w:r w:rsidR="00467AE8" w:rsidRPr="00035B9D">
          <w:rPr>
            <w:rFonts w:ascii="Verdana" w:hAnsi="Verdana"/>
            <w:bCs/>
            <w:sz w:val="20"/>
            <w:szCs w:val="20"/>
            <w:lang w:val="pt-BR"/>
          </w:rPr>
          <w:t>se</w:t>
        </w:r>
        <w:r w:rsidR="00AB6C9B" w:rsidRPr="00035B9D">
          <w:rPr>
            <w:rFonts w:ascii="Verdana" w:hAnsi="Verdana"/>
            <w:bCs/>
            <w:sz w:val="20"/>
            <w:szCs w:val="20"/>
            <w:lang w:val="pt-BR"/>
          </w:rPr>
          <w:t xml:space="preserve">rem </w:t>
        </w:r>
        <w:r w:rsidR="00467AE8" w:rsidRPr="00035B9D">
          <w:rPr>
            <w:rFonts w:ascii="Verdana" w:hAnsi="Verdana"/>
            <w:bCs/>
            <w:sz w:val="20"/>
            <w:szCs w:val="20"/>
            <w:lang w:val="pt-BR"/>
          </w:rPr>
          <w:t>necessário</w:t>
        </w:r>
        <w:r w:rsidR="00BE5C59" w:rsidRPr="00035B9D">
          <w:rPr>
            <w:rFonts w:ascii="Verdana" w:hAnsi="Verdana"/>
            <w:bCs/>
            <w:sz w:val="20"/>
            <w:szCs w:val="20"/>
            <w:lang w:val="pt-BR"/>
          </w:rPr>
          <w:t>s</w:t>
        </w:r>
        <w:r w:rsidR="00467AE8" w:rsidRPr="00035B9D">
          <w:rPr>
            <w:rFonts w:ascii="Verdana" w:hAnsi="Verdana"/>
            <w:bCs/>
            <w:sz w:val="20"/>
            <w:szCs w:val="20"/>
            <w:lang w:val="pt-BR"/>
          </w:rPr>
          <w:t xml:space="preserve"> para à continuidade dos negócios da Emissora a partir da presente data.</w:t>
        </w:r>
        <w:r w:rsidR="00B95444" w:rsidRPr="00035B9D">
          <w:rPr>
            <w:rFonts w:ascii="Verdana" w:hAnsi="Verdana"/>
            <w:bCs/>
            <w:sz w:val="20"/>
            <w:szCs w:val="20"/>
            <w:lang w:val="pt-BR"/>
          </w:rPr>
          <w:t xml:space="preserve"> </w:t>
        </w:r>
      </w:ins>
      <w:ins w:id="795" w:author="Pedro Oliveira" w:date="2022-02-25T15:21:00Z">
        <w:r w:rsidR="00C4398C">
          <w:rPr>
            <w:rFonts w:ascii="Verdana" w:hAnsi="Verdana"/>
            <w:bCs/>
            <w:sz w:val="20"/>
            <w:szCs w:val="20"/>
            <w:lang w:val="pt-BR"/>
          </w:rPr>
          <w:t>[</w:t>
        </w:r>
      </w:ins>
      <w:ins w:id="796" w:author="Pedro Oliveira" w:date="2022-02-25T15:52:00Z">
        <w:r w:rsidR="00E86F3E" w:rsidRPr="00BC703F">
          <w:rPr>
            <w:rFonts w:ascii="Verdana" w:hAnsi="Verdana"/>
            <w:bCs/>
            <w:sz w:val="20"/>
            <w:szCs w:val="20"/>
            <w:highlight w:val="green"/>
            <w:lang w:val="pt-BR"/>
          </w:rPr>
          <w:t xml:space="preserve">Nota Pavarini: </w:t>
        </w:r>
      </w:ins>
      <w:ins w:id="797" w:author="Pedro Oliveira" w:date="2022-02-25T15:20:00Z">
        <w:r w:rsidR="00C4398C" w:rsidRPr="00E86F3E">
          <w:rPr>
            <w:rFonts w:ascii="Verdana" w:hAnsi="Verdana"/>
            <w:bCs/>
            <w:sz w:val="20"/>
            <w:szCs w:val="20"/>
            <w:highlight w:val="green"/>
            <w:lang w:val="pt-BR"/>
          </w:rPr>
          <w:t xml:space="preserve">Discussão </w:t>
        </w:r>
      </w:ins>
      <w:ins w:id="798" w:author="Pedro Oliveira" w:date="2022-02-25T15:21:00Z">
        <w:r w:rsidR="00C4398C" w:rsidRPr="00E86F3E">
          <w:rPr>
            <w:rFonts w:ascii="Verdana" w:hAnsi="Verdana"/>
            <w:bCs/>
            <w:sz w:val="20"/>
            <w:szCs w:val="20"/>
            <w:highlight w:val="green"/>
            <w:lang w:val="pt-BR"/>
          </w:rPr>
          <w:t xml:space="preserve">deste ponto / </w:t>
        </w:r>
      </w:ins>
      <w:ins w:id="799" w:author="Pedro Oliveira" w:date="2022-02-25T15:34:00Z">
        <w:r w:rsidR="000B0818" w:rsidRPr="00E86F3E">
          <w:rPr>
            <w:rFonts w:ascii="Verdana" w:hAnsi="Verdana"/>
            <w:bCs/>
            <w:sz w:val="20"/>
            <w:szCs w:val="20"/>
            <w:highlight w:val="green"/>
            <w:lang w:val="pt-BR"/>
          </w:rPr>
          <w:t xml:space="preserve">eventual </w:t>
        </w:r>
      </w:ins>
      <w:ins w:id="800" w:author="Pedro Oliveira" w:date="2022-02-25T15:35:00Z">
        <w:r w:rsidR="000B0818" w:rsidRPr="00E86F3E">
          <w:rPr>
            <w:rFonts w:ascii="Verdana" w:hAnsi="Verdana"/>
            <w:bCs/>
            <w:sz w:val="20"/>
            <w:szCs w:val="20"/>
            <w:highlight w:val="green"/>
            <w:lang w:val="pt-BR"/>
          </w:rPr>
          <w:t xml:space="preserve">cura para </w:t>
        </w:r>
      </w:ins>
      <w:ins w:id="801" w:author="Pedro Oliveira" w:date="2022-02-25T15:21:00Z">
        <w:r w:rsidR="00C4398C" w:rsidRPr="00E86F3E">
          <w:rPr>
            <w:rFonts w:ascii="Verdana" w:hAnsi="Verdana"/>
            <w:bCs/>
            <w:sz w:val="20"/>
            <w:szCs w:val="20"/>
            <w:highlight w:val="green"/>
            <w:lang w:val="pt-BR"/>
          </w:rPr>
          <w:t xml:space="preserve">quebra de </w:t>
        </w:r>
        <w:proofErr w:type="spellStart"/>
        <w:r w:rsidR="00C4398C" w:rsidRPr="00E86F3E">
          <w:rPr>
            <w:rFonts w:ascii="Verdana" w:hAnsi="Verdana"/>
            <w:bCs/>
            <w:sz w:val="20"/>
            <w:szCs w:val="20"/>
            <w:highlight w:val="green"/>
            <w:lang w:val="pt-BR"/>
          </w:rPr>
          <w:t>covenants</w:t>
        </w:r>
        <w:proofErr w:type="spellEnd"/>
        <w:r w:rsidR="00C4398C">
          <w:rPr>
            <w:rFonts w:ascii="Verdana" w:hAnsi="Verdana"/>
            <w:bCs/>
            <w:sz w:val="20"/>
            <w:szCs w:val="20"/>
            <w:lang w:val="pt-BR"/>
          </w:rPr>
          <w:t>]</w:t>
        </w:r>
      </w:ins>
    </w:p>
    <w:p w14:paraId="7E9451E5" w14:textId="5EF98182" w:rsidR="00AF511A" w:rsidRPr="00035B9D" w:rsidRDefault="00DB3D12" w:rsidP="00035B9D">
      <w:pPr>
        <w:pStyle w:val="PargrafodaLista"/>
        <w:numPr>
          <w:ilvl w:val="0"/>
          <w:numId w:val="42"/>
        </w:numPr>
        <w:suppressAutoHyphens/>
        <w:spacing w:after="0" w:line="360" w:lineRule="auto"/>
        <w:rPr>
          <w:ins w:id="802" w:author="Bruno Bacchin" w:date="2022-02-24T18:28:00Z"/>
          <w:rFonts w:ascii="Verdana" w:hAnsi="Verdana"/>
          <w:bCs/>
          <w:sz w:val="20"/>
          <w:szCs w:val="20"/>
          <w:lang w:val="pt-BR"/>
        </w:rPr>
      </w:pPr>
      <w:ins w:id="803" w:author="Bruno Bacchin" w:date="2022-02-24T18:28:00Z">
        <w:del w:id="804" w:author="DANILO CASTIGLIONE FERREIRA" w:date="2022-02-25T19:18:00Z">
          <w:r w:rsidRPr="00035B9D" w:rsidDel="00431B51">
            <w:rPr>
              <w:rFonts w:ascii="Verdana" w:hAnsi="Verdana"/>
              <w:bCs/>
              <w:sz w:val="20"/>
              <w:szCs w:val="20"/>
              <w:lang w:val="pt-BR"/>
            </w:rPr>
            <w:delText xml:space="preserve">inclusão </w:delText>
          </w:r>
          <w:r w:rsidR="00E915AF" w:rsidRPr="00035B9D" w:rsidDel="00431B51">
            <w:rPr>
              <w:rFonts w:ascii="Verdana" w:hAnsi="Verdana"/>
              <w:bCs/>
              <w:sz w:val="20"/>
              <w:szCs w:val="20"/>
              <w:lang w:val="pt-BR"/>
            </w:rPr>
            <w:delText xml:space="preserve">de previsão </w:delText>
          </w:r>
          <w:r w:rsidR="00A11768" w:rsidRPr="00035B9D" w:rsidDel="00431B51">
            <w:rPr>
              <w:rFonts w:ascii="Verdana" w:hAnsi="Verdana"/>
              <w:bCs/>
              <w:sz w:val="20"/>
              <w:szCs w:val="20"/>
              <w:lang w:val="pt-BR"/>
            </w:rPr>
            <w:delText>que a</w:delText>
          </w:r>
        </w:del>
      </w:ins>
      <w:ins w:id="805" w:author="DANILO CASTIGLIONE FERREIRA" w:date="2022-02-25T19:22:00Z">
        <w:r w:rsidR="00D27BE1">
          <w:rPr>
            <w:rFonts w:ascii="Verdana" w:hAnsi="Verdana"/>
            <w:bCs/>
            <w:sz w:val="20"/>
            <w:szCs w:val="20"/>
            <w:lang w:val="pt-BR"/>
          </w:rPr>
          <w:t>Obrigação de a</w:t>
        </w:r>
      </w:ins>
      <w:ins w:id="806" w:author="DANILO CASTIGLIONE FERREIRA" w:date="2022-02-25T19:18:00Z">
        <w:r w:rsidR="00431B51">
          <w:rPr>
            <w:rFonts w:ascii="Verdana" w:hAnsi="Verdana"/>
            <w:bCs/>
            <w:sz w:val="20"/>
            <w:szCs w:val="20"/>
            <w:lang w:val="pt-BR"/>
          </w:rPr>
          <w:t>lteração na</w:t>
        </w:r>
      </w:ins>
      <w:ins w:id="807" w:author="Bruno Bacchin" w:date="2022-02-24T18:28:00Z">
        <w:r w:rsidR="00A11768" w:rsidRPr="00035B9D">
          <w:rPr>
            <w:rFonts w:ascii="Verdana" w:hAnsi="Verdana"/>
            <w:bCs/>
            <w:sz w:val="20"/>
            <w:szCs w:val="20"/>
            <w:lang w:val="pt-BR"/>
          </w:rPr>
          <w:t xml:space="preserve"> dívida atualmente existente </w:t>
        </w:r>
        <w:r w:rsidR="005141FE" w:rsidRPr="00035B9D">
          <w:rPr>
            <w:rFonts w:ascii="Verdana" w:hAnsi="Verdana"/>
            <w:bCs/>
            <w:sz w:val="20"/>
            <w:szCs w:val="20"/>
            <w:lang w:val="pt-BR"/>
          </w:rPr>
          <w:t xml:space="preserve">em favor da LUGEF, </w:t>
        </w:r>
        <w:commentRangeStart w:id="808"/>
        <w:r w:rsidR="005141FE" w:rsidRPr="00035B9D">
          <w:rPr>
            <w:rFonts w:ascii="Verdana" w:hAnsi="Verdana"/>
            <w:bCs/>
            <w:sz w:val="20"/>
            <w:szCs w:val="20"/>
            <w:lang w:val="pt-BR"/>
          </w:rPr>
          <w:t>a partir desta data</w:t>
        </w:r>
      </w:ins>
      <w:commentRangeEnd w:id="808"/>
      <w:r w:rsidR="00D27BE1">
        <w:rPr>
          <w:rStyle w:val="Refdecomentrio"/>
        </w:rPr>
        <w:commentReference w:id="808"/>
      </w:r>
      <w:ins w:id="809" w:author="Bruno Bacchin" w:date="2022-02-24T18:28:00Z">
        <w:r w:rsidR="005141FE" w:rsidRPr="00035B9D">
          <w:rPr>
            <w:rFonts w:ascii="Verdana" w:hAnsi="Verdana"/>
            <w:bCs/>
            <w:sz w:val="20"/>
            <w:szCs w:val="20"/>
            <w:lang w:val="pt-BR"/>
          </w:rPr>
          <w:t>,</w:t>
        </w:r>
      </w:ins>
      <w:ins w:id="810" w:author="DANILO CASTIGLIONE FERREIRA" w:date="2022-02-25T19:18:00Z">
        <w:r w:rsidR="00431B51">
          <w:rPr>
            <w:rFonts w:ascii="Verdana" w:hAnsi="Verdana"/>
            <w:bCs/>
            <w:sz w:val="20"/>
            <w:szCs w:val="20"/>
            <w:lang w:val="pt-BR"/>
          </w:rPr>
          <w:t xml:space="preserve"> de forma a </w:t>
        </w:r>
      </w:ins>
      <w:ins w:id="811" w:author="Bruno Bacchin" w:date="2022-02-24T18:28:00Z">
        <w:del w:id="812" w:author="DANILO CASTIGLIONE FERREIRA" w:date="2022-02-25T19:18:00Z">
          <w:r w:rsidR="005141FE" w:rsidRPr="00035B9D" w:rsidDel="00431B51">
            <w:rPr>
              <w:rFonts w:ascii="Verdana" w:hAnsi="Verdana"/>
              <w:bCs/>
              <w:sz w:val="20"/>
              <w:szCs w:val="20"/>
              <w:lang w:val="pt-BR"/>
            </w:rPr>
            <w:delText xml:space="preserve"> terá suas</w:delText>
          </w:r>
        </w:del>
      </w:ins>
      <w:ins w:id="813" w:author="DANILO CASTIGLIONE FERREIRA" w:date="2022-02-25T19:18:00Z">
        <w:r w:rsidR="00431B51">
          <w:rPr>
            <w:rFonts w:ascii="Verdana" w:hAnsi="Verdana"/>
            <w:bCs/>
            <w:sz w:val="20"/>
            <w:szCs w:val="20"/>
            <w:lang w:val="pt-BR"/>
          </w:rPr>
          <w:t>(i) alterar suas</w:t>
        </w:r>
      </w:ins>
      <w:ins w:id="814" w:author="Bruno Bacchin" w:date="2022-02-24T18:28:00Z">
        <w:r w:rsidR="005141FE" w:rsidRPr="00035B9D">
          <w:rPr>
            <w:rFonts w:ascii="Verdana" w:hAnsi="Verdana"/>
            <w:bCs/>
            <w:sz w:val="20"/>
            <w:szCs w:val="20"/>
            <w:lang w:val="pt-BR"/>
          </w:rPr>
          <w:t xml:space="preserve"> condições de amortização </w:t>
        </w:r>
      </w:ins>
      <w:ins w:id="815" w:author="DANILO CASTIGLIONE FERREIRA" w:date="2022-02-25T19:18:00Z">
        <w:r w:rsidR="00431B51">
          <w:rPr>
            <w:rFonts w:ascii="Verdana" w:hAnsi="Verdana"/>
            <w:bCs/>
            <w:sz w:val="20"/>
            <w:szCs w:val="20"/>
            <w:lang w:val="pt-BR"/>
          </w:rPr>
          <w:t xml:space="preserve">para </w:t>
        </w:r>
        <w:r w:rsidR="006C779A">
          <w:rPr>
            <w:rFonts w:ascii="Verdana" w:hAnsi="Verdana"/>
            <w:bCs/>
            <w:sz w:val="20"/>
            <w:szCs w:val="20"/>
            <w:lang w:val="pt-BR"/>
          </w:rPr>
          <w:t>deixa-</w:t>
        </w:r>
        <w:r w:rsidR="00431B51">
          <w:rPr>
            <w:rFonts w:ascii="Verdana" w:hAnsi="Verdana"/>
            <w:bCs/>
            <w:sz w:val="20"/>
            <w:szCs w:val="20"/>
            <w:lang w:val="pt-BR"/>
          </w:rPr>
          <w:t xml:space="preserve">las cronologicamente </w:t>
        </w:r>
      </w:ins>
      <w:ins w:id="816" w:author="Bruno Bacchin" w:date="2022-02-24T18:28:00Z">
        <w:r w:rsidR="005141FE" w:rsidRPr="00035B9D">
          <w:rPr>
            <w:rFonts w:ascii="Verdana" w:hAnsi="Verdana"/>
            <w:bCs/>
            <w:sz w:val="20"/>
            <w:szCs w:val="20"/>
            <w:lang w:val="pt-BR"/>
          </w:rPr>
          <w:t xml:space="preserve">subordinadas à amortização </w:t>
        </w:r>
      </w:ins>
      <w:ins w:id="817" w:author="DANILO CASTIGLIONE FERREIRA" w:date="2022-02-25T19:18:00Z">
        <w:r w:rsidR="00431B51">
          <w:rPr>
            <w:rFonts w:ascii="Verdana" w:hAnsi="Verdana"/>
            <w:bCs/>
            <w:sz w:val="20"/>
            <w:szCs w:val="20"/>
            <w:lang w:val="pt-BR"/>
          </w:rPr>
          <w:t xml:space="preserve">total </w:t>
        </w:r>
      </w:ins>
      <w:ins w:id="818" w:author="Bruno Bacchin" w:date="2022-02-24T18:28:00Z">
        <w:r w:rsidR="005141FE" w:rsidRPr="00035B9D">
          <w:rPr>
            <w:rFonts w:ascii="Verdana" w:hAnsi="Verdana"/>
            <w:bCs/>
            <w:sz w:val="20"/>
            <w:szCs w:val="20"/>
            <w:lang w:val="pt-BR"/>
          </w:rPr>
          <w:t>das Debêntures pela Emissora</w:t>
        </w:r>
        <w:del w:id="819" w:author="DANILO CASTIGLIONE FERREIRA" w:date="2022-02-25T19:18:00Z">
          <w:r w:rsidR="005141FE" w:rsidRPr="00035B9D" w:rsidDel="006C779A">
            <w:rPr>
              <w:rFonts w:ascii="Verdana" w:hAnsi="Verdana"/>
              <w:bCs/>
              <w:sz w:val="20"/>
              <w:szCs w:val="20"/>
              <w:lang w:val="pt-BR"/>
            </w:rPr>
            <w:delText>.</w:delText>
          </w:r>
        </w:del>
      </w:ins>
      <w:ins w:id="820" w:author="DANILO CASTIGLIONE FERREIRA" w:date="2022-02-25T19:18:00Z">
        <w:r w:rsidR="006C779A">
          <w:rPr>
            <w:rFonts w:ascii="Verdana" w:hAnsi="Verdana"/>
            <w:bCs/>
            <w:sz w:val="20"/>
            <w:szCs w:val="20"/>
            <w:lang w:val="pt-BR"/>
          </w:rPr>
          <w:t xml:space="preserve">; </w:t>
        </w:r>
        <w:r w:rsidR="006C779A" w:rsidRPr="006C779A">
          <w:rPr>
            <w:rFonts w:ascii="Verdana" w:hAnsi="Verdana"/>
            <w:bCs/>
            <w:sz w:val="20"/>
            <w:szCs w:val="20"/>
            <w:lang w:val="pt-BR"/>
            <w:rPrChange w:id="821" w:author="DANILO CASTIGLIONE FERREIRA" w:date="2022-02-25T19:19:00Z">
              <w:rPr>
                <w:rFonts w:ascii="Verdana" w:hAnsi="Verdana"/>
                <w:bCs/>
                <w:i/>
                <w:iCs/>
                <w:sz w:val="20"/>
                <w:szCs w:val="20"/>
                <w:lang w:val="pt-BR"/>
              </w:rPr>
            </w:rPrChange>
          </w:rPr>
          <w:t>(</w:t>
        </w:r>
        <w:proofErr w:type="spellStart"/>
        <w:r w:rsidR="006C779A" w:rsidRPr="006C779A">
          <w:rPr>
            <w:rFonts w:ascii="Verdana" w:hAnsi="Verdana"/>
            <w:bCs/>
            <w:sz w:val="20"/>
            <w:szCs w:val="20"/>
            <w:lang w:val="pt-BR"/>
            <w:rPrChange w:id="822" w:author="DANILO CASTIGLIONE FERREIRA" w:date="2022-02-25T19:19:00Z">
              <w:rPr>
                <w:rFonts w:ascii="Verdana" w:hAnsi="Verdana"/>
                <w:bCs/>
                <w:i/>
                <w:iCs/>
                <w:sz w:val="20"/>
                <w:szCs w:val="20"/>
                <w:lang w:val="pt-BR"/>
              </w:rPr>
            </w:rPrChange>
          </w:rPr>
          <w:t>ii</w:t>
        </w:r>
        <w:proofErr w:type="spellEnd"/>
        <w:r w:rsidR="006C779A" w:rsidRPr="006C779A">
          <w:rPr>
            <w:rFonts w:ascii="Verdana" w:hAnsi="Verdana"/>
            <w:bCs/>
            <w:sz w:val="20"/>
            <w:szCs w:val="20"/>
            <w:lang w:val="pt-BR"/>
            <w:rPrChange w:id="823" w:author="DANILO CASTIGLIONE FERREIRA" w:date="2022-02-25T19:19:00Z">
              <w:rPr>
                <w:rFonts w:ascii="Verdana" w:hAnsi="Verdana"/>
                <w:bCs/>
                <w:i/>
                <w:iCs/>
                <w:sz w:val="20"/>
                <w:szCs w:val="20"/>
                <w:lang w:val="pt-BR"/>
              </w:rPr>
            </w:rPrChange>
          </w:rPr>
          <w:t>)</w:t>
        </w:r>
        <w:r w:rsidR="006C779A" w:rsidRPr="006C779A">
          <w:rPr>
            <w:rFonts w:ascii="Verdana" w:hAnsi="Verdana"/>
            <w:bCs/>
            <w:sz w:val="20"/>
            <w:szCs w:val="20"/>
            <w:lang w:val="pt-BR"/>
            <w:rPrChange w:id="824" w:author="DANILO CASTIGLIONE FERREIRA" w:date="2022-02-25T19:19:00Z">
              <w:rPr>
                <w:rFonts w:ascii="Verdana" w:hAnsi="Verdana"/>
                <w:bCs/>
                <w:i/>
                <w:iCs/>
                <w:sz w:val="20"/>
                <w:szCs w:val="20"/>
              </w:rPr>
            </w:rPrChange>
          </w:rPr>
          <w:t xml:space="preserve"> </w:t>
        </w:r>
      </w:ins>
      <w:ins w:id="825" w:author="DANILO CASTIGLIONE FERREIRA" w:date="2022-02-25T19:19:00Z">
        <w:r w:rsidR="006C779A">
          <w:rPr>
            <w:rFonts w:ascii="Verdana" w:hAnsi="Verdana"/>
            <w:bCs/>
            <w:sz w:val="20"/>
            <w:szCs w:val="20"/>
            <w:lang w:val="pt-BR"/>
          </w:rPr>
          <w:t>excluir</w:t>
        </w:r>
      </w:ins>
      <w:ins w:id="826" w:author="DANILO CASTIGLIONE FERREIRA" w:date="2022-02-25T19:18:00Z">
        <w:r w:rsidR="006C779A" w:rsidRPr="006C779A">
          <w:rPr>
            <w:rFonts w:ascii="Verdana" w:hAnsi="Verdana"/>
            <w:bCs/>
            <w:sz w:val="20"/>
            <w:szCs w:val="20"/>
            <w:lang w:val="pt-BR"/>
            <w:rPrChange w:id="827" w:author="DANILO CASTIGLIONE FERREIRA" w:date="2022-02-25T19:19:00Z">
              <w:rPr>
                <w:rFonts w:ascii="Verdana" w:hAnsi="Verdana"/>
                <w:bCs/>
                <w:i/>
                <w:iCs/>
                <w:sz w:val="20"/>
                <w:szCs w:val="20"/>
              </w:rPr>
            </w:rPrChange>
          </w:rPr>
          <w:t xml:space="preserve"> qualquer previsão que resulte ou possa resultar em uma obrigação de pagamento da </w:t>
        </w:r>
      </w:ins>
      <w:ins w:id="828" w:author="DANILO CASTIGLIONE FERREIRA" w:date="2022-02-25T19:19:00Z">
        <w:r w:rsidR="00415D31">
          <w:rPr>
            <w:rFonts w:ascii="Verdana" w:hAnsi="Verdana"/>
            <w:bCs/>
            <w:sz w:val="20"/>
            <w:szCs w:val="20"/>
            <w:lang w:val="pt-BR"/>
          </w:rPr>
          <w:t>Emissora</w:t>
        </w:r>
      </w:ins>
      <w:ins w:id="829" w:author="DANILO CASTIGLIONE FERREIRA" w:date="2022-02-25T19:18:00Z">
        <w:r w:rsidR="006C779A" w:rsidRPr="006C779A">
          <w:rPr>
            <w:rFonts w:ascii="Verdana" w:hAnsi="Verdana"/>
            <w:bCs/>
            <w:sz w:val="20"/>
            <w:szCs w:val="20"/>
            <w:lang w:val="pt-BR"/>
            <w:rPrChange w:id="830" w:author="DANILO CASTIGLIONE FERREIRA" w:date="2022-02-25T19:19:00Z">
              <w:rPr>
                <w:rFonts w:ascii="Verdana" w:hAnsi="Verdana"/>
                <w:bCs/>
                <w:i/>
                <w:iCs/>
                <w:sz w:val="20"/>
                <w:szCs w:val="20"/>
              </w:rPr>
            </w:rPrChange>
          </w:rPr>
          <w:t xml:space="preserve"> </w:t>
        </w:r>
      </w:ins>
      <w:ins w:id="831" w:author="DANILO CASTIGLIONE FERREIRA" w:date="2022-02-25T19:19:00Z">
        <w:r w:rsidR="00415D31">
          <w:rPr>
            <w:rFonts w:ascii="Verdana" w:hAnsi="Verdana"/>
            <w:bCs/>
            <w:sz w:val="20"/>
            <w:szCs w:val="20"/>
            <w:lang w:val="pt-BR"/>
          </w:rPr>
          <w:t>à LUGEF</w:t>
        </w:r>
      </w:ins>
      <w:ins w:id="832" w:author="DANILO CASTIGLIONE FERREIRA" w:date="2022-02-25T19:18:00Z">
        <w:r w:rsidR="006C779A" w:rsidRPr="006C779A">
          <w:rPr>
            <w:rFonts w:ascii="Verdana" w:hAnsi="Verdana"/>
            <w:bCs/>
            <w:sz w:val="20"/>
            <w:szCs w:val="20"/>
            <w:lang w:val="pt-BR"/>
            <w:rPrChange w:id="833" w:author="DANILO CASTIGLIONE FERREIRA" w:date="2022-02-25T19:19:00Z">
              <w:rPr>
                <w:rFonts w:ascii="Verdana" w:hAnsi="Verdana"/>
                <w:bCs/>
                <w:i/>
                <w:iCs/>
                <w:sz w:val="20"/>
                <w:szCs w:val="20"/>
              </w:rPr>
            </w:rPrChange>
          </w:rPr>
          <w:t xml:space="preserve"> (a título de vencimento (antecipado ou não), amortização, juros, rendimentos, entre outros) em moeda nacional ou estrangeira, antes da quitação integral dest</w:t>
        </w:r>
      </w:ins>
      <w:ins w:id="834" w:author="DANILO CASTIGLIONE FERREIRA" w:date="2022-02-25T19:19:00Z">
        <w:r w:rsidR="00415D31">
          <w:rPr>
            <w:rFonts w:ascii="Verdana" w:hAnsi="Verdana"/>
            <w:bCs/>
            <w:sz w:val="20"/>
            <w:szCs w:val="20"/>
            <w:lang w:val="pt-BR"/>
          </w:rPr>
          <w:t>a</w:t>
        </w:r>
      </w:ins>
      <w:ins w:id="835" w:author="DANILO CASTIGLIONE FERREIRA" w:date="2022-02-25T19:18:00Z">
        <w:r w:rsidR="006C779A" w:rsidRPr="006C779A">
          <w:rPr>
            <w:rFonts w:ascii="Verdana" w:hAnsi="Verdana"/>
            <w:bCs/>
            <w:sz w:val="20"/>
            <w:szCs w:val="20"/>
            <w:lang w:val="pt-BR"/>
            <w:rPrChange w:id="836" w:author="DANILO CASTIGLIONE FERREIRA" w:date="2022-02-25T19:19:00Z">
              <w:rPr>
                <w:rFonts w:ascii="Verdana" w:hAnsi="Verdana"/>
                <w:bCs/>
                <w:i/>
                <w:iCs/>
                <w:sz w:val="20"/>
                <w:szCs w:val="20"/>
              </w:rPr>
            </w:rPrChange>
          </w:rPr>
          <w:t xml:space="preserve"> </w:t>
        </w:r>
      </w:ins>
      <w:ins w:id="837" w:author="DANILO CASTIGLIONE FERREIRA" w:date="2022-02-25T19:19:00Z">
        <w:r w:rsidR="00415D31">
          <w:rPr>
            <w:rFonts w:ascii="Verdana" w:hAnsi="Verdana"/>
            <w:bCs/>
            <w:sz w:val="20"/>
            <w:szCs w:val="20"/>
            <w:lang w:val="pt-BR"/>
          </w:rPr>
          <w:t>Debênture</w:t>
        </w:r>
      </w:ins>
      <w:ins w:id="838" w:author="DANILO CASTIGLIONE FERREIRA" w:date="2022-02-25T19:18:00Z">
        <w:r w:rsidR="006C779A" w:rsidRPr="006C779A">
          <w:rPr>
            <w:rFonts w:ascii="Verdana" w:hAnsi="Verdana"/>
            <w:bCs/>
            <w:sz w:val="20"/>
            <w:szCs w:val="20"/>
            <w:lang w:val="pt-BR"/>
            <w:rPrChange w:id="839" w:author="DANILO CASTIGLIONE FERREIRA" w:date="2022-02-25T19:19:00Z">
              <w:rPr>
                <w:rFonts w:ascii="Verdana" w:hAnsi="Verdana"/>
                <w:bCs/>
                <w:i/>
                <w:iCs/>
                <w:sz w:val="20"/>
                <w:szCs w:val="20"/>
              </w:rPr>
            </w:rPrChange>
          </w:rPr>
          <w:t xml:space="preserve">, e </w:t>
        </w:r>
      </w:ins>
      <w:ins w:id="840" w:author="DANILO CASTIGLIONE FERREIRA" w:date="2022-02-25T19:19:00Z">
        <w:r w:rsidR="00415D31">
          <w:rPr>
            <w:rFonts w:ascii="Verdana" w:hAnsi="Verdana"/>
            <w:bCs/>
            <w:sz w:val="20"/>
            <w:szCs w:val="20"/>
            <w:lang w:val="pt-BR"/>
          </w:rPr>
          <w:t>inclusão</w:t>
        </w:r>
      </w:ins>
      <w:ins w:id="841" w:author="DANILO CASTIGLIONE FERREIRA" w:date="2022-02-25T19:18:00Z">
        <w:r w:rsidR="006C779A" w:rsidRPr="006C779A">
          <w:rPr>
            <w:rFonts w:ascii="Verdana" w:hAnsi="Verdana"/>
            <w:bCs/>
            <w:sz w:val="20"/>
            <w:szCs w:val="20"/>
            <w:lang w:val="pt-BR"/>
            <w:rPrChange w:id="842" w:author="DANILO CASTIGLIONE FERREIRA" w:date="2022-02-25T19:19:00Z">
              <w:rPr>
                <w:rFonts w:ascii="Verdana" w:hAnsi="Verdana"/>
                <w:bCs/>
                <w:i/>
                <w:iCs/>
                <w:sz w:val="20"/>
                <w:szCs w:val="20"/>
              </w:rPr>
            </w:rPrChange>
          </w:rPr>
          <w:t xml:space="preserve"> </w:t>
        </w:r>
      </w:ins>
      <w:ins w:id="843" w:author="DANILO CASTIGLIONE FERREIRA" w:date="2022-02-25T19:19:00Z">
        <w:r w:rsidR="00415D31">
          <w:rPr>
            <w:rFonts w:ascii="Verdana" w:hAnsi="Verdana"/>
            <w:bCs/>
            <w:sz w:val="20"/>
            <w:szCs w:val="20"/>
            <w:lang w:val="pt-BR"/>
          </w:rPr>
          <w:t xml:space="preserve">de </w:t>
        </w:r>
      </w:ins>
      <w:ins w:id="844" w:author="DANILO CASTIGLIONE FERREIRA" w:date="2022-02-25T19:18:00Z">
        <w:r w:rsidR="006C779A" w:rsidRPr="006C779A">
          <w:rPr>
            <w:rFonts w:ascii="Verdana" w:hAnsi="Verdana"/>
            <w:bCs/>
            <w:sz w:val="20"/>
            <w:szCs w:val="20"/>
            <w:lang w:val="pt-BR"/>
            <w:rPrChange w:id="845" w:author="DANILO CASTIGLIONE FERREIRA" w:date="2022-02-25T19:19:00Z">
              <w:rPr>
                <w:rFonts w:ascii="Verdana" w:hAnsi="Verdana"/>
                <w:bCs/>
                <w:i/>
                <w:iCs/>
                <w:sz w:val="20"/>
                <w:szCs w:val="20"/>
              </w:rPr>
            </w:rPrChange>
          </w:rPr>
          <w:t>previs</w:t>
        </w:r>
      </w:ins>
      <w:ins w:id="846" w:author="DANILO CASTIGLIONE FERREIRA" w:date="2022-02-25T19:19:00Z">
        <w:r w:rsidR="00415D31">
          <w:rPr>
            <w:rFonts w:ascii="Verdana" w:hAnsi="Verdana"/>
            <w:bCs/>
            <w:sz w:val="20"/>
            <w:szCs w:val="20"/>
            <w:lang w:val="pt-BR"/>
          </w:rPr>
          <w:t>ão</w:t>
        </w:r>
      </w:ins>
      <w:ins w:id="847" w:author="DANILO CASTIGLIONE FERREIRA" w:date="2022-02-25T19:18:00Z">
        <w:r w:rsidR="006C779A" w:rsidRPr="006C779A">
          <w:rPr>
            <w:rFonts w:ascii="Verdana" w:hAnsi="Verdana"/>
            <w:bCs/>
            <w:sz w:val="20"/>
            <w:szCs w:val="20"/>
            <w:lang w:val="pt-BR"/>
            <w:rPrChange w:id="848" w:author="DANILO CASTIGLIONE FERREIRA" w:date="2022-02-25T19:19:00Z">
              <w:rPr>
                <w:rFonts w:ascii="Verdana" w:hAnsi="Verdana"/>
                <w:bCs/>
                <w:i/>
                <w:iCs/>
                <w:sz w:val="20"/>
                <w:szCs w:val="20"/>
              </w:rPr>
            </w:rPrChange>
          </w:rPr>
          <w:t xml:space="preserve"> explícita vedando qualquer situação que potencialmente possa alterar esse objetivo (incluindo, mas não se limitando a vedação a resgate antecipado, alteração nas condições de remuneração e prazos, e outros aplicáveis); (</w:t>
        </w:r>
      </w:ins>
      <w:proofErr w:type="spellStart"/>
      <w:ins w:id="849" w:author="DANILO CASTIGLIONE FERREIRA" w:date="2022-02-25T19:20:00Z">
        <w:r w:rsidR="00230866">
          <w:rPr>
            <w:rFonts w:ascii="Verdana" w:hAnsi="Verdana"/>
            <w:bCs/>
            <w:sz w:val="20"/>
            <w:szCs w:val="20"/>
            <w:lang w:val="pt-BR"/>
          </w:rPr>
          <w:t>iii</w:t>
        </w:r>
      </w:ins>
      <w:proofErr w:type="spellEnd"/>
      <w:ins w:id="850" w:author="DANILO CASTIGLIONE FERREIRA" w:date="2022-02-25T19:18:00Z">
        <w:r w:rsidR="006C779A" w:rsidRPr="006C779A">
          <w:rPr>
            <w:rFonts w:ascii="Verdana" w:hAnsi="Verdana"/>
            <w:bCs/>
            <w:sz w:val="20"/>
            <w:szCs w:val="20"/>
            <w:lang w:val="pt-BR"/>
            <w:rPrChange w:id="851" w:author="DANILO CASTIGLIONE FERREIRA" w:date="2022-02-25T19:19:00Z">
              <w:rPr>
                <w:rFonts w:ascii="Verdana" w:hAnsi="Verdana"/>
                <w:bCs/>
                <w:i/>
                <w:iCs/>
                <w:sz w:val="20"/>
                <w:szCs w:val="20"/>
              </w:rPr>
            </w:rPrChange>
          </w:rPr>
          <w:t xml:space="preserve">) não possua </w:t>
        </w:r>
      </w:ins>
      <w:ins w:id="852" w:author="DANILO CASTIGLIONE FERREIRA" w:date="2022-02-25T19:20:00Z">
        <w:r w:rsidR="00230866">
          <w:rPr>
            <w:rFonts w:ascii="Verdana" w:hAnsi="Verdana"/>
            <w:bCs/>
            <w:sz w:val="20"/>
            <w:szCs w:val="20"/>
            <w:lang w:val="pt-BR"/>
          </w:rPr>
          <w:t xml:space="preserve">nem poderá vir a possuir </w:t>
        </w:r>
      </w:ins>
      <w:ins w:id="853" w:author="DANILO CASTIGLIONE FERREIRA" w:date="2022-02-25T19:18:00Z">
        <w:r w:rsidR="006C779A" w:rsidRPr="006C779A">
          <w:rPr>
            <w:rFonts w:ascii="Verdana" w:hAnsi="Verdana"/>
            <w:bCs/>
            <w:sz w:val="20"/>
            <w:szCs w:val="20"/>
            <w:lang w:val="pt-BR"/>
            <w:rPrChange w:id="854" w:author="DANILO CASTIGLIONE FERREIRA" w:date="2022-02-25T19:19:00Z">
              <w:rPr>
                <w:rFonts w:ascii="Verdana" w:hAnsi="Verdana"/>
                <w:bCs/>
                <w:i/>
                <w:iCs/>
                <w:sz w:val="20"/>
                <w:szCs w:val="20"/>
              </w:rPr>
            </w:rPrChange>
          </w:rPr>
          <w:t>qualquer garantia real; e (</w:t>
        </w:r>
      </w:ins>
      <w:proofErr w:type="spellStart"/>
      <w:ins w:id="855" w:author="DANILO CASTIGLIONE FERREIRA" w:date="2022-02-25T19:20:00Z">
        <w:r w:rsidR="00230866">
          <w:rPr>
            <w:rFonts w:ascii="Verdana" w:hAnsi="Verdana"/>
            <w:bCs/>
            <w:sz w:val="20"/>
            <w:szCs w:val="20"/>
            <w:lang w:val="pt-BR"/>
          </w:rPr>
          <w:t>iv</w:t>
        </w:r>
      </w:ins>
      <w:proofErr w:type="spellEnd"/>
      <w:ins w:id="856" w:author="DANILO CASTIGLIONE FERREIRA" w:date="2022-02-25T19:18:00Z">
        <w:r w:rsidR="006C779A" w:rsidRPr="006C779A">
          <w:rPr>
            <w:rFonts w:ascii="Verdana" w:hAnsi="Verdana"/>
            <w:bCs/>
            <w:sz w:val="20"/>
            <w:szCs w:val="20"/>
            <w:lang w:val="pt-BR"/>
            <w:rPrChange w:id="857" w:author="DANILO CASTIGLIONE FERREIRA" w:date="2022-02-25T19:19:00Z">
              <w:rPr>
                <w:rFonts w:ascii="Verdana" w:hAnsi="Verdana"/>
                <w:bCs/>
                <w:i/>
                <w:iCs/>
                <w:sz w:val="20"/>
                <w:szCs w:val="20"/>
              </w:rPr>
            </w:rPrChange>
          </w:rPr>
          <w:t xml:space="preserve">) sejam formal e explicitamente categorizadas como dívida subordinada, </w:t>
        </w:r>
      </w:ins>
      <w:ins w:id="858" w:author="DANILO CASTIGLIONE FERREIRA" w:date="2022-02-25T19:20:00Z">
        <w:r w:rsidR="00230866">
          <w:rPr>
            <w:rFonts w:ascii="Verdana" w:hAnsi="Verdana"/>
            <w:bCs/>
            <w:sz w:val="20"/>
            <w:szCs w:val="20"/>
            <w:lang w:val="pt-BR"/>
          </w:rPr>
          <w:t>incluindo</w:t>
        </w:r>
      </w:ins>
      <w:ins w:id="859" w:author="DANILO CASTIGLIONE FERREIRA" w:date="2022-02-25T19:18:00Z">
        <w:r w:rsidR="006C779A" w:rsidRPr="006C779A">
          <w:rPr>
            <w:rFonts w:ascii="Verdana" w:hAnsi="Verdana"/>
            <w:bCs/>
            <w:sz w:val="20"/>
            <w:szCs w:val="20"/>
            <w:lang w:val="pt-BR"/>
            <w:rPrChange w:id="860" w:author="DANILO CASTIGLIONE FERREIRA" w:date="2022-02-25T19:19:00Z">
              <w:rPr>
                <w:rFonts w:ascii="Verdana" w:hAnsi="Verdana"/>
                <w:bCs/>
                <w:i/>
                <w:iCs/>
                <w:sz w:val="20"/>
                <w:szCs w:val="20"/>
              </w:rPr>
            </w:rPrChange>
          </w:rPr>
          <w:t xml:space="preserve"> cláusula explícita de que em caso de evento de inadimplemento ou de insolvência que resulte na instauração de concurso de credores da </w:t>
        </w:r>
      </w:ins>
      <w:ins w:id="861" w:author="DANILO CASTIGLIONE FERREIRA" w:date="2022-02-25T19:20:00Z">
        <w:r w:rsidR="00230866">
          <w:rPr>
            <w:rFonts w:ascii="Verdana" w:hAnsi="Verdana"/>
            <w:bCs/>
            <w:sz w:val="20"/>
            <w:szCs w:val="20"/>
            <w:lang w:val="pt-BR"/>
          </w:rPr>
          <w:t>Emissora</w:t>
        </w:r>
      </w:ins>
      <w:ins w:id="862" w:author="DANILO CASTIGLIONE FERREIRA" w:date="2022-02-25T19:18:00Z">
        <w:r w:rsidR="006C779A" w:rsidRPr="006C779A">
          <w:rPr>
            <w:rFonts w:ascii="Verdana" w:hAnsi="Verdana"/>
            <w:bCs/>
            <w:sz w:val="20"/>
            <w:szCs w:val="20"/>
            <w:lang w:val="pt-BR"/>
            <w:rPrChange w:id="863" w:author="DANILO CASTIGLIONE FERREIRA" w:date="2022-02-25T19:19:00Z">
              <w:rPr>
                <w:rFonts w:ascii="Verdana" w:hAnsi="Verdana"/>
                <w:bCs/>
                <w:i/>
                <w:iCs/>
                <w:sz w:val="20"/>
                <w:szCs w:val="20"/>
              </w:rPr>
            </w:rPrChange>
          </w:rPr>
          <w:t xml:space="preserve">, </w:t>
        </w:r>
      </w:ins>
      <w:ins w:id="864" w:author="DANILO CASTIGLIONE FERREIRA" w:date="2022-02-25T19:20:00Z">
        <w:r w:rsidR="00C930D4">
          <w:rPr>
            <w:rFonts w:ascii="Verdana" w:hAnsi="Verdana"/>
            <w:bCs/>
            <w:sz w:val="20"/>
            <w:szCs w:val="20"/>
            <w:lang w:val="pt-BR"/>
          </w:rPr>
          <w:t>referida dívida</w:t>
        </w:r>
      </w:ins>
      <w:ins w:id="865" w:author="DANILO CASTIGLIONE FERREIRA" w:date="2022-02-25T19:18:00Z">
        <w:r w:rsidR="006C779A" w:rsidRPr="006C779A">
          <w:rPr>
            <w:rFonts w:ascii="Verdana" w:hAnsi="Verdana"/>
            <w:bCs/>
            <w:sz w:val="20"/>
            <w:szCs w:val="20"/>
            <w:lang w:val="pt-BR"/>
            <w:rPrChange w:id="866" w:author="DANILO CASTIGLIONE FERREIRA" w:date="2022-02-25T19:19:00Z">
              <w:rPr>
                <w:rFonts w:ascii="Verdana" w:hAnsi="Verdana"/>
                <w:bCs/>
                <w:i/>
                <w:iCs/>
                <w:sz w:val="20"/>
                <w:szCs w:val="20"/>
              </w:rPr>
            </w:rPrChange>
          </w:rPr>
          <w:t xml:space="preserve"> necessariamente ser</w:t>
        </w:r>
      </w:ins>
      <w:ins w:id="867" w:author="DANILO CASTIGLIONE FERREIRA" w:date="2022-02-25T19:20:00Z">
        <w:r w:rsidR="00C930D4">
          <w:rPr>
            <w:rFonts w:ascii="Verdana" w:hAnsi="Verdana"/>
            <w:bCs/>
            <w:sz w:val="20"/>
            <w:szCs w:val="20"/>
            <w:lang w:val="pt-BR"/>
          </w:rPr>
          <w:t>á</w:t>
        </w:r>
      </w:ins>
      <w:ins w:id="868" w:author="DANILO CASTIGLIONE FERREIRA" w:date="2022-02-25T19:18:00Z">
        <w:r w:rsidR="006C779A" w:rsidRPr="006C779A">
          <w:rPr>
            <w:rFonts w:ascii="Verdana" w:hAnsi="Verdana"/>
            <w:bCs/>
            <w:sz w:val="20"/>
            <w:szCs w:val="20"/>
            <w:lang w:val="pt-BR"/>
            <w:rPrChange w:id="869" w:author="DANILO CASTIGLIONE FERREIRA" w:date="2022-02-25T19:19:00Z">
              <w:rPr>
                <w:rFonts w:ascii="Verdana" w:hAnsi="Verdana"/>
                <w:bCs/>
                <w:i/>
                <w:iCs/>
                <w:sz w:val="20"/>
                <w:szCs w:val="20"/>
              </w:rPr>
            </w:rPrChange>
          </w:rPr>
          <w:t>, em qualquer hipótese, subordinad</w:t>
        </w:r>
      </w:ins>
      <w:ins w:id="870" w:author="DANILO CASTIGLIONE FERREIRA" w:date="2022-02-25T19:20:00Z">
        <w:r w:rsidR="00C930D4">
          <w:rPr>
            <w:rFonts w:ascii="Verdana" w:hAnsi="Verdana"/>
            <w:bCs/>
            <w:sz w:val="20"/>
            <w:szCs w:val="20"/>
            <w:lang w:val="pt-BR"/>
          </w:rPr>
          <w:t>a</w:t>
        </w:r>
      </w:ins>
      <w:ins w:id="871" w:author="DANILO CASTIGLIONE FERREIRA" w:date="2022-02-25T19:18:00Z">
        <w:r w:rsidR="006C779A" w:rsidRPr="006C779A">
          <w:rPr>
            <w:rFonts w:ascii="Verdana" w:hAnsi="Verdana"/>
            <w:bCs/>
            <w:sz w:val="20"/>
            <w:szCs w:val="20"/>
            <w:lang w:val="pt-BR"/>
            <w:rPrChange w:id="872" w:author="DANILO CASTIGLIONE FERREIRA" w:date="2022-02-25T19:19:00Z">
              <w:rPr>
                <w:rFonts w:ascii="Verdana" w:hAnsi="Verdana"/>
                <w:bCs/>
                <w:i/>
                <w:iCs/>
                <w:sz w:val="20"/>
                <w:szCs w:val="20"/>
              </w:rPr>
            </w:rPrChange>
          </w:rPr>
          <w:t xml:space="preserve"> a todos os demais credores da </w:t>
        </w:r>
      </w:ins>
      <w:ins w:id="873" w:author="DANILO CASTIGLIONE FERREIRA" w:date="2022-02-25T19:21:00Z">
        <w:r w:rsidR="00C930D4">
          <w:rPr>
            <w:rFonts w:ascii="Verdana" w:hAnsi="Verdana"/>
            <w:bCs/>
            <w:sz w:val="20"/>
            <w:szCs w:val="20"/>
            <w:lang w:val="pt-BR"/>
          </w:rPr>
          <w:t>Emissora</w:t>
        </w:r>
      </w:ins>
      <w:ins w:id="874" w:author="DANILO CASTIGLIONE FERREIRA" w:date="2022-02-25T19:18:00Z">
        <w:r w:rsidR="006C779A" w:rsidRPr="006C779A">
          <w:rPr>
            <w:rFonts w:ascii="Verdana" w:hAnsi="Verdana"/>
            <w:bCs/>
            <w:sz w:val="20"/>
            <w:szCs w:val="20"/>
            <w:lang w:val="pt-BR"/>
            <w:rPrChange w:id="875" w:author="DANILO CASTIGLIONE FERREIRA" w:date="2022-02-25T19:19:00Z">
              <w:rPr>
                <w:rFonts w:ascii="Verdana" w:hAnsi="Verdana"/>
                <w:bCs/>
                <w:i/>
                <w:iCs/>
                <w:sz w:val="20"/>
                <w:szCs w:val="20"/>
              </w:rPr>
            </w:rPrChange>
          </w:rPr>
          <w:t xml:space="preserve"> e preferindo apenas aos seus acionistas</w:t>
        </w:r>
      </w:ins>
      <w:ins w:id="876" w:author="Bruno Bacchin" w:date="2022-02-24T18:28:00Z">
        <w:r w:rsidR="00E915AF" w:rsidRPr="00035B9D">
          <w:rPr>
            <w:rFonts w:ascii="Verdana" w:hAnsi="Verdana"/>
            <w:bCs/>
            <w:sz w:val="20"/>
            <w:szCs w:val="20"/>
            <w:lang w:val="pt-BR"/>
          </w:rPr>
          <w:t xml:space="preserve"> </w:t>
        </w:r>
      </w:ins>
      <w:ins w:id="877" w:author="Pedro Oliveira" w:date="2022-02-25T13:45:00Z">
        <w:r w:rsidR="00BC703F">
          <w:rPr>
            <w:rFonts w:ascii="Verdana" w:hAnsi="Verdana"/>
            <w:bCs/>
            <w:sz w:val="20"/>
            <w:szCs w:val="20"/>
            <w:lang w:val="pt-BR"/>
          </w:rPr>
          <w:t>[</w:t>
        </w:r>
        <w:r w:rsidR="00BC703F" w:rsidRPr="00BC703F">
          <w:rPr>
            <w:rFonts w:ascii="Verdana" w:hAnsi="Verdana"/>
            <w:bCs/>
            <w:sz w:val="20"/>
            <w:szCs w:val="20"/>
            <w:highlight w:val="green"/>
            <w:lang w:val="pt-BR"/>
          </w:rPr>
          <w:t xml:space="preserve">Nota </w:t>
        </w:r>
        <w:proofErr w:type="spellStart"/>
        <w:r w:rsidR="00BC703F" w:rsidRPr="00BC703F">
          <w:rPr>
            <w:rFonts w:ascii="Verdana" w:hAnsi="Verdana"/>
            <w:bCs/>
            <w:sz w:val="20"/>
            <w:szCs w:val="20"/>
            <w:highlight w:val="green"/>
            <w:lang w:val="pt-BR"/>
          </w:rPr>
          <w:t>Pavarini</w:t>
        </w:r>
        <w:proofErr w:type="spellEnd"/>
        <w:r w:rsidR="00BC703F" w:rsidRPr="00BC703F">
          <w:rPr>
            <w:rFonts w:ascii="Verdana" w:hAnsi="Verdana"/>
            <w:bCs/>
            <w:sz w:val="20"/>
            <w:szCs w:val="20"/>
            <w:highlight w:val="green"/>
            <w:lang w:val="pt-BR"/>
          </w:rPr>
          <w:t xml:space="preserve">: haverá necessidade de </w:t>
        </w:r>
        <w:proofErr w:type="spellStart"/>
        <w:r w:rsidR="00BC703F" w:rsidRPr="00BC703F">
          <w:rPr>
            <w:rFonts w:ascii="Verdana" w:hAnsi="Verdana"/>
            <w:bCs/>
            <w:sz w:val="20"/>
            <w:szCs w:val="20"/>
            <w:highlight w:val="green"/>
            <w:lang w:val="pt-BR"/>
          </w:rPr>
          <w:t>waiver</w:t>
        </w:r>
        <w:proofErr w:type="spellEnd"/>
        <w:r w:rsidR="00BC703F" w:rsidRPr="00BC703F">
          <w:rPr>
            <w:rFonts w:ascii="Verdana" w:hAnsi="Verdana"/>
            <w:bCs/>
            <w:sz w:val="20"/>
            <w:szCs w:val="20"/>
            <w:highlight w:val="green"/>
            <w:lang w:val="pt-BR"/>
          </w:rPr>
          <w:t xml:space="preserve"> dos credores da dívida da LUGEF</w:t>
        </w:r>
        <w:r w:rsidR="00BC703F">
          <w:rPr>
            <w:rFonts w:ascii="Verdana" w:hAnsi="Verdana"/>
            <w:bCs/>
            <w:sz w:val="20"/>
            <w:szCs w:val="20"/>
            <w:lang w:val="pt-BR"/>
          </w:rPr>
          <w:t>]</w:t>
        </w:r>
      </w:ins>
      <w:ins w:id="878" w:author="DANILO CASTIGLIONE FERREIRA" w:date="2022-02-25T19:21:00Z">
        <w:r w:rsidR="00C930D4">
          <w:rPr>
            <w:rFonts w:ascii="Verdana" w:hAnsi="Verdana"/>
            <w:bCs/>
            <w:sz w:val="20"/>
            <w:szCs w:val="20"/>
            <w:lang w:val="pt-BR"/>
          </w:rPr>
          <w:t xml:space="preserve">. </w:t>
        </w:r>
      </w:ins>
    </w:p>
    <w:p w14:paraId="5528B471" w14:textId="77777777" w:rsidR="00AF511A" w:rsidRDefault="00AF511A" w:rsidP="005F6041">
      <w:pPr>
        <w:suppressAutoHyphens/>
        <w:spacing w:after="0" w:line="360" w:lineRule="auto"/>
        <w:rPr>
          <w:ins w:id="879" w:author="Bruno Bacchin" w:date="2022-02-24T18:28:00Z"/>
          <w:rFonts w:ascii="Verdana" w:hAnsi="Verdana"/>
          <w:bCs/>
          <w:sz w:val="20"/>
          <w:szCs w:val="20"/>
          <w:lang w:val="pt-BR"/>
        </w:rPr>
      </w:pPr>
    </w:p>
    <w:p w14:paraId="23EB3414" w14:textId="0F795312" w:rsidR="00A11768" w:rsidRPr="00035B9D" w:rsidRDefault="00AF511A" w:rsidP="00035B9D">
      <w:pPr>
        <w:pStyle w:val="PargrafodaLista"/>
        <w:numPr>
          <w:ilvl w:val="0"/>
          <w:numId w:val="42"/>
        </w:numPr>
        <w:suppressAutoHyphens/>
        <w:spacing w:after="0" w:line="360" w:lineRule="auto"/>
        <w:rPr>
          <w:ins w:id="880" w:author="Bruno Bacchin" w:date="2022-02-24T18:28:00Z"/>
          <w:rFonts w:ascii="Verdana" w:hAnsi="Verdana"/>
          <w:bCs/>
          <w:sz w:val="20"/>
          <w:szCs w:val="20"/>
          <w:lang w:val="pt-BR"/>
        </w:rPr>
      </w:pPr>
      <w:ins w:id="881" w:author="Bruno Bacchin" w:date="2022-02-24T18:28:00Z">
        <w:r w:rsidRPr="00035B9D">
          <w:rPr>
            <w:rFonts w:ascii="Verdana" w:hAnsi="Verdana"/>
            <w:bCs/>
            <w:sz w:val="20"/>
            <w:szCs w:val="20"/>
            <w:lang w:val="pt-BR"/>
          </w:rPr>
          <w:t xml:space="preserve">a constituição </w:t>
        </w:r>
        <w:r w:rsidR="00B95444" w:rsidRPr="00035B9D">
          <w:rPr>
            <w:rFonts w:ascii="Verdana" w:hAnsi="Verdana"/>
            <w:bCs/>
            <w:sz w:val="20"/>
            <w:szCs w:val="20"/>
            <w:lang w:val="pt-BR"/>
          </w:rPr>
          <w:t xml:space="preserve">de, em até 30 (trinta) dias da presente data, </w:t>
        </w:r>
        <w:r w:rsidRPr="00035B9D">
          <w:rPr>
            <w:rFonts w:ascii="Verdana" w:hAnsi="Verdana"/>
            <w:bCs/>
            <w:sz w:val="20"/>
            <w:szCs w:val="20"/>
            <w:lang w:val="pt-BR"/>
          </w:rPr>
          <w:t>pela Emissora em favor dos Debenturistas</w:t>
        </w:r>
        <w:r w:rsidR="00B95444" w:rsidRPr="00035B9D">
          <w:rPr>
            <w:rFonts w:ascii="Verdana" w:hAnsi="Verdana"/>
            <w:bCs/>
            <w:sz w:val="20"/>
            <w:szCs w:val="20"/>
            <w:lang w:val="pt-BR"/>
          </w:rPr>
          <w:t>,</w:t>
        </w:r>
        <w:r w:rsidRPr="00035B9D">
          <w:rPr>
            <w:rFonts w:ascii="Verdana" w:hAnsi="Verdana"/>
            <w:bCs/>
            <w:sz w:val="20"/>
            <w:szCs w:val="20"/>
            <w:lang w:val="pt-BR"/>
          </w:rPr>
          <w:t xml:space="preserve"> </w:t>
        </w:r>
        <w:r w:rsidR="00AB6C9B" w:rsidRPr="00035B9D">
          <w:rPr>
            <w:rFonts w:ascii="Verdana" w:hAnsi="Verdana"/>
            <w:bCs/>
            <w:sz w:val="20"/>
            <w:szCs w:val="20"/>
            <w:lang w:val="pt-BR"/>
          </w:rPr>
          <w:t xml:space="preserve">de </w:t>
        </w:r>
        <w:r w:rsidRPr="00035B9D">
          <w:rPr>
            <w:rFonts w:ascii="Verdana" w:hAnsi="Verdana"/>
            <w:bCs/>
            <w:sz w:val="20"/>
            <w:szCs w:val="20"/>
            <w:lang w:val="pt-BR"/>
          </w:rPr>
          <w:t xml:space="preserve">Alienação Fiduciária </w:t>
        </w:r>
        <w:r w:rsidR="00CA7B76" w:rsidRPr="00035B9D">
          <w:rPr>
            <w:rFonts w:ascii="Verdana" w:hAnsi="Verdana"/>
            <w:bCs/>
            <w:sz w:val="20"/>
            <w:szCs w:val="20"/>
            <w:lang w:val="pt-BR"/>
          </w:rPr>
          <w:t>de Ações</w:t>
        </w:r>
        <w:r w:rsidR="00C973DE" w:rsidRPr="00035B9D">
          <w:rPr>
            <w:rFonts w:ascii="Verdana" w:hAnsi="Verdana"/>
            <w:bCs/>
            <w:sz w:val="20"/>
            <w:szCs w:val="20"/>
            <w:lang w:val="pt-BR"/>
          </w:rPr>
          <w:t xml:space="preserve"> </w:t>
        </w:r>
        <w:r w:rsidR="002C04BC" w:rsidRPr="00035B9D">
          <w:rPr>
            <w:rFonts w:ascii="Verdana" w:hAnsi="Verdana"/>
            <w:bCs/>
            <w:sz w:val="20"/>
            <w:szCs w:val="20"/>
            <w:lang w:val="pt-BR"/>
          </w:rPr>
          <w:t>no montante de</w:t>
        </w:r>
        <w:r w:rsidRPr="00035B9D">
          <w:rPr>
            <w:rFonts w:ascii="Verdana" w:hAnsi="Verdana"/>
            <w:bCs/>
            <w:sz w:val="20"/>
            <w:szCs w:val="20"/>
            <w:lang w:val="pt-BR"/>
          </w:rPr>
          <w:t xml:space="preserve"> </w:t>
        </w:r>
      </w:ins>
      <w:ins w:id="882" w:author="Bruno Bacchin" w:date="2022-02-24T18:40:00Z">
        <w:r w:rsidR="00025372">
          <w:rPr>
            <w:rFonts w:ascii="Verdana" w:hAnsi="Verdana"/>
            <w:bCs/>
            <w:sz w:val="20"/>
            <w:szCs w:val="20"/>
            <w:lang w:val="pt-BR"/>
          </w:rPr>
          <w:t>[</w:t>
        </w:r>
      </w:ins>
      <w:ins w:id="883" w:author="Bruno Bacchin" w:date="2022-02-24T18:28:00Z">
        <w:r w:rsidR="00AD47AA">
          <w:rPr>
            <w:rFonts w:ascii="Verdana" w:hAnsi="Verdana"/>
            <w:bCs/>
            <w:sz w:val="20"/>
            <w:szCs w:val="20"/>
            <w:lang w:val="pt-BR"/>
          </w:rPr>
          <w:t>2</w:t>
        </w:r>
        <w:commentRangeStart w:id="884"/>
        <w:r w:rsidR="00AD47AA">
          <w:rPr>
            <w:rFonts w:ascii="Verdana" w:hAnsi="Verdana"/>
            <w:bCs/>
            <w:sz w:val="20"/>
            <w:szCs w:val="20"/>
            <w:lang w:val="pt-BR"/>
          </w:rPr>
          <w:t>14.286</w:t>
        </w:r>
      </w:ins>
      <w:ins w:id="885" w:author="Bruno Bacchin" w:date="2022-02-24T18:40:00Z">
        <w:r w:rsidR="00025372">
          <w:rPr>
            <w:rFonts w:ascii="Verdana" w:hAnsi="Verdana"/>
            <w:bCs/>
            <w:sz w:val="20"/>
            <w:szCs w:val="20"/>
            <w:lang w:val="pt-BR"/>
          </w:rPr>
          <w:t>]</w:t>
        </w:r>
      </w:ins>
      <w:ins w:id="886" w:author="Bruno Bacchin" w:date="2022-02-24T18:28:00Z">
        <w:r w:rsidR="00AD47AA">
          <w:rPr>
            <w:rFonts w:ascii="Verdana" w:hAnsi="Verdana"/>
            <w:bCs/>
            <w:sz w:val="20"/>
            <w:szCs w:val="20"/>
            <w:lang w:val="pt-BR"/>
          </w:rPr>
          <w:t xml:space="preserve"> </w:t>
        </w:r>
      </w:ins>
      <w:ins w:id="887" w:author="Bruno Bacchin" w:date="2022-02-24T18:40:00Z">
        <w:r w:rsidR="00025372">
          <w:rPr>
            <w:rFonts w:ascii="Verdana" w:hAnsi="Verdana"/>
            <w:bCs/>
            <w:sz w:val="20"/>
            <w:szCs w:val="20"/>
            <w:lang w:val="pt-BR"/>
          </w:rPr>
          <w:t>[</w:t>
        </w:r>
      </w:ins>
      <w:ins w:id="888" w:author="Bruno Bacchin" w:date="2022-02-24T18:28:00Z">
        <w:r w:rsidR="00AD47AA">
          <w:rPr>
            <w:rFonts w:ascii="Verdana" w:hAnsi="Verdana"/>
            <w:bCs/>
            <w:sz w:val="20"/>
            <w:szCs w:val="20"/>
            <w:lang w:val="pt-BR"/>
          </w:rPr>
          <w:t>(duzentas e quatorze mil, duzentas e oitenta e seis)</w:t>
        </w:r>
      </w:ins>
      <w:ins w:id="889" w:author="Bruno Bacchin" w:date="2022-02-24T18:40:00Z">
        <w:r w:rsidR="00025372">
          <w:rPr>
            <w:rFonts w:ascii="Verdana" w:hAnsi="Verdana"/>
            <w:bCs/>
            <w:sz w:val="20"/>
            <w:szCs w:val="20"/>
            <w:lang w:val="pt-BR"/>
          </w:rPr>
          <w:t>]</w:t>
        </w:r>
      </w:ins>
      <w:ins w:id="890" w:author="Bruno Bacchin" w:date="2022-02-24T18:28:00Z">
        <w:r w:rsidR="00AD47AA">
          <w:rPr>
            <w:rFonts w:ascii="Verdana" w:hAnsi="Verdana"/>
            <w:bCs/>
            <w:sz w:val="20"/>
            <w:szCs w:val="20"/>
            <w:lang w:val="pt-BR"/>
          </w:rPr>
          <w:t xml:space="preserve"> </w:t>
        </w:r>
        <w:r w:rsidR="00CA7B76" w:rsidRPr="00561560">
          <w:rPr>
            <w:rFonts w:ascii="Verdana" w:hAnsi="Verdana"/>
            <w:bCs/>
            <w:sz w:val="20"/>
            <w:szCs w:val="20"/>
            <w:lang w:val="pt-BR"/>
          </w:rPr>
          <w:t>ações</w:t>
        </w:r>
        <w:r w:rsidR="000361BE" w:rsidRPr="00035B9D">
          <w:rPr>
            <w:rFonts w:ascii="Verdana" w:hAnsi="Verdana"/>
            <w:bCs/>
            <w:sz w:val="20"/>
            <w:szCs w:val="20"/>
            <w:lang w:val="pt-BR"/>
          </w:rPr>
          <w:t xml:space="preserve"> ordinárias</w:t>
        </w:r>
        <w:r w:rsidR="00CA7B76" w:rsidRPr="00035B9D">
          <w:rPr>
            <w:rFonts w:ascii="Verdana" w:hAnsi="Verdana"/>
            <w:bCs/>
            <w:sz w:val="20"/>
            <w:szCs w:val="20"/>
            <w:lang w:val="pt-BR"/>
          </w:rPr>
          <w:t xml:space="preserve"> </w:t>
        </w:r>
        <w:r w:rsidR="002C04BC" w:rsidRPr="00035B9D">
          <w:rPr>
            <w:rFonts w:ascii="Verdana" w:hAnsi="Verdana"/>
            <w:bCs/>
            <w:sz w:val="20"/>
            <w:szCs w:val="20"/>
            <w:lang w:val="pt-BR"/>
          </w:rPr>
          <w:t>da Emissora</w:t>
        </w:r>
        <w:commentRangeEnd w:id="884"/>
        <w:r w:rsidR="00191283">
          <w:rPr>
            <w:rStyle w:val="Refdecomentrio"/>
          </w:rPr>
          <w:commentReference w:id="884"/>
        </w:r>
        <w:r w:rsidR="002C04BC" w:rsidRPr="00035B9D">
          <w:rPr>
            <w:rFonts w:ascii="Verdana" w:hAnsi="Verdana"/>
            <w:bCs/>
            <w:sz w:val="20"/>
            <w:szCs w:val="20"/>
            <w:lang w:val="pt-BR"/>
          </w:rPr>
          <w:t xml:space="preserve"> </w:t>
        </w:r>
        <w:r w:rsidR="00C40239" w:rsidRPr="00035B9D">
          <w:rPr>
            <w:rFonts w:ascii="Verdana" w:hAnsi="Verdana"/>
            <w:bCs/>
            <w:sz w:val="20"/>
            <w:szCs w:val="20"/>
            <w:lang w:val="pt-BR"/>
          </w:rPr>
          <w:t xml:space="preserve">que representem, no mínimo, 25% (vinte e cinco por cento) </w:t>
        </w:r>
        <w:r w:rsidR="00554118">
          <w:rPr>
            <w:rFonts w:ascii="Verdana" w:hAnsi="Verdana"/>
            <w:bCs/>
            <w:sz w:val="20"/>
            <w:szCs w:val="20"/>
            <w:lang w:val="pt-BR"/>
          </w:rPr>
          <w:t xml:space="preserve">das ações ordinárias da Emissora na data </w:t>
        </w:r>
        <w:r w:rsidR="00263C76">
          <w:rPr>
            <w:rFonts w:ascii="Verdana" w:hAnsi="Verdana"/>
            <w:bCs/>
            <w:sz w:val="20"/>
            <w:szCs w:val="20"/>
            <w:lang w:val="pt-BR"/>
          </w:rPr>
          <w:t>de celebração da Alienação Fiduciária de Ações</w:t>
        </w:r>
        <w:r w:rsidR="008B3D8C" w:rsidRPr="00035B9D">
          <w:rPr>
            <w:rFonts w:ascii="Verdana" w:hAnsi="Verdana"/>
            <w:bCs/>
            <w:sz w:val="20"/>
            <w:szCs w:val="20"/>
            <w:lang w:val="pt-BR"/>
          </w:rPr>
          <w:t xml:space="preserve">. </w:t>
        </w:r>
      </w:ins>
    </w:p>
    <w:p w14:paraId="213AF51C" w14:textId="77777777" w:rsidR="008B3D8C" w:rsidRDefault="008B3D8C" w:rsidP="005F6041">
      <w:pPr>
        <w:suppressAutoHyphens/>
        <w:spacing w:after="0" w:line="360" w:lineRule="auto"/>
        <w:rPr>
          <w:ins w:id="891" w:author="Bruno Bacchin" w:date="2022-02-24T18:28:00Z"/>
          <w:rFonts w:ascii="Verdana" w:hAnsi="Verdana"/>
          <w:bCs/>
          <w:sz w:val="20"/>
          <w:szCs w:val="20"/>
          <w:lang w:val="pt-BR"/>
        </w:rPr>
      </w:pPr>
    </w:p>
    <w:p w14:paraId="6BE0AD84" w14:textId="3E802843" w:rsidR="008B3D8C" w:rsidRPr="00035B9D" w:rsidRDefault="00DB3D12" w:rsidP="00035B9D">
      <w:pPr>
        <w:pStyle w:val="PargrafodaLista"/>
        <w:numPr>
          <w:ilvl w:val="0"/>
          <w:numId w:val="42"/>
        </w:numPr>
        <w:suppressAutoHyphens/>
        <w:spacing w:after="0" w:line="360" w:lineRule="auto"/>
        <w:rPr>
          <w:ins w:id="892" w:author="Bruno Bacchin" w:date="2022-02-24T18:28:00Z"/>
          <w:rFonts w:ascii="Verdana" w:hAnsi="Verdana"/>
          <w:bCs/>
          <w:sz w:val="20"/>
          <w:szCs w:val="20"/>
          <w:lang w:val="pt-BR"/>
        </w:rPr>
      </w:pPr>
      <w:ins w:id="893" w:author="Bruno Bacchin" w:date="2022-02-24T18:28:00Z">
        <w:r w:rsidRPr="00035B9D">
          <w:rPr>
            <w:rFonts w:ascii="Verdana" w:hAnsi="Verdana"/>
            <w:bCs/>
            <w:sz w:val="20"/>
            <w:szCs w:val="20"/>
            <w:lang w:val="pt-BR"/>
          </w:rPr>
          <w:t xml:space="preserve">a </w:t>
        </w:r>
        <w:r w:rsidR="00B95444" w:rsidRPr="00035B9D">
          <w:rPr>
            <w:rFonts w:ascii="Verdana" w:hAnsi="Verdana"/>
            <w:bCs/>
            <w:sz w:val="20"/>
            <w:szCs w:val="20"/>
            <w:lang w:val="pt-BR"/>
          </w:rPr>
          <w:t xml:space="preserve">inclusão </w:t>
        </w:r>
        <w:r w:rsidR="007C1B71" w:rsidRPr="00035B9D">
          <w:rPr>
            <w:rFonts w:ascii="Verdana" w:hAnsi="Verdana"/>
            <w:bCs/>
            <w:sz w:val="20"/>
            <w:szCs w:val="20"/>
            <w:lang w:val="pt-BR"/>
          </w:rPr>
          <w:t xml:space="preserve">de </w:t>
        </w:r>
        <w:r w:rsidR="00D056EC" w:rsidRPr="00035B9D">
          <w:rPr>
            <w:rFonts w:ascii="Verdana" w:hAnsi="Verdana"/>
            <w:bCs/>
            <w:sz w:val="20"/>
            <w:szCs w:val="20"/>
            <w:lang w:val="pt-BR"/>
          </w:rPr>
          <w:t xml:space="preserve">obrigação de </w:t>
        </w:r>
        <w:r w:rsidR="0080133C" w:rsidRPr="00035B9D">
          <w:rPr>
            <w:rFonts w:ascii="Verdana" w:hAnsi="Verdana"/>
            <w:bCs/>
            <w:sz w:val="20"/>
            <w:szCs w:val="20"/>
            <w:lang w:val="pt-BR"/>
          </w:rPr>
          <w:t xml:space="preserve">pagamento de </w:t>
        </w:r>
        <w:proofErr w:type="spellStart"/>
        <w:r w:rsidR="0080133C" w:rsidRPr="00035B9D">
          <w:rPr>
            <w:rFonts w:ascii="Verdana" w:hAnsi="Verdana"/>
            <w:bCs/>
            <w:i/>
            <w:iCs/>
            <w:sz w:val="20"/>
            <w:szCs w:val="20"/>
            <w:lang w:val="pt-BR"/>
          </w:rPr>
          <w:t>fee</w:t>
        </w:r>
        <w:proofErr w:type="spellEnd"/>
        <w:r w:rsidR="0080133C" w:rsidRPr="00035B9D">
          <w:rPr>
            <w:rFonts w:ascii="Verdana" w:hAnsi="Verdana"/>
            <w:bCs/>
            <w:i/>
            <w:iCs/>
            <w:sz w:val="20"/>
            <w:szCs w:val="20"/>
            <w:lang w:val="pt-BR"/>
          </w:rPr>
          <w:t xml:space="preserve"> </w:t>
        </w:r>
        <w:r w:rsidR="007C1B71" w:rsidRPr="00035B9D">
          <w:rPr>
            <w:rFonts w:ascii="Verdana" w:hAnsi="Verdana"/>
            <w:bCs/>
            <w:sz w:val="20"/>
            <w:szCs w:val="20"/>
            <w:lang w:val="pt-BR"/>
          </w:rPr>
          <w:t>pela Emissora aos Debenturistas equivalente a 5% (</w:t>
        </w:r>
        <w:r w:rsidR="00DB579A">
          <w:rPr>
            <w:rFonts w:ascii="Verdana" w:hAnsi="Verdana"/>
            <w:bCs/>
            <w:sz w:val="20"/>
            <w:szCs w:val="20"/>
            <w:lang w:val="pt-BR"/>
          </w:rPr>
          <w:t>cinco</w:t>
        </w:r>
        <w:r w:rsidR="007C1B71" w:rsidRPr="00035B9D">
          <w:rPr>
            <w:rFonts w:ascii="Verdana" w:hAnsi="Verdana"/>
            <w:bCs/>
            <w:sz w:val="20"/>
            <w:szCs w:val="20"/>
            <w:lang w:val="pt-BR"/>
          </w:rPr>
          <w:t xml:space="preserve"> por cento)</w:t>
        </w:r>
      </w:ins>
      <w:ins w:id="894" w:author="Pedro Oliveira" w:date="2022-02-25T13:47:00Z">
        <w:r w:rsidR="00BC703F">
          <w:rPr>
            <w:rFonts w:ascii="Verdana" w:hAnsi="Verdana"/>
            <w:bCs/>
            <w:sz w:val="20"/>
            <w:szCs w:val="20"/>
            <w:lang w:val="pt-BR"/>
          </w:rPr>
          <w:t xml:space="preserve"> sobre [</w:t>
        </w:r>
      </w:ins>
      <w:ins w:id="895" w:author="Pedro Oliveira" w:date="2022-02-25T15:43:00Z">
        <w:r w:rsidR="008503FD" w:rsidRPr="008503FD">
          <w:rPr>
            <w:rFonts w:ascii="Verdana" w:hAnsi="Verdana"/>
            <w:bCs/>
            <w:sz w:val="20"/>
            <w:szCs w:val="20"/>
            <w:highlight w:val="green"/>
            <w:lang w:val="pt-BR"/>
          </w:rPr>
          <w:t xml:space="preserve">a </w:t>
        </w:r>
      </w:ins>
      <w:ins w:id="896" w:author="Pedro Oliveira" w:date="2022-02-25T15:42:00Z">
        <w:r w:rsidR="008503FD" w:rsidRPr="008503FD">
          <w:rPr>
            <w:rFonts w:ascii="Verdana" w:hAnsi="Verdana"/>
            <w:bCs/>
            <w:sz w:val="20"/>
            <w:szCs w:val="20"/>
            <w:highlight w:val="green"/>
            <w:lang w:val="pt-BR"/>
          </w:rPr>
          <w:t xml:space="preserve">diferença entre </w:t>
        </w:r>
      </w:ins>
      <w:ins w:id="897" w:author="Pedro Oliveira" w:date="2022-02-25T15:43:00Z">
        <w:r w:rsidR="008503FD" w:rsidRPr="008503FD">
          <w:rPr>
            <w:rFonts w:ascii="Verdana" w:hAnsi="Verdana"/>
            <w:bCs/>
            <w:sz w:val="20"/>
            <w:szCs w:val="20"/>
            <w:highlight w:val="green"/>
            <w:lang w:val="pt-BR"/>
          </w:rPr>
          <w:t>$ 40.000.000,00 (quarenta milhões de reais) e</w:t>
        </w:r>
      </w:ins>
      <w:ins w:id="898" w:author="Pedro Oliveira" w:date="2022-02-25T15:42:00Z">
        <w:r w:rsidR="008503FD" w:rsidRPr="008503FD">
          <w:rPr>
            <w:rFonts w:ascii="Verdana" w:hAnsi="Verdana"/>
            <w:bCs/>
            <w:sz w:val="20"/>
            <w:szCs w:val="20"/>
            <w:highlight w:val="green"/>
            <w:lang w:val="pt-BR"/>
          </w:rPr>
          <w:t xml:space="preserve"> </w:t>
        </w:r>
      </w:ins>
      <w:ins w:id="899" w:author="Pedro Oliveira" w:date="2022-02-25T15:24:00Z">
        <w:r w:rsidR="00C4398C" w:rsidRPr="008503FD">
          <w:rPr>
            <w:rFonts w:ascii="Verdana" w:hAnsi="Verdana"/>
            <w:bCs/>
            <w:sz w:val="20"/>
            <w:szCs w:val="20"/>
            <w:highlight w:val="green"/>
            <w:lang w:val="pt-BR"/>
          </w:rPr>
          <w:t xml:space="preserve">valor </w:t>
        </w:r>
      </w:ins>
      <w:ins w:id="900" w:author="Pedro Oliveira" w:date="2022-02-25T15:42:00Z">
        <w:r w:rsidR="008503FD" w:rsidRPr="008503FD">
          <w:rPr>
            <w:rFonts w:ascii="Verdana" w:hAnsi="Verdana"/>
            <w:bCs/>
            <w:sz w:val="20"/>
            <w:szCs w:val="20"/>
            <w:highlight w:val="green"/>
            <w:lang w:val="pt-BR"/>
          </w:rPr>
          <w:t>do</w:t>
        </w:r>
      </w:ins>
      <w:ins w:id="901" w:author="Pedro Oliveira" w:date="2022-02-25T15:27:00Z">
        <w:r w:rsidR="00C4398C" w:rsidRPr="008503FD">
          <w:rPr>
            <w:rFonts w:ascii="Verdana" w:hAnsi="Verdana"/>
            <w:bCs/>
            <w:sz w:val="20"/>
            <w:szCs w:val="20"/>
            <w:highlight w:val="green"/>
            <w:lang w:val="pt-BR"/>
          </w:rPr>
          <w:t xml:space="preserve"> </w:t>
        </w:r>
      </w:ins>
      <w:ins w:id="902" w:author="Pedro Oliveira" w:date="2022-02-25T15:28:00Z">
        <w:r w:rsidR="00C4398C" w:rsidRPr="008503FD">
          <w:rPr>
            <w:rFonts w:ascii="Verdana" w:hAnsi="Verdana"/>
            <w:bCs/>
            <w:sz w:val="20"/>
            <w:szCs w:val="20"/>
            <w:highlight w:val="green"/>
            <w:lang w:val="pt-BR"/>
          </w:rPr>
          <w:t>Evento de Liquidez</w:t>
        </w:r>
      </w:ins>
      <w:ins w:id="903" w:author="Pedro Oliveira" w:date="2022-02-25T13:47:00Z">
        <w:r w:rsidR="00BC703F">
          <w:rPr>
            <w:rFonts w:ascii="Verdana" w:hAnsi="Verdana"/>
            <w:bCs/>
            <w:sz w:val="20"/>
            <w:szCs w:val="20"/>
            <w:lang w:val="pt-BR"/>
          </w:rPr>
          <w:t>],</w:t>
        </w:r>
      </w:ins>
      <w:ins w:id="904" w:author="Bruno Bacchin" w:date="2022-02-24T18:28:00Z">
        <w:r w:rsidR="007C1B71" w:rsidRPr="00035B9D">
          <w:rPr>
            <w:rFonts w:ascii="Verdana" w:hAnsi="Verdana"/>
            <w:bCs/>
            <w:sz w:val="20"/>
            <w:szCs w:val="20"/>
            <w:lang w:val="pt-BR"/>
          </w:rPr>
          <w:t xml:space="preserve"> em caso da ocorrência de um </w:t>
        </w:r>
        <w:r w:rsidR="00FE7D5B" w:rsidRPr="00035B9D">
          <w:rPr>
            <w:rFonts w:ascii="Verdana" w:hAnsi="Verdana"/>
            <w:bCs/>
            <w:sz w:val="20"/>
            <w:szCs w:val="20"/>
            <w:lang w:val="pt-BR"/>
          </w:rPr>
          <w:t>E</w:t>
        </w:r>
        <w:r w:rsidR="007C1B71" w:rsidRPr="00035B9D">
          <w:rPr>
            <w:rFonts w:ascii="Verdana" w:hAnsi="Verdana"/>
            <w:bCs/>
            <w:sz w:val="20"/>
            <w:szCs w:val="20"/>
            <w:lang w:val="pt-BR"/>
          </w:rPr>
          <w:t xml:space="preserve">vento de </w:t>
        </w:r>
        <w:r w:rsidR="00FE7D5B" w:rsidRPr="00035B9D">
          <w:rPr>
            <w:rFonts w:ascii="Verdana" w:hAnsi="Verdana"/>
            <w:bCs/>
            <w:sz w:val="20"/>
            <w:szCs w:val="20"/>
            <w:lang w:val="pt-BR"/>
          </w:rPr>
          <w:t>L</w:t>
        </w:r>
        <w:r w:rsidR="007C1B71" w:rsidRPr="00035B9D">
          <w:rPr>
            <w:rFonts w:ascii="Verdana" w:hAnsi="Verdana"/>
            <w:bCs/>
            <w:sz w:val="20"/>
            <w:szCs w:val="20"/>
            <w:lang w:val="pt-BR"/>
          </w:rPr>
          <w:t xml:space="preserve">iquidez </w:t>
        </w:r>
        <w:r w:rsidR="0083307C" w:rsidRPr="00035B9D">
          <w:rPr>
            <w:rFonts w:ascii="Verdana" w:hAnsi="Verdana"/>
            <w:bCs/>
            <w:sz w:val="20"/>
            <w:szCs w:val="20"/>
            <w:lang w:val="pt-BR"/>
          </w:rPr>
          <w:t xml:space="preserve">(conforme definido abaixo) </w:t>
        </w:r>
        <w:r w:rsidR="007C1B71" w:rsidRPr="00035B9D">
          <w:rPr>
            <w:rFonts w:ascii="Verdana" w:hAnsi="Verdana"/>
            <w:bCs/>
            <w:sz w:val="20"/>
            <w:szCs w:val="20"/>
            <w:lang w:val="pt-BR"/>
          </w:rPr>
          <w:t xml:space="preserve">envolvendo a </w:t>
        </w:r>
        <w:proofErr w:type="spellStart"/>
        <w:r w:rsidR="007C1B71" w:rsidRPr="00035B9D">
          <w:rPr>
            <w:rFonts w:ascii="Verdana" w:hAnsi="Verdana"/>
            <w:bCs/>
            <w:sz w:val="20"/>
            <w:szCs w:val="20"/>
            <w:lang w:val="pt-BR"/>
          </w:rPr>
          <w:t>Emisora</w:t>
        </w:r>
        <w:proofErr w:type="spellEnd"/>
        <w:r w:rsidR="007C1B71" w:rsidRPr="00035B9D">
          <w:rPr>
            <w:rFonts w:ascii="Verdana" w:hAnsi="Verdana"/>
            <w:bCs/>
            <w:sz w:val="20"/>
            <w:szCs w:val="20"/>
            <w:lang w:val="pt-BR"/>
          </w:rPr>
          <w:t xml:space="preserve"> </w:t>
        </w:r>
        <w:bookmarkStart w:id="905" w:name="_Hlk96696397"/>
        <w:r w:rsidR="00280B6A" w:rsidRPr="00035B9D">
          <w:rPr>
            <w:rFonts w:ascii="Verdana" w:hAnsi="Verdana"/>
            <w:bCs/>
            <w:sz w:val="20"/>
            <w:szCs w:val="20"/>
            <w:lang w:val="pt-BR"/>
          </w:rPr>
          <w:t xml:space="preserve">no qual o </w:t>
        </w:r>
        <w:proofErr w:type="spellStart"/>
        <w:r w:rsidR="00280B6A" w:rsidRPr="00035B9D">
          <w:rPr>
            <w:rFonts w:ascii="Verdana" w:hAnsi="Verdana"/>
            <w:bCs/>
            <w:i/>
            <w:iCs/>
            <w:sz w:val="20"/>
            <w:szCs w:val="20"/>
            <w:lang w:val="pt-BR"/>
          </w:rPr>
          <w:t>equity</w:t>
        </w:r>
        <w:proofErr w:type="spellEnd"/>
        <w:r w:rsidR="00280B6A" w:rsidRPr="00035B9D">
          <w:rPr>
            <w:rFonts w:ascii="Verdana" w:hAnsi="Verdana"/>
            <w:bCs/>
            <w:i/>
            <w:iCs/>
            <w:sz w:val="20"/>
            <w:szCs w:val="20"/>
            <w:lang w:val="pt-BR"/>
          </w:rPr>
          <w:t xml:space="preserve"> </w:t>
        </w:r>
        <w:proofErr w:type="spellStart"/>
        <w:r w:rsidR="00280B6A" w:rsidRPr="00035B9D">
          <w:rPr>
            <w:rFonts w:ascii="Verdana" w:hAnsi="Verdana"/>
            <w:bCs/>
            <w:i/>
            <w:iCs/>
            <w:sz w:val="20"/>
            <w:szCs w:val="20"/>
            <w:lang w:val="pt-BR"/>
          </w:rPr>
          <w:t>value</w:t>
        </w:r>
        <w:proofErr w:type="spellEnd"/>
        <w:r w:rsidR="00280B6A" w:rsidRPr="00035B9D">
          <w:rPr>
            <w:rFonts w:ascii="Verdana" w:hAnsi="Verdana"/>
            <w:bCs/>
            <w:i/>
            <w:iCs/>
            <w:sz w:val="20"/>
            <w:szCs w:val="20"/>
            <w:lang w:val="pt-BR"/>
          </w:rPr>
          <w:t xml:space="preserve"> </w:t>
        </w:r>
        <w:r w:rsidR="00280B6A" w:rsidRPr="00035B9D">
          <w:rPr>
            <w:rFonts w:ascii="Verdana" w:hAnsi="Verdana"/>
            <w:bCs/>
            <w:sz w:val="20"/>
            <w:szCs w:val="20"/>
            <w:lang w:val="pt-BR"/>
          </w:rPr>
          <w:t>da Emissora seja igual ou superior a R$ 40.000.000,00 (quarenta milhões de reais)</w:t>
        </w:r>
        <w:r w:rsidR="00D056EC" w:rsidRPr="00035B9D">
          <w:rPr>
            <w:rFonts w:ascii="Verdana" w:hAnsi="Verdana"/>
            <w:bCs/>
            <w:sz w:val="20"/>
            <w:szCs w:val="20"/>
            <w:lang w:val="pt-BR"/>
          </w:rPr>
          <w:t xml:space="preserve">, limitado a um </w:t>
        </w:r>
        <w:proofErr w:type="spellStart"/>
        <w:r w:rsidR="00D056EC" w:rsidRPr="00035B9D">
          <w:rPr>
            <w:rFonts w:ascii="Verdana" w:hAnsi="Verdana"/>
            <w:bCs/>
            <w:i/>
            <w:iCs/>
            <w:sz w:val="20"/>
            <w:szCs w:val="20"/>
            <w:lang w:val="pt-BR"/>
          </w:rPr>
          <w:t>fee</w:t>
        </w:r>
        <w:proofErr w:type="spellEnd"/>
        <w:r w:rsidR="00D056EC" w:rsidRPr="00035B9D">
          <w:rPr>
            <w:rFonts w:ascii="Verdana" w:hAnsi="Verdana"/>
            <w:bCs/>
            <w:sz w:val="20"/>
            <w:szCs w:val="20"/>
            <w:lang w:val="pt-BR"/>
          </w:rPr>
          <w:t xml:space="preserve"> de até R$ </w:t>
        </w:r>
        <w:r w:rsidR="00DB579A">
          <w:rPr>
            <w:rFonts w:ascii="Verdana" w:hAnsi="Verdana"/>
            <w:bCs/>
            <w:sz w:val="20"/>
            <w:szCs w:val="20"/>
            <w:lang w:val="pt-BR"/>
          </w:rPr>
          <w:t>7</w:t>
        </w:r>
        <w:r w:rsidR="00D056EC" w:rsidRPr="00035B9D">
          <w:rPr>
            <w:rFonts w:ascii="Verdana" w:hAnsi="Verdana"/>
            <w:bCs/>
            <w:sz w:val="20"/>
            <w:szCs w:val="20"/>
            <w:lang w:val="pt-BR"/>
          </w:rPr>
          <w:t>.000.000,00 (</w:t>
        </w:r>
        <w:r w:rsidR="00DB579A">
          <w:rPr>
            <w:rFonts w:ascii="Verdana" w:hAnsi="Verdana"/>
            <w:bCs/>
            <w:sz w:val="20"/>
            <w:szCs w:val="20"/>
            <w:lang w:val="pt-BR"/>
          </w:rPr>
          <w:t>sete</w:t>
        </w:r>
        <w:r w:rsidR="00D056EC" w:rsidRPr="00035B9D">
          <w:rPr>
            <w:rFonts w:ascii="Verdana" w:hAnsi="Verdana"/>
            <w:bCs/>
            <w:sz w:val="20"/>
            <w:szCs w:val="20"/>
            <w:lang w:val="pt-BR"/>
          </w:rPr>
          <w:t xml:space="preserve"> milhões de reais)</w:t>
        </w:r>
        <w:bookmarkEnd w:id="905"/>
        <w:r w:rsidR="00E13F65" w:rsidRPr="00035B9D">
          <w:rPr>
            <w:rFonts w:ascii="Verdana" w:hAnsi="Verdana"/>
            <w:bCs/>
            <w:sz w:val="20"/>
            <w:szCs w:val="20"/>
            <w:lang w:val="pt-BR"/>
          </w:rPr>
          <w:t xml:space="preserve"> (“</w:t>
        </w:r>
        <w:proofErr w:type="spellStart"/>
        <w:r w:rsidR="00E13F65" w:rsidRPr="00035B9D">
          <w:rPr>
            <w:rFonts w:ascii="Verdana" w:hAnsi="Verdana"/>
            <w:bCs/>
            <w:i/>
            <w:iCs/>
            <w:sz w:val="20"/>
            <w:szCs w:val="20"/>
            <w:u w:val="single"/>
            <w:lang w:val="pt-BR"/>
          </w:rPr>
          <w:t>Equity</w:t>
        </w:r>
        <w:proofErr w:type="spellEnd"/>
        <w:r w:rsidR="00E13F65" w:rsidRPr="00035B9D">
          <w:rPr>
            <w:rFonts w:ascii="Verdana" w:hAnsi="Verdana"/>
            <w:bCs/>
            <w:i/>
            <w:iCs/>
            <w:sz w:val="20"/>
            <w:szCs w:val="20"/>
            <w:u w:val="single"/>
            <w:lang w:val="pt-BR"/>
          </w:rPr>
          <w:t xml:space="preserve"> </w:t>
        </w:r>
        <w:proofErr w:type="spellStart"/>
        <w:r w:rsidR="00E13F65" w:rsidRPr="00035B9D">
          <w:rPr>
            <w:rFonts w:ascii="Verdana" w:hAnsi="Verdana"/>
            <w:bCs/>
            <w:i/>
            <w:iCs/>
            <w:sz w:val="20"/>
            <w:szCs w:val="20"/>
            <w:u w:val="single"/>
            <w:lang w:val="pt-BR"/>
          </w:rPr>
          <w:t>Kicker</w:t>
        </w:r>
        <w:proofErr w:type="spellEnd"/>
        <w:r w:rsidR="00E13F65" w:rsidRPr="00035B9D">
          <w:rPr>
            <w:rFonts w:ascii="Verdana" w:hAnsi="Verdana"/>
            <w:bCs/>
            <w:sz w:val="20"/>
            <w:szCs w:val="20"/>
            <w:lang w:val="pt-BR"/>
          </w:rPr>
          <w:t>”)</w:t>
        </w:r>
        <w:r w:rsidR="008D676E" w:rsidRPr="00035B9D">
          <w:rPr>
            <w:rFonts w:ascii="Verdana" w:hAnsi="Verdana"/>
            <w:bCs/>
            <w:sz w:val="20"/>
            <w:szCs w:val="20"/>
            <w:lang w:val="pt-BR"/>
          </w:rPr>
          <w:t>.</w:t>
        </w:r>
        <w:r w:rsidR="00E13F65" w:rsidRPr="00035B9D">
          <w:rPr>
            <w:rFonts w:ascii="Verdana" w:hAnsi="Verdana"/>
            <w:bCs/>
            <w:sz w:val="20"/>
            <w:szCs w:val="20"/>
            <w:lang w:val="pt-BR"/>
          </w:rPr>
          <w:t xml:space="preserve"> </w:t>
        </w:r>
      </w:ins>
    </w:p>
    <w:p w14:paraId="6C8B6ED0" w14:textId="77777777" w:rsidR="0083307C" w:rsidRDefault="0083307C" w:rsidP="005F6041">
      <w:pPr>
        <w:suppressAutoHyphens/>
        <w:spacing w:after="0" w:line="360" w:lineRule="auto"/>
        <w:rPr>
          <w:ins w:id="906" w:author="Bruno Bacchin" w:date="2022-02-24T18:28:00Z"/>
          <w:rFonts w:ascii="Verdana" w:hAnsi="Verdana"/>
          <w:bCs/>
          <w:sz w:val="20"/>
          <w:szCs w:val="20"/>
          <w:lang w:val="pt-BR"/>
        </w:rPr>
      </w:pPr>
    </w:p>
    <w:p w14:paraId="2FBE6BBD" w14:textId="49AA7D33" w:rsidR="0083307C" w:rsidRPr="00035B9D" w:rsidRDefault="00AB6C9B" w:rsidP="00035B9D">
      <w:pPr>
        <w:pStyle w:val="PargrafodaLista"/>
        <w:numPr>
          <w:ilvl w:val="0"/>
          <w:numId w:val="42"/>
        </w:numPr>
        <w:suppressAutoHyphens/>
        <w:spacing w:after="0" w:line="360" w:lineRule="auto"/>
        <w:rPr>
          <w:ins w:id="907" w:author="Bruno Bacchin" w:date="2022-02-24T18:28:00Z"/>
          <w:rFonts w:ascii="Verdana" w:hAnsi="Verdana"/>
          <w:bCs/>
          <w:sz w:val="20"/>
          <w:szCs w:val="20"/>
          <w:lang w:val="pt-BR"/>
        </w:rPr>
      </w:pPr>
      <w:ins w:id="908" w:author="Bruno Bacchin" w:date="2022-02-24T18:28:00Z">
        <w:r>
          <w:rPr>
            <w:rFonts w:ascii="Verdana" w:hAnsi="Verdana"/>
            <w:bCs/>
            <w:sz w:val="20"/>
            <w:szCs w:val="20"/>
            <w:lang w:val="pt-BR"/>
          </w:rPr>
          <w:t xml:space="preserve"> a inclusão de previsão que c</w:t>
        </w:r>
        <w:r w:rsidR="00E13F65" w:rsidRPr="00035B9D">
          <w:rPr>
            <w:rFonts w:ascii="Verdana" w:hAnsi="Verdana"/>
            <w:bCs/>
            <w:sz w:val="20"/>
            <w:szCs w:val="20"/>
            <w:lang w:val="pt-BR"/>
          </w:rPr>
          <w:t>onsidera-se um</w:t>
        </w:r>
        <w:r w:rsidR="00FE7D5B" w:rsidRPr="00035B9D">
          <w:rPr>
            <w:rFonts w:ascii="Verdana" w:hAnsi="Verdana"/>
            <w:bCs/>
            <w:sz w:val="20"/>
            <w:szCs w:val="20"/>
            <w:lang w:val="pt-BR"/>
          </w:rPr>
          <w:t xml:space="preserve"> “Evento de Liquidez” </w:t>
        </w:r>
        <w:r w:rsidR="00932394" w:rsidRPr="00035B9D">
          <w:rPr>
            <w:rFonts w:ascii="Verdana" w:hAnsi="Verdana"/>
            <w:bCs/>
            <w:sz w:val="20"/>
            <w:szCs w:val="20"/>
            <w:lang w:val="pt-BR"/>
          </w:rPr>
          <w:t xml:space="preserve">(i) a alienação de ações </w:t>
        </w:r>
        <w:r w:rsidR="009B46C2" w:rsidRPr="00035B9D">
          <w:rPr>
            <w:rFonts w:ascii="Verdana" w:hAnsi="Verdana"/>
            <w:bCs/>
            <w:sz w:val="20"/>
            <w:szCs w:val="20"/>
            <w:lang w:val="pt-BR"/>
          </w:rPr>
          <w:t>(ordinárias</w:t>
        </w:r>
      </w:ins>
      <w:ins w:id="909" w:author="Bruno Bacchin" w:date="2022-02-24T18:41:00Z">
        <w:r w:rsidR="00025372">
          <w:rPr>
            <w:rFonts w:ascii="Verdana" w:hAnsi="Verdana"/>
            <w:bCs/>
            <w:sz w:val="20"/>
            <w:szCs w:val="20"/>
            <w:lang w:val="pt-BR"/>
          </w:rPr>
          <w:t xml:space="preserve"> ou preferencias, conforme o caso</w:t>
        </w:r>
      </w:ins>
      <w:ins w:id="910" w:author="Bruno Bacchin" w:date="2022-02-24T18:28:00Z">
        <w:r w:rsidR="009B46C2" w:rsidRPr="00035B9D">
          <w:rPr>
            <w:rFonts w:ascii="Verdana" w:hAnsi="Verdana"/>
            <w:bCs/>
            <w:sz w:val="20"/>
            <w:szCs w:val="20"/>
            <w:lang w:val="pt-BR"/>
          </w:rPr>
          <w:t xml:space="preserve">) </w:t>
        </w:r>
        <w:r w:rsidR="001961B7" w:rsidRPr="00035B9D">
          <w:rPr>
            <w:rFonts w:ascii="Verdana" w:hAnsi="Verdana"/>
            <w:bCs/>
            <w:sz w:val="20"/>
            <w:szCs w:val="20"/>
            <w:lang w:val="pt-BR"/>
          </w:rPr>
          <w:t xml:space="preserve">da Emissora a um terceiro ou aos Fiadores, acionistas ou pessoas relacionadas da Emissora </w:t>
        </w:r>
        <w:r w:rsidR="00AE2C41" w:rsidRPr="00035B9D">
          <w:rPr>
            <w:rFonts w:ascii="Verdana" w:hAnsi="Verdana"/>
            <w:bCs/>
            <w:sz w:val="20"/>
            <w:szCs w:val="20"/>
            <w:lang w:val="pt-BR"/>
          </w:rPr>
          <w:t xml:space="preserve">com entrada de recursos no caixa da Emissora </w:t>
        </w:r>
        <w:r w:rsidR="00C7541C" w:rsidRPr="00035B9D">
          <w:rPr>
            <w:rFonts w:ascii="Verdana" w:hAnsi="Verdana"/>
            <w:bCs/>
            <w:sz w:val="20"/>
            <w:szCs w:val="20"/>
            <w:lang w:val="pt-BR"/>
          </w:rPr>
          <w:t>(“</w:t>
        </w:r>
        <w:r w:rsidR="00C7541C" w:rsidRPr="00035B9D">
          <w:rPr>
            <w:rFonts w:ascii="Verdana" w:hAnsi="Verdana"/>
            <w:bCs/>
            <w:sz w:val="20"/>
            <w:szCs w:val="20"/>
            <w:u w:val="single"/>
            <w:lang w:val="pt-BR"/>
          </w:rPr>
          <w:t>Evento de Liquidez Primário</w:t>
        </w:r>
        <w:r w:rsidR="00C7541C" w:rsidRPr="00035B9D">
          <w:rPr>
            <w:rFonts w:ascii="Verdana" w:hAnsi="Verdana"/>
            <w:bCs/>
            <w:sz w:val="20"/>
            <w:szCs w:val="20"/>
            <w:lang w:val="pt-BR"/>
          </w:rPr>
          <w:t xml:space="preserve">”) </w:t>
        </w:r>
        <w:r w:rsidR="001961B7" w:rsidRPr="00035B9D">
          <w:rPr>
            <w:rFonts w:ascii="Verdana" w:hAnsi="Verdana"/>
            <w:bCs/>
            <w:sz w:val="20"/>
            <w:szCs w:val="20"/>
            <w:lang w:val="pt-BR"/>
          </w:rPr>
          <w:t>e/ou (</w:t>
        </w:r>
        <w:proofErr w:type="spellStart"/>
        <w:r w:rsidR="001961B7" w:rsidRPr="00035B9D">
          <w:rPr>
            <w:rFonts w:ascii="Verdana" w:hAnsi="Verdana"/>
            <w:bCs/>
            <w:sz w:val="20"/>
            <w:szCs w:val="20"/>
            <w:lang w:val="pt-BR"/>
          </w:rPr>
          <w:t>ii</w:t>
        </w:r>
        <w:proofErr w:type="spellEnd"/>
        <w:r w:rsidR="001961B7" w:rsidRPr="00035B9D">
          <w:rPr>
            <w:rFonts w:ascii="Verdana" w:hAnsi="Verdana"/>
            <w:bCs/>
            <w:sz w:val="20"/>
            <w:szCs w:val="20"/>
            <w:lang w:val="pt-BR"/>
          </w:rPr>
          <w:t xml:space="preserve">) </w:t>
        </w:r>
        <w:r w:rsidR="00AE2C41" w:rsidRPr="00035B9D">
          <w:rPr>
            <w:rFonts w:ascii="Verdana" w:hAnsi="Verdana"/>
            <w:bCs/>
            <w:sz w:val="20"/>
            <w:szCs w:val="20"/>
            <w:lang w:val="pt-BR"/>
          </w:rPr>
          <w:t xml:space="preserve">a alienação de ações (ordinárias ou preferenciais) da Emissora detidas pelos seus sócios a um terceiro ou aos Fiadores, acionistas ou pessoas relacionadas da Emissora gerando liquidez aos </w:t>
        </w:r>
        <w:r w:rsidR="00C33288" w:rsidRPr="00035B9D">
          <w:rPr>
            <w:rFonts w:ascii="Verdana" w:hAnsi="Verdana"/>
            <w:bCs/>
            <w:sz w:val="20"/>
            <w:szCs w:val="20"/>
            <w:lang w:val="pt-BR"/>
          </w:rPr>
          <w:t>sócios que as alienaram ("</w:t>
        </w:r>
        <w:r w:rsidR="00C33288" w:rsidRPr="00035B9D">
          <w:rPr>
            <w:rFonts w:ascii="Verdana" w:hAnsi="Verdana"/>
            <w:bCs/>
            <w:sz w:val="20"/>
            <w:szCs w:val="20"/>
            <w:u w:val="single"/>
            <w:lang w:val="pt-BR"/>
          </w:rPr>
          <w:t>Evento de Liquidez Secundário</w:t>
        </w:r>
        <w:r w:rsidR="00C33288" w:rsidRPr="00035B9D">
          <w:rPr>
            <w:rFonts w:ascii="Verdana" w:hAnsi="Verdana"/>
            <w:bCs/>
            <w:sz w:val="20"/>
            <w:szCs w:val="20"/>
            <w:lang w:val="pt-BR"/>
          </w:rPr>
          <w:t>”)</w:t>
        </w:r>
        <w:r w:rsidR="00B71F6C">
          <w:rPr>
            <w:rFonts w:ascii="Verdana" w:hAnsi="Verdana"/>
            <w:bCs/>
            <w:sz w:val="20"/>
            <w:szCs w:val="20"/>
            <w:lang w:val="pt-BR"/>
          </w:rPr>
          <w:t>.</w:t>
        </w:r>
      </w:ins>
    </w:p>
    <w:p w14:paraId="433A5ABB" w14:textId="77777777" w:rsidR="003E0B13" w:rsidRDefault="003E0B13" w:rsidP="005F6041">
      <w:pPr>
        <w:suppressAutoHyphens/>
        <w:spacing w:after="0" w:line="360" w:lineRule="auto"/>
        <w:rPr>
          <w:ins w:id="911" w:author="Bruno Bacchin" w:date="2022-02-24T18:28:00Z"/>
          <w:rFonts w:ascii="Verdana" w:hAnsi="Verdana"/>
          <w:bCs/>
          <w:sz w:val="20"/>
          <w:szCs w:val="20"/>
          <w:lang w:val="pt-BR"/>
        </w:rPr>
      </w:pPr>
    </w:p>
    <w:p w14:paraId="46C5DB75" w14:textId="65BEA74C" w:rsidR="00C7541C" w:rsidRPr="00035B9D" w:rsidDel="008503FD" w:rsidRDefault="00AB6C9B" w:rsidP="00035B9D">
      <w:pPr>
        <w:pStyle w:val="PargrafodaLista"/>
        <w:numPr>
          <w:ilvl w:val="0"/>
          <w:numId w:val="42"/>
        </w:numPr>
        <w:suppressAutoHyphens/>
        <w:spacing w:after="0" w:line="360" w:lineRule="auto"/>
        <w:rPr>
          <w:ins w:id="912" w:author="Bruno Bacchin" w:date="2022-02-24T18:28:00Z"/>
          <w:del w:id="913" w:author="Pedro Oliveira" w:date="2022-02-25T15:43:00Z"/>
          <w:rFonts w:ascii="Verdana" w:hAnsi="Verdana"/>
          <w:bCs/>
          <w:sz w:val="20"/>
          <w:szCs w:val="20"/>
          <w:lang w:val="pt-BR"/>
        </w:rPr>
      </w:pPr>
      <w:ins w:id="914" w:author="Bruno Bacchin" w:date="2022-02-24T18:28:00Z">
        <w:del w:id="915" w:author="Pedro Oliveira" w:date="2022-02-25T15:43:00Z">
          <w:r w:rsidDel="008503FD">
            <w:rPr>
              <w:rFonts w:ascii="Verdana" w:hAnsi="Verdana"/>
              <w:bCs/>
              <w:sz w:val="20"/>
              <w:szCs w:val="20"/>
              <w:lang w:val="pt-BR"/>
            </w:rPr>
            <w:delText>a inclusão de previsão que e</w:delText>
          </w:r>
          <w:r w:rsidR="00C7541C" w:rsidRPr="00035B9D" w:rsidDel="008503FD">
            <w:rPr>
              <w:rFonts w:ascii="Verdana" w:hAnsi="Verdana"/>
              <w:bCs/>
              <w:sz w:val="20"/>
              <w:szCs w:val="20"/>
              <w:lang w:val="pt-BR"/>
            </w:rPr>
            <w:delText xml:space="preserve">m caso de ocorrência de um Evento de Liquidez Primário, </w:delText>
          </w:r>
          <w:r w:rsidR="0008098E" w:rsidRPr="00035B9D" w:rsidDel="008503FD">
            <w:rPr>
              <w:rFonts w:ascii="Verdana" w:hAnsi="Verdana"/>
              <w:bCs/>
              <w:sz w:val="20"/>
              <w:szCs w:val="20"/>
              <w:lang w:val="pt-BR"/>
            </w:rPr>
            <w:delText xml:space="preserve">o </w:delText>
          </w:r>
          <w:r w:rsidR="0008098E" w:rsidRPr="00035B9D" w:rsidDel="008503FD">
            <w:rPr>
              <w:rFonts w:ascii="Verdana" w:hAnsi="Verdana"/>
              <w:bCs/>
              <w:i/>
              <w:iCs/>
              <w:sz w:val="20"/>
              <w:szCs w:val="20"/>
              <w:lang w:val="pt-BR"/>
            </w:rPr>
            <w:delText>Equity Kicker</w:delText>
          </w:r>
          <w:r w:rsidR="0008098E" w:rsidRPr="00035B9D" w:rsidDel="008503FD">
            <w:rPr>
              <w:rFonts w:ascii="Verdana" w:hAnsi="Verdana"/>
              <w:bCs/>
              <w:sz w:val="20"/>
              <w:szCs w:val="20"/>
              <w:lang w:val="pt-BR"/>
            </w:rPr>
            <w:delText xml:space="preserve"> deverá ser aplicável apenas sobre o montante da diferença </w:delText>
          </w:r>
          <w:r w:rsidR="003B333E" w:rsidRPr="00035B9D" w:rsidDel="008503FD">
            <w:rPr>
              <w:rFonts w:ascii="Verdana" w:hAnsi="Verdana"/>
              <w:bCs/>
              <w:sz w:val="20"/>
              <w:szCs w:val="20"/>
              <w:lang w:val="pt-BR"/>
            </w:rPr>
            <w:delText xml:space="preserve">entre os Índices Financeiros projetados </w:delText>
          </w:r>
          <w:r w:rsidR="004D1EB1" w:rsidRPr="00035B9D" w:rsidDel="008503FD">
            <w:rPr>
              <w:rFonts w:ascii="Verdana" w:hAnsi="Verdana"/>
              <w:bCs/>
              <w:sz w:val="20"/>
              <w:szCs w:val="20"/>
              <w:lang w:val="pt-BR"/>
            </w:rPr>
            <w:delText>ao longo do</w:delText>
          </w:r>
          <w:r w:rsidR="003B333E" w:rsidRPr="00035B9D" w:rsidDel="008503FD">
            <w:rPr>
              <w:rFonts w:ascii="Verdana" w:hAnsi="Verdana"/>
              <w:bCs/>
              <w:sz w:val="20"/>
              <w:szCs w:val="20"/>
              <w:lang w:val="pt-BR"/>
            </w:rPr>
            <w:delText xml:space="preserve"> exercício social </w:delText>
          </w:r>
          <w:r w:rsidR="004D1EB1" w:rsidRPr="00035B9D" w:rsidDel="008503FD">
            <w:rPr>
              <w:rFonts w:ascii="Verdana" w:hAnsi="Verdana"/>
              <w:bCs/>
              <w:sz w:val="20"/>
              <w:szCs w:val="20"/>
              <w:lang w:val="pt-BR"/>
            </w:rPr>
            <w:delText>corrente</w:delText>
          </w:r>
          <w:r w:rsidR="003B333E" w:rsidRPr="00035B9D" w:rsidDel="008503FD">
            <w:rPr>
              <w:rFonts w:ascii="Verdana" w:hAnsi="Verdana"/>
              <w:bCs/>
              <w:sz w:val="20"/>
              <w:szCs w:val="20"/>
              <w:lang w:val="pt-BR"/>
            </w:rPr>
            <w:delText xml:space="preserve"> (</w:delText>
          </w:r>
          <w:r w:rsidR="004D1EB1" w:rsidRPr="00035B9D" w:rsidDel="008503FD">
            <w:rPr>
              <w:rFonts w:ascii="Verdana" w:hAnsi="Verdana"/>
              <w:bCs/>
              <w:sz w:val="20"/>
              <w:szCs w:val="20"/>
              <w:lang w:val="pt-BR"/>
            </w:rPr>
            <w:delText xml:space="preserve">e </w:delText>
          </w:r>
          <w:r w:rsidR="00E73427" w:rsidRPr="00035B9D" w:rsidDel="008503FD">
            <w:rPr>
              <w:rFonts w:ascii="Verdana" w:hAnsi="Verdana"/>
              <w:bCs/>
              <w:sz w:val="20"/>
              <w:szCs w:val="20"/>
              <w:lang w:val="pt-BR"/>
            </w:rPr>
            <w:delText>enviados</w:delText>
          </w:r>
          <w:r w:rsidR="003B333E" w:rsidRPr="00035B9D" w:rsidDel="008503FD">
            <w:rPr>
              <w:rFonts w:ascii="Verdana" w:hAnsi="Verdana"/>
              <w:bCs/>
              <w:sz w:val="20"/>
              <w:szCs w:val="20"/>
              <w:lang w:val="pt-BR"/>
            </w:rPr>
            <w:delText xml:space="preserve"> ao longo </w:delText>
          </w:r>
          <w:r w:rsidR="004D1EB1" w:rsidRPr="00035B9D" w:rsidDel="008503FD">
            <w:rPr>
              <w:rFonts w:ascii="Verdana" w:hAnsi="Verdana"/>
              <w:bCs/>
              <w:sz w:val="20"/>
              <w:szCs w:val="20"/>
              <w:lang w:val="pt-BR"/>
            </w:rPr>
            <w:delText>dos respectivos</w:delText>
          </w:r>
          <w:r w:rsidR="00E73427" w:rsidRPr="00035B9D" w:rsidDel="008503FD">
            <w:rPr>
              <w:rFonts w:ascii="Verdana" w:hAnsi="Verdana"/>
              <w:bCs/>
              <w:sz w:val="20"/>
              <w:szCs w:val="20"/>
              <w:lang w:val="pt-BR"/>
            </w:rPr>
            <w:delText xml:space="preserve"> exercícios sociais) e os </w:delText>
          </w:r>
          <w:r w:rsidR="006D06B7" w:rsidRPr="00035B9D" w:rsidDel="008503FD">
            <w:rPr>
              <w:rFonts w:ascii="Verdana" w:hAnsi="Verdana"/>
              <w:bCs/>
              <w:sz w:val="20"/>
              <w:szCs w:val="20"/>
              <w:lang w:val="pt-BR"/>
            </w:rPr>
            <w:delText xml:space="preserve">Índices Financeiros efetivamente apurados após a conclusão do </w:delText>
          </w:r>
          <w:r w:rsidR="00845D0A" w:rsidRPr="00035B9D" w:rsidDel="008503FD">
            <w:rPr>
              <w:rFonts w:ascii="Verdana" w:hAnsi="Verdana"/>
              <w:bCs/>
              <w:sz w:val="20"/>
              <w:szCs w:val="20"/>
              <w:lang w:val="pt-BR"/>
            </w:rPr>
            <w:delText xml:space="preserve">respectivo </w:delText>
          </w:r>
          <w:r w:rsidR="006D06B7" w:rsidRPr="00035B9D" w:rsidDel="008503FD">
            <w:rPr>
              <w:rFonts w:ascii="Verdana" w:hAnsi="Verdana"/>
              <w:bCs/>
              <w:sz w:val="20"/>
              <w:szCs w:val="20"/>
              <w:lang w:val="pt-BR"/>
            </w:rPr>
            <w:delText xml:space="preserve">exercício social </w:delText>
          </w:r>
          <w:r w:rsidR="004D1EB1" w:rsidRPr="00035B9D" w:rsidDel="008503FD">
            <w:rPr>
              <w:rFonts w:ascii="Verdana" w:hAnsi="Verdana"/>
              <w:bCs/>
              <w:sz w:val="20"/>
              <w:szCs w:val="20"/>
              <w:lang w:val="pt-BR"/>
            </w:rPr>
            <w:delText xml:space="preserve">em questão. </w:delText>
          </w:r>
          <w:r w:rsidR="00ED76B3" w:rsidRPr="00035B9D" w:rsidDel="008503FD">
            <w:rPr>
              <w:rFonts w:ascii="Verdana" w:hAnsi="Verdana"/>
              <w:bCs/>
              <w:sz w:val="20"/>
              <w:szCs w:val="20"/>
              <w:lang w:val="pt-BR"/>
            </w:rPr>
            <w:delText>Esta regra deverá ser aplicável apenas a partir do exercício social de 2023 até o cumprimento integral das obrigações previstas na Debênture</w:delText>
          </w:r>
          <w:r w:rsidR="00845D0A" w:rsidRPr="00035B9D" w:rsidDel="008503FD">
            <w:rPr>
              <w:rFonts w:ascii="Verdana" w:hAnsi="Verdana"/>
              <w:bCs/>
              <w:sz w:val="20"/>
              <w:szCs w:val="20"/>
              <w:lang w:val="pt-BR"/>
            </w:rPr>
            <w:delText>.</w:delText>
          </w:r>
        </w:del>
      </w:ins>
      <w:ins w:id="916" w:author="Pedro Oliveira" w:date="2022-02-25T15:43:00Z">
        <w:r w:rsidR="008503FD">
          <w:rPr>
            <w:rFonts w:ascii="Verdana" w:hAnsi="Verdana"/>
            <w:bCs/>
            <w:sz w:val="20"/>
            <w:szCs w:val="20"/>
            <w:lang w:val="pt-BR"/>
          </w:rPr>
          <w:t xml:space="preserve"> [</w:t>
        </w:r>
      </w:ins>
      <w:ins w:id="917" w:author="Pedro Oliveira" w:date="2022-02-25T15:52:00Z">
        <w:r w:rsidR="00E86F3E" w:rsidRPr="00BC703F">
          <w:rPr>
            <w:rFonts w:ascii="Verdana" w:hAnsi="Verdana"/>
            <w:bCs/>
            <w:sz w:val="20"/>
            <w:szCs w:val="20"/>
            <w:highlight w:val="green"/>
            <w:lang w:val="pt-BR"/>
          </w:rPr>
          <w:t xml:space="preserve">Nota Pavarini: </w:t>
        </w:r>
      </w:ins>
      <w:ins w:id="918" w:author="Pedro Oliveira" w:date="2022-02-25T15:43:00Z">
        <w:r w:rsidR="008503FD" w:rsidRPr="008503FD">
          <w:rPr>
            <w:rFonts w:ascii="Verdana" w:hAnsi="Verdana"/>
            <w:bCs/>
            <w:sz w:val="20"/>
            <w:szCs w:val="20"/>
            <w:highlight w:val="green"/>
            <w:lang w:val="pt-BR"/>
          </w:rPr>
          <w:t>conforme alinhado com Quasar</w:t>
        </w:r>
        <w:r w:rsidR="008503FD">
          <w:rPr>
            <w:rFonts w:ascii="Verdana" w:hAnsi="Verdana"/>
            <w:bCs/>
            <w:sz w:val="20"/>
            <w:szCs w:val="20"/>
            <w:lang w:val="pt-BR"/>
          </w:rPr>
          <w:t>]</w:t>
        </w:r>
      </w:ins>
    </w:p>
    <w:p w14:paraId="652B48B5" w14:textId="77777777" w:rsidR="005F5FF1" w:rsidRDefault="005F5FF1" w:rsidP="005F6041">
      <w:pPr>
        <w:suppressAutoHyphens/>
        <w:spacing w:after="0" w:line="360" w:lineRule="auto"/>
        <w:rPr>
          <w:ins w:id="919" w:author="Bruno Bacchin" w:date="2022-02-24T18:28:00Z"/>
          <w:rFonts w:ascii="Verdana" w:hAnsi="Verdana"/>
          <w:bCs/>
          <w:sz w:val="20"/>
          <w:szCs w:val="20"/>
          <w:lang w:val="pt-BR"/>
        </w:rPr>
      </w:pPr>
    </w:p>
    <w:p w14:paraId="3BDD8790" w14:textId="002EB066" w:rsidR="005F5FF1" w:rsidDel="004D769F" w:rsidRDefault="001B6926" w:rsidP="00035B9D">
      <w:pPr>
        <w:pStyle w:val="PargrafodaLista"/>
        <w:numPr>
          <w:ilvl w:val="0"/>
          <w:numId w:val="42"/>
        </w:numPr>
        <w:suppressAutoHyphens/>
        <w:spacing w:after="0" w:line="360" w:lineRule="auto"/>
        <w:rPr>
          <w:del w:id="920" w:author="Pedro Oliveira" w:date="2022-02-25T13:50:00Z"/>
          <w:rFonts w:ascii="Verdana" w:hAnsi="Verdana"/>
          <w:bCs/>
          <w:sz w:val="20"/>
          <w:szCs w:val="20"/>
          <w:lang w:val="pt-BR"/>
        </w:rPr>
      </w:pPr>
      <w:ins w:id="921" w:author="Bruno Bacchin" w:date="2022-02-24T18:28:00Z">
        <w:del w:id="922" w:author="Pedro Oliveira" w:date="2022-02-25T13:50:00Z">
          <w:r w:rsidRPr="00035B9D" w:rsidDel="00BC703F">
            <w:rPr>
              <w:rFonts w:ascii="Verdana" w:hAnsi="Verdana"/>
              <w:bCs/>
              <w:sz w:val="20"/>
              <w:szCs w:val="20"/>
              <w:lang w:val="pt-BR"/>
            </w:rPr>
            <w:delText xml:space="preserve"> a </w:delText>
          </w:r>
          <w:r w:rsidR="00AB6C9B" w:rsidDel="00BC703F">
            <w:rPr>
              <w:rFonts w:ascii="Verdana" w:hAnsi="Verdana"/>
              <w:bCs/>
              <w:sz w:val="20"/>
              <w:szCs w:val="20"/>
              <w:lang w:val="pt-BR"/>
            </w:rPr>
            <w:delText xml:space="preserve">inclusão de previsão de </w:delText>
          </w:r>
          <w:r w:rsidRPr="00035B9D" w:rsidDel="00BC703F">
            <w:rPr>
              <w:rFonts w:ascii="Verdana" w:hAnsi="Verdana"/>
              <w:bCs/>
              <w:sz w:val="20"/>
              <w:szCs w:val="20"/>
              <w:lang w:val="pt-BR"/>
            </w:rPr>
            <w:delText xml:space="preserve">não decretação de vencimento </w:delText>
          </w:r>
          <w:r w:rsidR="00EE5EF6" w:rsidRPr="00035B9D" w:rsidDel="00BC703F">
            <w:rPr>
              <w:rFonts w:ascii="Verdana" w:hAnsi="Verdana"/>
              <w:bCs/>
              <w:sz w:val="20"/>
              <w:szCs w:val="20"/>
              <w:lang w:val="pt-BR"/>
            </w:rPr>
            <w:delText xml:space="preserve">antecipado das Debêntures em razão do descumprimento do Reforço de Garantia, previsto na alínea “(ii)” da cláusula 5.6 do Contrato de Cessão Fiduciária, decorrente do descumprimento do Montante Mínimo de Duplicatas Virtuais cedidas fiduciariamente na data de verificação de </w:delText>
          </w:r>
          <w:r w:rsidR="00EE5EF6" w:rsidRPr="00035B9D" w:rsidDel="00BC703F">
            <w:rPr>
              <w:rFonts w:ascii="Verdana" w:hAnsi="Verdana"/>
              <w:sz w:val="20"/>
              <w:szCs w:val="20"/>
              <w:lang w:val="pt-BR"/>
            </w:rPr>
            <w:delText xml:space="preserve">fevereiro de 2022. Os Debenturistas ainda ratificam que as Contas Vinculadas permanecerão bloqueadas até </w:delText>
          </w:r>
          <w:r w:rsidR="008155E0" w:rsidRPr="00035B9D" w:rsidDel="00BC703F">
            <w:rPr>
              <w:rFonts w:ascii="Verdana" w:hAnsi="Verdana"/>
              <w:bCs/>
              <w:sz w:val="20"/>
              <w:szCs w:val="20"/>
              <w:lang w:val="pt-BR"/>
            </w:rPr>
            <w:delText xml:space="preserve">até a devida formalização e registro da Alienação Fiduciária de Ações independentemente da formalização da presente </w:delText>
          </w:r>
          <w:r w:rsidR="00E1296F" w:rsidRPr="00035B9D" w:rsidDel="00BC703F">
            <w:rPr>
              <w:rFonts w:ascii="Verdana" w:hAnsi="Verdana"/>
              <w:bCs/>
              <w:sz w:val="20"/>
              <w:szCs w:val="20"/>
              <w:lang w:val="pt-BR"/>
            </w:rPr>
            <w:delText>Assembleia, conforme previsto no item 6.5.1 acima.</w:delText>
          </w:r>
        </w:del>
      </w:ins>
    </w:p>
    <w:p w14:paraId="1A31ECD5" w14:textId="0A5D14ED" w:rsidR="004D769F" w:rsidRDefault="004D769F" w:rsidP="004D769F">
      <w:pPr>
        <w:suppressAutoHyphens/>
        <w:spacing w:after="0" w:line="360" w:lineRule="auto"/>
        <w:rPr>
          <w:ins w:id="923" w:author="Pedro Oliveira" w:date="2022-02-25T13:55:00Z"/>
          <w:rFonts w:ascii="Verdana" w:hAnsi="Verdana"/>
          <w:bCs/>
          <w:sz w:val="20"/>
          <w:szCs w:val="20"/>
          <w:lang w:val="pt-BR"/>
        </w:rPr>
      </w:pPr>
    </w:p>
    <w:p w14:paraId="2FF89187" w14:textId="22325A6A" w:rsidR="004D769F" w:rsidRPr="004D769F" w:rsidRDefault="004D769F">
      <w:pPr>
        <w:suppressAutoHyphens/>
        <w:spacing w:after="0" w:line="360" w:lineRule="auto"/>
        <w:rPr>
          <w:ins w:id="924" w:author="Pedro Oliveira" w:date="2022-02-25T13:55:00Z"/>
          <w:rFonts w:ascii="Verdana" w:hAnsi="Verdana"/>
          <w:bCs/>
          <w:sz w:val="20"/>
          <w:szCs w:val="20"/>
          <w:lang w:val="pt-BR"/>
          <w:rPrChange w:id="925" w:author="Pedro Oliveira" w:date="2022-02-25T13:55:00Z">
            <w:rPr>
              <w:ins w:id="926" w:author="Pedro Oliveira" w:date="2022-02-25T13:55:00Z"/>
              <w:lang w:val="pt-BR"/>
            </w:rPr>
          </w:rPrChange>
        </w:rPr>
        <w:pPrChange w:id="927" w:author="Pedro Oliveira" w:date="2022-02-25T13:55:00Z">
          <w:pPr>
            <w:pStyle w:val="PargrafodaLista"/>
            <w:numPr>
              <w:numId w:val="42"/>
            </w:numPr>
            <w:suppressAutoHyphens/>
            <w:spacing w:after="0" w:line="360" w:lineRule="auto"/>
            <w:ind w:left="720" w:hanging="360"/>
          </w:pPr>
        </w:pPrChange>
      </w:pPr>
      <w:ins w:id="928" w:author="Pedro Oliveira" w:date="2022-02-25T13:55:00Z">
        <w:r>
          <w:rPr>
            <w:rFonts w:ascii="Verdana" w:hAnsi="Verdana"/>
            <w:bCs/>
            <w:sz w:val="20"/>
            <w:szCs w:val="20"/>
            <w:lang w:val="pt-BR"/>
          </w:rPr>
          <w:t>6.7</w:t>
        </w:r>
        <w:r w:rsidRPr="004D769F">
          <w:rPr>
            <w:rFonts w:ascii="Verdana" w:hAnsi="Verdana"/>
            <w:bCs/>
            <w:sz w:val="20"/>
            <w:szCs w:val="20"/>
            <w:lang w:val="pt-BR"/>
          </w:rPr>
          <w:tab/>
        </w:r>
        <w:r>
          <w:rPr>
            <w:rFonts w:ascii="Verdana" w:hAnsi="Verdana"/>
            <w:bCs/>
            <w:sz w:val="20"/>
            <w:szCs w:val="20"/>
            <w:lang w:val="pt-BR"/>
          </w:rPr>
          <w:t>Aprovar</w:t>
        </w:r>
        <w:r w:rsidRPr="004D769F">
          <w:rPr>
            <w:rFonts w:ascii="Verdana" w:hAnsi="Verdana"/>
            <w:bCs/>
            <w:sz w:val="20"/>
            <w:szCs w:val="20"/>
            <w:lang w:val="pt-BR"/>
          </w:rPr>
          <w:t xml:space="preserve"> sobre contratação de escritório de advocacia para assessorar na elaboração dos atos necessários para refletir os itens deliberados na presente Assembleia nos documentos da operação.</w:t>
        </w:r>
      </w:ins>
    </w:p>
    <w:p w14:paraId="1D9B4C64" w14:textId="12E9277F" w:rsidR="00A3787F" w:rsidRDefault="00A3787F" w:rsidP="005F6041">
      <w:pPr>
        <w:suppressAutoHyphens/>
        <w:spacing w:after="0" w:line="360" w:lineRule="auto"/>
        <w:rPr>
          <w:ins w:id="929" w:author="Bruno Bacchin" w:date="2022-02-24T18:28:00Z"/>
          <w:rFonts w:ascii="Verdana" w:hAnsi="Verdana"/>
          <w:sz w:val="20"/>
          <w:szCs w:val="20"/>
          <w:lang w:val="pt-BR"/>
        </w:rPr>
      </w:pPr>
    </w:p>
    <w:p w14:paraId="159CE7BD" w14:textId="13F8C91B" w:rsidR="00AB6C9B" w:rsidRDefault="00AB6C9B">
      <w:pPr>
        <w:suppressAutoHyphens/>
        <w:spacing w:after="0" w:line="360" w:lineRule="auto"/>
        <w:rPr>
          <w:ins w:id="930" w:author="Bruno Bacchin" w:date="2022-02-24T18:28:00Z"/>
          <w:rFonts w:ascii="Verdana" w:hAnsi="Verdana"/>
          <w:sz w:val="20"/>
          <w:szCs w:val="20"/>
          <w:lang w:val="pt-BR"/>
        </w:rPr>
        <w:pPrChange w:id="931" w:author="Pedro Oliveira" w:date="2022-02-25T13:56:00Z">
          <w:pPr>
            <w:suppressAutoHyphens/>
            <w:spacing w:after="0" w:line="360" w:lineRule="auto"/>
            <w:ind w:firstLine="360"/>
          </w:pPr>
        </w:pPrChange>
      </w:pPr>
      <w:ins w:id="932" w:author="Bruno Bacchin" w:date="2022-02-24T18:28:00Z">
        <w:del w:id="933" w:author="Pedro Oliveira" w:date="2022-02-25T13:56:00Z">
          <w:r w:rsidDel="004D769F">
            <w:rPr>
              <w:rFonts w:ascii="Verdana" w:hAnsi="Verdana"/>
              <w:bCs/>
              <w:sz w:val="20"/>
              <w:szCs w:val="20"/>
              <w:lang w:val="pt-BR"/>
            </w:rPr>
            <w:delText>6.6.1.</w:delText>
          </w:r>
          <w:r w:rsidDel="004D769F">
            <w:rPr>
              <w:rFonts w:ascii="Verdana" w:hAnsi="Verdana"/>
              <w:bCs/>
              <w:sz w:val="20"/>
              <w:szCs w:val="20"/>
              <w:lang w:val="pt-BR"/>
            </w:rPr>
            <w:tab/>
          </w:r>
        </w:del>
      </w:ins>
      <w:ins w:id="934" w:author="Pedro Oliveira" w:date="2022-02-25T13:57:00Z">
        <w:r w:rsidR="004D769F">
          <w:rPr>
            <w:rFonts w:ascii="Verdana" w:hAnsi="Verdana"/>
            <w:bCs/>
            <w:sz w:val="20"/>
            <w:szCs w:val="20"/>
            <w:lang w:val="pt-BR"/>
          </w:rPr>
          <w:t>6.8</w:t>
        </w:r>
        <w:r w:rsidR="004D769F">
          <w:rPr>
            <w:rFonts w:ascii="Verdana" w:hAnsi="Verdana"/>
            <w:bCs/>
            <w:sz w:val="20"/>
            <w:szCs w:val="20"/>
            <w:lang w:val="pt-BR"/>
          </w:rPr>
          <w:tab/>
          <w:t>A</w:t>
        </w:r>
        <w:r w:rsidR="004D769F" w:rsidRPr="004D769F">
          <w:rPr>
            <w:rFonts w:ascii="Verdana" w:hAnsi="Verdana"/>
            <w:bCs/>
            <w:sz w:val="20"/>
            <w:szCs w:val="20"/>
            <w:lang w:val="pt-BR"/>
          </w:rPr>
          <w:t xml:space="preserve">utorização para a Emissora e o Agente Fiduciário procederem com todos os atos necessários para refletir os itens deliberados na presente Assembleia nos documentos da operação </w:t>
        </w:r>
      </w:ins>
      <w:ins w:id="935" w:author="Bruno Bacchin" w:date="2022-02-24T18:28:00Z">
        <w:del w:id="936" w:author="Pedro Oliveira" w:date="2022-02-25T13:57:00Z">
          <w:r w:rsidDel="004D769F">
            <w:rPr>
              <w:rFonts w:ascii="Verdana" w:hAnsi="Verdana"/>
              <w:sz w:val="20"/>
              <w:szCs w:val="20"/>
              <w:lang w:val="pt-BR"/>
            </w:rPr>
            <w:delText xml:space="preserve">Todas as previsões </w:delText>
          </w:r>
          <w:r w:rsidR="00FF5E38" w:rsidDel="004D769F">
            <w:rPr>
              <w:rFonts w:ascii="Verdana" w:hAnsi="Verdana"/>
              <w:sz w:val="20"/>
              <w:szCs w:val="20"/>
              <w:lang w:val="pt-BR"/>
            </w:rPr>
            <w:delText xml:space="preserve">e obrigações estabelecidas nos incisos (i) à (viii) do item 6.6., acima, deverão ser expressamente refletidas no respectivo </w:delText>
          </w:r>
          <w:r w:rsidR="00FF5E38" w:rsidDel="004D769F">
            <w:rPr>
              <w:rFonts w:ascii="Verdana" w:hAnsi="Verdana"/>
              <w:bCs/>
              <w:sz w:val="20"/>
              <w:szCs w:val="20"/>
              <w:lang w:val="pt-BR"/>
            </w:rPr>
            <w:delText xml:space="preserve">aditamento à Escritura de Emissão, que </w:delText>
          </w:r>
          <w:r w:rsidR="00FF5E38" w:rsidRPr="0002247C" w:rsidDel="004D769F">
            <w:rPr>
              <w:rFonts w:ascii="Verdana" w:hAnsi="Verdana"/>
              <w:bCs/>
              <w:sz w:val="20"/>
              <w:szCs w:val="20"/>
              <w:lang w:val="pt-BR"/>
            </w:rPr>
            <w:delText>ser</w:delText>
          </w:r>
          <w:r w:rsidR="00FF5E38" w:rsidDel="004D769F">
            <w:rPr>
              <w:rFonts w:ascii="Verdana" w:hAnsi="Verdana"/>
              <w:bCs/>
              <w:sz w:val="20"/>
              <w:szCs w:val="20"/>
              <w:lang w:val="pt-BR"/>
            </w:rPr>
            <w:delText>á</w:delText>
          </w:r>
          <w:r w:rsidR="00FF5E38" w:rsidRPr="0002247C" w:rsidDel="004D769F">
            <w:rPr>
              <w:rFonts w:ascii="Verdana" w:hAnsi="Verdana"/>
              <w:bCs/>
              <w:sz w:val="20"/>
              <w:szCs w:val="20"/>
              <w:lang w:val="pt-BR"/>
            </w:rPr>
            <w:delText xml:space="preserve"> celebrado entre os Debenturistas, Emissora e demais partes </w:delText>
          </w:r>
        </w:del>
        <w:r w:rsidR="00FF5E38">
          <w:rPr>
            <w:rFonts w:ascii="Verdana" w:hAnsi="Verdana"/>
            <w:bCs/>
            <w:sz w:val="20"/>
            <w:szCs w:val="20"/>
            <w:lang w:val="pt-BR"/>
          </w:rPr>
          <w:t xml:space="preserve">no prazo improrrogável de </w:t>
        </w:r>
        <w:r w:rsidR="00FF5E38" w:rsidRPr="0002247C">
          <w:rPr>
            <w:rFonts w:ascii="Verdana" w:hAnsi="Verdana"/>
            <w:bCs/>
            <w:sz w:val="20"/>
            <w:szCs w:val="20"/>
            <w:lang w:val="pt-BR"/>
          </w:rPr>
          <w:t>até 30 (trinta) dias</w:t>
        </w:r>
        <w:r w:rsidR="00FF5E38">
          <w:rPr>
            <w:rFonts w:ascii="Verdana" w:hAnsi="Verdana"/>
            <w:bCs/>
            <w:sz w:val="20"/>
            <w:szCs w:val="20"/>
            <w:lang w:val="pt-BR"/>
          </w:rPr>
          <w:t>, contados da</w:t>
        </w:r>
        <w:r w:rsidR="00FF5E38" w:rsidRPr="0002247C">
          <w:rPr>
            <w:rFonts w:ascii="Verdana" w:hAnsi="Verdana"/>
            <w:bCs/>
            <w:sz w:val="20"/>
            <w:szCs w:val="20"/>
            <w:lang w:val="pt-BR"/>
          </w:rPr>
          <w:t xml:space="preserve"> presente data</w:t>
        </w:r>
        <w:r w:rsidR="00762CD6">
          <w:rPr>
            <w:rFonts w:ascii="Verdana" w:hAnsi="Verdana"/>
            <w:sz w:val="20"/>
            <w:szCs w:val="20"/>
            <w:lang w:val="pt-BR"/>
          </w:rPr>
          <w:t>, sem prejuízo de outros aspectos que necessitem de alterações em virtude das deliberações aqui aprovadas.</w:t>
        </w:r>
      </w:ins>
    </w:p>
    <w:p w14:paraId="471E9C75" w14:textId="77777777" w:rsidR="00FF5E38" w:rsidRPr="00AF54D1" w:rsidRDefault="00FF5E38">
      <w:pPr>
        <w:suppressAutoHyphens/>
        <w:spacing w:after="0" w:line="360" w:lineRule="auto"/>
        <w:ind w:firstLine="360"/>
        <w:rPr>
          <w:rFonts w:ascii="Verdana" w:hAnsi="Verdana"/>
          <w:sz w:val="20"/>
          <w:szCs w:val="20"/>
          <w:lang w:val="pt-BR"/>
        </w:rPr>
        <w:pPrChange w:id="937" w:author="Bruno Bacchin" w:date="2022-02-24T18:28:00Z">
          <w:pPr>
            <w:suppressAutoHyphens/>
            <w:spacing w:after="0" w:line="360" w:lineRule="auto"/>
          </w:pPr>
        </w:pPrChange>
      </w:pPr>
    </w:p>
    <w:p w14:paraId="5DEAEE9B" w14:textId="5AF81CBC" w:rsidR="00412E44" w:rsidRPr="00AF54D1" w:rsidRDefault="009B2C01" w:rsidP="008D40FE">
      <w:pPr>
        <w:suppressAutoHyphens/>
        <w:spacing w:after="0" w:line="360" w:lineRule="auto"/>
        <w:rPr>
          <w:rFonts w:ascii="Verdana" w:hAnsi="Verdana"/>
          <w:sz w:val="20"/>
          <w:szCs w:val="20"/>
          <w:lang w:val="pt-BR"/>
        </w:rPr>
      </w:pPr>
      <w:r w:rsidRPr="00AF54D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Pr="00AF54D1" w:rsidRDefault="006B5AAD" w:rsidP="008D40FE">
      <w:pPr>
        <w:suppressAutoHyphens/>
        <w:spacing w:after="0" w:line="360" w:lineRule="auto"/>
        <w:rPr>
          <w:rFonts w:ascii="Verdana" w:hAnsi="Verdana"/>
          <w:sz w:val="20"/>
          <w:szCs w:val="20"/>
          <w:lang w:val="pt-BR"/>
        </w:rPr>
      </w:pPr>
    </w:p>
    <w:p w14:paraId="20C6E743" w14:textId="6922AA19" w:rsidR="00F80D18" w:rsidRPr="00AF54D1" w:rsidRDefault="006B5AAD" w:rsidP="006B5AAD">
      <w:pPr>
        <w:suppressAutoHyphens/>
        <w:spacing w:after="0" w:line="360" w:lineRule="auto"/>
        <w:rPr>
          <w:rFonts w:ascii="Verdana" w:hAnsi="Verdana"/>
          <w:sz w:val="20"/>
          <w:szCs w:val="20"/>
          <w:lang w:val="pt-BR"/>
        </w:rPr>
      </w:pPr>
      <w:r w:rsidRPr="00AF54D1">
        <w:rPr>
          <w:rFonts w:ascii="Verdana" w:hAnsi="Verdana"/>
          <w:sz w:val="20"/>
          <w:szCs w:val="20"/>
          <w:lang w:val="pt-BR"/>
        </w:rPr>
        <w:lastRenderedPageBreak/>
        <w:t xml:space="preserve">Os termos em letra maiúscula, que não se encontrem aqui expressamente definidos, </w:t>
      </w:r>
      <w:r w:rsidR="0066273D" w:rsidRPr="00AF54D1">
        <w:rPr>
          <w:rFonts w:ascii="Verdana" w:hAnsi="Verdana"/>
          <w:sz w:val="20"/>
          <w:szCs w:val="20"/>
          <w:lang w:val="pt-BR"/>
        </w:rPr>
        <w:t xml:space="preserve">devem ser interpretados e </w:t>
      </w:r>
      <w:r w:rsidRPr="00AF54D1">
        <w:rPr>
          <w:rFonts w:ascii="Verdana" w:hAnsi="Verdana"/>
          <w:sz w:val="20"/>
          <w:szCs w:val="20"/>
          <w:lang w:val="pt-BR"/>
        </w:rPr>
        <w:t>terão o significado que lhes é atribuído na Escritura de Emissão.</w:t>
      </w:r>
    </w:p>
    <w:p w14:paraId="3D0CA04E" w14:textId="77777777" w:rsidR="00F80D18" w:rsidRPr="00AF54D1" w:rsidRDefault="00F80D18" w:rsidP="00F80D18">
      <w:pPr>
        <w:suppressAutoHyphens/>
        <w:spacing w:after="0" w:line="360" w:lineRule="auto"/>
        <w:rPr>
          <w:rFonts w:ascii="Verdana" w:hAnsi="Verdana"/>
          <w:sz w:val="20"/>
          <w:szCs w:val="20"/>
          <w:lang w:val="pt-BR"/>
        </w:rPr>
      </w:pPr>
    </w:p>
    <w:p w14:paraId="2D98CBD0" w14:textId="620E4A6F" w:rsidR="006B5AAD" w:rsidRPr="00AF54D1" w:rsidRDefault="00F80D18" w:rsidP="006B5AAD">
      <w:pPr>
        <w:suppressAutoHyphens/>
        <w:spacing w:after="0" w:line="360" w:lineRule="auto"/>
        <w:rPr>
          <w:rFonts w:ascii="Verdana" w:hAnsi="Verdana"/>
          <w:sz w:val="20"/>
          <w:szCs w:val="20"/>
          <w:lang w:val="pt-BR"/>
        </w:rPr>
      </w:pPr>
      <w:r w:rsidRPr="00AF54D1">
        <w:rPr>
          <w:rFonts w:ascii="Verdana" w:hAnsi="Verdana"/>
          <w:sz w:val="20"/>
          <w:szCs w:val="20"/>
          <w:lang w:val="pt-BR"/>
        </w:rPr>
        <w:t>Os Fiadores aqui comparecem e anuem</w:t>
      </w:r>
      <w:r w:rsidR="000E166F" w:rsidRPr="00AF54D1">
        <w:rPr>
          <w:rFonts w:ascii="Verdana" w:hAnsi="Verdana"/>
          <w:sz w:val="20"/>
          <w:szCs w:val="20"/>
          <w:lang w:val="pt-BR"/>
        </w:rPr>
        <w:t xml:space="preserve"> </w:t>
      </w:r>
      <w:r w:rsidRPr="00AF54D1">
        <w:rPr>
          <w:rFonts w:ascii="Verdana" w:hAnsi="Verdana"/>
          <w:sz w:val="20"/>
          <w:szCs w:val="20"/>
          <w:lang w:val="pt-BR"/>
        </w:rPr>
        <w:t>com o ora deliberado, ratificando a validade, eficácia e vigência da Fiança prestada nos termos da Escritura de Emissão</w:t>
      </w:r>
      <w:ins w:id="938" w:author="Bruno Bacchin" w:date="2022-02-24T18:28:00Z">
        <w:r w:rsidR="00FF5E38">
          <w:rPr>
            <w:rFonts w:ascii="Verdana" w:hAnsi="Verdana"/>
            <w:sz w:val="20"/>
            <w:szCs w:val="20"/>
            <w:lang w:val="pt-BR"/>
          </w:rPr>
          <w:t xml:space="preserve"> até o integral cumprimento de todas as obrigações da Emissora</w:t>
        </w:r>
      </w:ins>
      <w:r w:rsidRPr="00AF54D1">
        <w:rPr>
          <w:rFonts w:ascii="Verdana" w:hAnsi="Verdana"/>
          <w:sz w:val="20"/>
          <w:szCs w:val="20"/>
          <w:lang w:val="pt-BR"/>
        </w:rPr>
        <w:t>.</w:t>
      </w:r>
    </w:p>
    <w:p w14:paraId="00001A6F" w14:textId="77777777" w:rsidR="0067164E" w:rsidRPr="00AF54D1" w:rsidRDefault="0067164E" w:rsidP="006B5AAD">
      <w:pPr>
        <w:suppressAutoHyphens/>
        <w:spacing w:after="0" w:line="360" w:lineRule="auto"/>
        <w:rPr>
          <w:rFonts w:ascii="Verdana" w:hAnsi="Verdana"/>
          <w:sz w:val="20"/>
          <w:szCs w:val="20"/>
          <w:lang w:val="pt-BR"/>
        </w:rPr>
      </w:pPr>
    </w:p>
    <w:p w14:paraId="4F73EDAF" w14:textId="00946AF1" w:rsidR="006B5AA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As Deliberações acima estão restritas apenas à Ordem do Dia e não serão interpretadas como renúncia de qualquer direito dos Debenturistas e/ou deveres da Companhia e dos Fiadores, decorrentes de lei e/ou da Escritura. Por isso, a</w:t>
      </w:r>
      <w:r w:rsidR="006B5AAD" w:rsidRPr="00AF54D1">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AF54D1">
        <w:rPr>
          <w:rFonts w:ascii="Verdana" w:hAnsi="Verdana"/>
          <w:sz w:val="20"/>
          <w:szCs w:val="20"/>
          <w:lang w:val="pt-BR"/>
        </w:rPr>
        <w:t>ii</w:t>
      </w:r>
      <w:proofErr w:type="spellEnd"/>
      <w:r w:rsidR="006B5AAD" w:rsidRPr="00AF54D1">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Pr="00AF54D1" w:rsidRDefault="00364C6D" w:rsidP="006B5AAD">
      <w:pPr>
        <w:suppressAutoHyphens/>
        <w:spacing w:after="0" w:line="360" w:lineRule="auto"/>
        <w:rPr>
          <w:rFonts w:ascii="Verdana" w:hAnsi="Verdana"/>
          <w:sz w:val="20"/>
          <w:szCs w:val="20"/>
          <w:lang w:val="pt-BR"/>
        </w:rPr>
      </w:pPr>
    </w:p>
    <w:p w14:paraId="4CAC8403" w14:textId="06C7729E" w:rsidR="00364C6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Pr="00AF54D1" w:rsidRDefault="00815A1B" w:rsidP="006B5AAD">
      <w:pPr>
        <w:suppressAutoHyphens/>
        <w:spacing w:after="0" w:line="360" w:lineRule="auto"/>
        <w:rPr>
          <w:rFonts w:ascii="Verdana" w:hAnsi="Verdana"/>
          <w:sz w:val="20"/>
          <w:szCs w:val="20"/>
          <w:lang w:val="pt-BR"/>
        </w:rPr>
      </w:pPr>
    </w:p>
    <w:p w14:paraId="6F59E414" w14:textId="59778DAA" w:rsidR="00815A1B" w:rsidRPr="00AF54D1" w:rsidRDefault="00815A1B" w:rsidP="006B5AAD">
      <w:pPr>
        <w:suppressAutoHyphens/>
        <w:spacing w:after="0" w:line="360" w:lineRule="auto"/>
        <w:rPr>
          <w:rFonts w:ascii="Verdana" w:hAnsi="Verdana"/>
          <w:sz w:val="20"/>
          <w:szCs w:val="20"/>
          <w:lang w:val="pt-BR"/>
        </w:rPr>
      </w:pPr>
      <w:r w:rsidRPr="00AF54D1">
        <w:rPr>
          <w:rFonts w:ascii="Verdana" w:hAnsi="Verdana"/>
          <w:sz w:val="20"/>
          <w:szCs w:val="20"/>
          <w:lang w:val="pt-BR"/>
        </w:rPr>
        <w:t xml:space="preserve">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w:t>
      </w:r>
      <w:r w:rsidRPr="00AF54D1">
        <w:rPr>
          <w:rFonts w:ascii="Verdana" w:hAnsi="Verdana"/>
          <w:sz w:val="20"/>
          <w:szCs w:val="20"/>
          <w:lang w:val="pt-BR"/>
        </w:rPr>
        <w:lastRenderedPageBreak/>
        <w:t>termos da Medida Provisória nº 2.200-2, de 24 de agosto de 2001. Os Debenturistas, a Emissora e o Agente Fiduciário reconhecem, de forma irrevogável e irretratável, a autenticidade, validade e a plena eficácia da assinatura por certificado digital, para todos os fins de direito.</w:t>
      </w:r>
    </w:p>
    <w:p w14:paraId="627AEE34" w14:textId="77777777" w:rsidR="00412E44" w:rsidRPr="00AF54D1" w:rsidRDefault="00412E44" w:rsidP="008D40FE">
      <w:pPr>
        <w:suppressAutoHyphens/>
        <w:spacing w:after="0" w:line="360" w:lineRule="auto"/>
        <w:rPr>
          <w:rFonts w:ascii="Verdana" w:hAnsi="Verdana"/>
          <w:sz w:val="20"/>
          <w:szCs w:val="20"/>
          <w:lang w:val="pt-BR"/>
        </w:rPr>
      </w:pPr>
    </w:p>
    <w:p w14:paraId="779FDC8B" w14:textId="2698328C" w:rsidR="00CB04A4" w:rsidRPr="00AF54D1" w:rsidRDefault="00E806C7" w:rsidP="008D40FE">
      <w:pPr>
        <w:tabs>
          <w:tab w:val="left" w:pos="0"/>
        </w:tabs>
        <w:suppressAutoHyphens/>
        <w:spacing w:after="0" w:line="360" w:lineRule="auto"/>
        <w:rPr>
          <w:rFonts w:ascii="Verdana" w:hAnsi="Verdana"/>
          <w:sz w:val="20"/>
          <w:szCs w:val="20"/>
          <w:lang w:val="pt-BR"/>
        </w:rPr>
      </w:pPr>
      <w:r w:rsidRPr="00AF54D1">
        <w:rPr>
          <w:rFonts w:ascii="Verdana" w:hAnsi="Verdana"/>
          <w:b/>
          <w:sz w:val="20"/>
          <w:szCs w:val="20"/>
          <w:lang w:val="pt-BR"/>
        </w:rPr>
        <w:t>7.</w:t>
      </w:r>
      <w:r w:rsidRPr="00AF54D1">
        <w:rPr>
          <w:rFonts w:ascii="Verdana" w:hAnsi="Verdana"/>
          <w:b/>
          <w:sz w:val="20"/>
          <w:szCs w:val="20"/>
          <w:lang w:val="pt-BR"/>
        </w:rPr>
        <w:tab/>
      </w:r>
      <w:bookmarkStart w:id="939" w:name="_Hlk18506690"/>
      <w:r w:rsidRPr="00AF54D1">
        <w:rPr>
          <w:rFonts w:ascii="Verdana" w:hAnsi="Verdana"/>
          <w:b/>
          <w:sz w:val="20"/>
          <w:szCs w:val="20"/>
          <w:u w:val="single"/>
          <w:lang w:val="pt-BR"/>
        </w:rPr>
        <w:t>ENCERRAMENTO, LAVRATURA E APROVAÇÃO DA ATA</w:t>
      </w:r>
      <w:r w:rsidRPr="00AF54D1">
        <w:rPr>
          <w:rFonts w:ascii="Verdana" w:hAnsi="Verdana"/>
          <w:b/>
          <w:sz w:val="20"/>
          <w:szCs w:val="20"/>
          <w:lang w:val="pt-BR"/>
        </w:rPr>
        <w:t>:</w:t>
      </w:r>
      <w:r w:rsidRPr="00AF54D1">
        <w:rPr>
          <w:rFonts w:ascii="Verdana" w:hAnsi="Verdana"/>
          <w:sz w:val="20"/>
          <w:szCs w:val="20"/>
          <w:lang w:val="pt-BR"/>
        </w:rPr>
        <w:t xml:space="preserve"> </w:t>
      </w:r>
      <w:bookmarkStart w:id="940" w:name="_Hlk18506704"/>
      <w:bookmarkEnd w:id="939"/>
      <w:r w:rsidR="00F94847" w:rsidRPr="00AF54D1">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F54D1">
        <w:rPr>
          <w:rFonts w:ascii="Verdana" w:hAnsi="Verdana"/>
          <w:sz w:val="20"/>
          <w:szCs w:val="20"/>
          <w:lang w:val="pt-BR"/>
        </w:rPr>
        <w:t>.</w:t>
      </w:r>
      <w:bookmarkEnd w:id="940"/>
    </w:p>
    <w:p w14:paraId="37D7F39C" w14:textId="77777777" w:rsidR="006422A1" w:rsidRPr="00AF54D1" w:rsidRDefault="006422A1" w:rsidP="008D40FE">
      <w:pPr>
        <w:tabs>
          <w:tab w:val="left" w:pos="0"/>
        </w:tabs>
        <w:suppressAutoHyphens/>
        <w:spacing w:after="0" w:line="360" w:lineRule="auto"/>
        <w:rPr>
          <w:rFonts w:ascii="Verdana" w:hAnsi="Verdana"/>
          <w:sz w:val="20"/>
          <w:szCs w:val="20"/>
          <w:lang w:val="pt-BR"/>
        </w:rPr>
      </w:pPr>
    </w:p>
    <w:p w14:paraId="59648631" w14:textId="6487C1AA" w:rsidR="00CB04A4" w:rsidRPr="00AF54D1" w:rsidRDefault="00124744"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Osasco</w:t>
      </w:r>
      <w:r w:rsidR="00E806C7" w:rsidRPr="00AF54D1">
        <w:rPr>
          <w:rFonts w:ascii="Verdana" w:hAnsi="Verdana"/>
          <w:sz w:val="20"/>
          <w:szCs w:val="20"/>
          <w:lang w:val="pt-BR"/>
        </w:rPr>
        <w:t xml:space="preserve">, </w:t>
      </w:r>
      <w:del w:id="941" w:author="Bruno Bacchin" w:date="2022-02-24T18:28:00Z">
        <w:r w:rsidR="005156A9">
          <w:rPr>
            <w:rFonts w:ascii="Verdana" w:hAnsi="Verdana"/>
            <w:sz w:val="20"/>
            <w:szCs w:val="20"/>
            <w:lang w:val="pt-BR"/>
          </w:rPr>
          <w:delText>[</w:delText>
        </w:r>
        <w:r w:rsidR="005156A9" w:rsidRPr="005156A9">
          <w:rPr>
            <w:rFonts w:ascii="Verdana" w:hAnsi="Verdana"/>
            <w:sz w:val="20"/>
            <w:szCs w:val="20"/>
            <w:highlight w:val="yellow"/>
            <w:lang w:val="pt-BR"/>
          </w:rPr>
          <w:delText>...</w:delText>
        </w:r>
        <w:r w:rsidR="005156A9">
          <w:rPr>
            <w:rFonts w:ascii="Verdana" w:hAnsi="Verdana"/>
            <w:sz w:val="20"/>
            <w:szCs w:val="20"/>
            <w:lang w:val="pt-BR"/>
          </w:rPr>
          <w:delText>]</w:delText>
        </w:r>
      </w:del>
      <w:ins w:id="942" w:author="Bruno Bacchin" w:date="2022-02-24T18:28:00Z">
        <w:del w:id="943" w:author="Pedro Oliveira" w:date="2022-02-25T13:57:00Z">
          <w:r w:rsidR="000E1D1F" w:rsidDel="004D769F">
            <w:rPr>
              <w:rFonts w:ascii="Verdana" w:hAnsi="Verdana"/>
              <w:sz w:val="20"/>
              <w:szCs w:val="20"/>
              <w:lang w:val="pt-BR"/>
            </w:rPr>
            <w:delText>24</w:delText>
          </w:r>
        </w:del>
      </w:ins>
      <w:del w:id="944" w:author="Pedro Oliveira" w:date="2022-02-25T13:57:00Z">
        <w:r w:rsidR="000E1D1F" w:rsidRPr="00AF54D1" w:rsidDel="004D769F">
          <w:rPr>
            <w:rFonts w:ascii="Verdana" w:hAnsi="Verdana"/>
            <w:sz w:val="20"/>
            <w:szCs w:val="20"/>
            <w:lang w:val="pt-BR"/>
          </w:rPr>
          <w:delText xml:space="preserve"> </w:delText>
        </w:r>
      </w:del>
      <w:r w:rsidR="00FB4F53" w:rsidRPr="00AF54D1">
        <w:rPr>
          <w:rFonts w:ascii="Verdana" w:hAnsi="Verdana"/>
          <w:sz w:val="20"/>
          <w:szCs w:val="20"/>
          <w:lang w:val="pt-BR"/>
        </w:rPr>
        <w:t xml:space="preserve">de </w:t>
      </w:r>
      <w:r w:rsidR="005156A9" w:rsidRPr="00AF54D1">
        <w:rPr>
          <w:rFonts w:ascii="Verdana" w:hAnsi="Verdana"/>
          <w:sz w:val="20"/>
          <w:szCs w:val="20"/>
          <w:lang w:val="pt-BR"/>
        </w:rPr>
        <w:t>fevereiro</w:t>
      </w:r>
      <w:r w:rsidR="00265666" w:rsidRPr="00AF54D1">
        <w:rPr>
          <w:rFonts w:ascii="Verdana" w:hAnsi="Verdana"/>
          <w:sz w:val="20"/>
          <w:szCs w:val="20"/>
          <w:lang w:val="pt-BR"/>
        </w:rPr>
        <w:t xml:space="preserve"> de 202</w:t>
      </w:r>
      <w:r w:rsidR="00B37C39" w:rsidRPr="00AF54D1">
        <w:rPr>
          <w:rFonts w:ascii="Verdana" w:hAnsi="Verdana"/>
          <w:sz w:val="20"/>
          <w:szCs w:val="20"/>
          <w:lang w:val="pt-BR"/>
        </w:rPr>
        <w:t>2</w:t>
      </w:r>
    </w:p>
    <w:p w14:paraId="5300D836"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F54D1" w14:paraId="24492181" w14:textId="77777777" w:rsidTr="00BF5B85">
        <w:trPr>
          <w:jc w:val="center"/>
        </w:trPr>
        <w:tc>
          <w:tcPr>
            <w:tcW w:w="4584" w:type="dxa"/>
          </w:tcPr>
          <w:p w14:paraId="04789E6A" w14:textId="555CBD51"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c>
          <w:tcPr>
            <w:tcW w:w="4585" w:type="dxa"/>
          </w:tcPr>
          <w:p w14:paraId="2261FD8F" w14:textId="61D79E52"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r>
      <w:tr w:rsidR="00CB04A4" w:rsidRPr="00AF54D1" w14:paraId="4767162E" w14:textId="77777777" w:rsidTr="00BF5B85">
        <w:trPr>
          <w:jc w:val="center"/>
        </w:trPr>
        <w:tc>
          <w:tcPr>
            <w:tcW w:w="4584" w:type="dxa"/>
          </w:tcPr>
          <w:p w14:paraId="24972170" w14:textId="410FD673" w:rsidR="00CB04A4" w:rsidRPr="00AF54D1" w:rsidRDefault="005156A9" w:rsidP="008D40FE">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Pedro Paulo Farme D’</w:t>
            </w:r>
            <w:proofErr w:type="spellStart"/>
            <w:r w:rsidRPr="00AF54D1">
              <w:rPr>
                <w:rFonts w:ascii="Verdana" w:hAnsi="Verdana"/>
                <w:bCs/>
                <w:sz w:val="20"/>
                <w:szCs w:val="20"/>
                <w:lang w:val="pt-BR"/>
              </w:rPr>
              <w:t>Amoed</w:t>
            </w:r>
            <w:proofErr w:type="spellEnd"/>
            <w:r w:rsidRPr="00AF54D1">
              <w:rPr>
                <w:rFonts w:ascii="Verdana" w:hAnsi="Verdana"/>
                <w:bCs/>
                <w:sz w:val="20"/>
                <w:szCs w:val="20"/>
                <w:lang w:val="pt-BR"/>
              </w:rPr>
              <w:t xml:space="preserve"> Fernandes de Oliveira</w:t>
            </w:r>
            <w:r w:rsidR="00FE484F" w:rsidRPr="00AF54D1">
              <w:rPr>
                <w:rFonts w:ascii="Verdana" w:hAnsi="Verdana"/>
                <w:bCs/>
                <w:sz w:val="20"/>
                <w:szCs w:val="20"/>
                <w:lang w:val="pt-BR"/>
              </w:rPr>
              <w:t xml:space="preserve"> </w:t>
            </w:r>
          </w:p>
        </w:tc>
        <w:tc>
          <w:tcPr>
            <w:tcW w:w="4585" w:type="dxa"/>
          </w:tcPr>
          <w:p w14:paraId="4CB98617" w14:textId="77777777" w:rsidR="005156A9" w:rsidRDefault="00FE484F" w:rsidP="008D40FE">
            <w:pPr>
              <w:tabs>
                <w:tab w:val="left" w:pos="0"/>
              </w:tabs>
              <w:suppressAutoHyphens/>
              <w:spacing w:after="0" w:line="360" w:lineRule="auto"/>
              <w:jc w:val="center"/>
              <w:rPr>
                <w:del w:id="945" w:author="Bruno Bacchin" w:date="2022-02-24T18:28:00Z"/>
                <w:rFonts w:ascii="Verdana" w:eastAsia="MS Mincho" w:hAnsi="Verdana"/>
                <w:bCs/>
                <w:sz w:val="20"/>
                <w:szCs w:val="20"/>
                <w:lang w:val="pt-BR" w:eastAsia="pt-BR"/>
              </w:rPr>
            </w:pPr>
            <w:del w:id="946" w:author="Bruno Bacchin" w:date="2022-02-24T18:28:00Z">
              <w:r>
                <w:rPr>
                  <w:rFonts w:ascii="Verdana" w:eastAsia="MS Mincho" w:hAnsi="Verdana"/>
                  <w:bCs/>
                  <w:sz w:val="20"/>
                  <w:szCs w:val="20"/>
                  <w:lang w:val="pt-BR" w:eastAsia="pt-BR"/>
                </w:rPr>
                <w:delText xml:space="preserve">José Paulo </w:delText>
              </w:r>
            </w:del>
          </w:p>
          <w:p w14:paraId="54EA9BC7" w14:textId="045A01FE" w:rsidR="00CB04A4" w:rsidRPr="00AF54D1" w:rsidRDefault="00FE484F" w:rsidP="008D40FE">
            <w:pPr>
              <w:tabs>
                <w:tab w:val="left" w:pos="0"/>
              </w:tabs>
              <w:suppressAutoHyphens/>
              <w:spacing w:after="0" w:line="360" w:lineRule="auto"/>
              <w:jc w:val="center"/>
              <w:rPr>
                <w:rFonts w:ascii="Verdana" w:hAnsi="Verdana"/>
                <w:bCs/>
                <w:sz w:val="20"/>
                <w:szCs w:val="20"/>
                <w:lang w:val="pt-BR"/>
              </w:rPr>
            </w:pPr>
            <w:del w:id="947" w:author="Bruno Bacchin" w:date="2022-02-24T18:28:00Z">
              <w:r>
                <w:rPr>
                  <w:rFonts w:ascii="Verdana" w:eastAsia="MS Mincho" w:hAnsi="Verdana"/>
                  <w:bCs/>
                  <w:sz w:val="20"/>
                  <w:szCs w:val="20"/>
                  <w:lang w:val="pt-BR" w:eastAsia="pt-BR"/>
                </w:rPr>
                <w:delText>Lema Perri</w:delText>
              </w:r>
            </w:del>
            <w:ins w:id="948" w:author="Bruno Bacchin" w:date="2022-02-24T18:28:00Z">
              <w:r w:rsidR="000E1D1F">
                <w:rPr>
                  <w:rFonts w:ascii="Verdana" w:eastAsia="MS Mincho" w:hAnsi="Verdana"/>
                  <w:bCs/>
                  <w:sz w:val="20"/>
                  <w:szCs w:val="20"/>
                  <w:lang w:val="pt-BR" w:eastAsia="pt-BR"/>
                </w:rPr>
                <w:t>[--]</w:t>
              </w:r>
            </w:ins>
          </w:p>
        </w:tc>
      </w:tr>
      <w:tr w:rsidR="00CB04A4" w:rsidRPr="00AF54D1" w14:paraId="6B05CC76" w14:textId="77777777" w:rsidTr="00BF5B85">
        <w:trPr>
          <w:jc w:val="center"/>
        </w:trPr>
        <w:tc>
          <w:tcPr>
            <w:tcW w:w="4584" w:type="dxa"/>
          </w:tcPr>
          <w:p w14:paraId="5EEE3EB3" w14:textId="1D1EE11D" w:rsidR="00CB04A4" w:rsidRPr="00AF54D1" w:rsidRDefault="00E806C7"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Presidente</w:t>
            </w:r>
          </w:p>
          <w:p w14:paraId="3F88C9B5" w14:textId="0260B340" w:rsidR="00D25A2E" w:rsidRPr="00AF54D1" w:rsidRDefault="00D25A2E" w:rsidP="00D25A2E">
            <w:pPr>
              <w:pStyle w:val="PargrafodaLista"/>
              <w:spacing w:after="0" w:line="320" w:lineRule="exact"/>
              <w:ind w:left="0"/>
              <w:jc w:val="center"/>
              <w:rPr>
                <w:rFonts w:ascii="Verdana" w:hAnsi="Verdana" w:cstheme="minorHAnsi"/>
                <w:sz w:val="20"/>
                <w:szCs w:val="20"/>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p w14:paraId="58CACA56" w14:textId="703FE983" w:rsidR="00D25A2E" w:rsidRPr="00AF54D1"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Pr="00035B9D" w:rsidRDefault="00E806C7" w:rsidP="008D40FE">
            <w:pPr>
              <w:tabs>
                <w:tab w:val="left" w:pos="0"/>
              </w:tabs>
              <w:suppressAutoHyphens/>
              <w:spacing w:after="0" w:line="360" w:lineRule="auto"/>
              <w:jc w:val="center"/>
              <w:rPr>
                <w:rStyle w:val="Hyperlink"/>
                <w:rFonts w:ascii="Verdana" w:hAnsi="Verdana"/>
                <w:color w:val="6264A7"/>
                <w:sz w:val="20"/>
                <w:shd w:val="clear" w:color="auto" w:fill="FFFFFF"/>
                <w:rPrChange w:id="949" w:author="Bruno Bacchin" w:date="2022-02-24T18:28:00Z">
                  <w:rPr>
                    <w:rStyle w:val="Hyperlink"/>
                    <w:rFonts w:ascii="Segoe UI" w:hAnsi="Segoe UI"/>
                    <w:color w:val="6264A7"/>
                    <w:sz w:val="22"/>
                    <w:shd w:val="clear" w:color="auto" w:fill="FFFFFF"/>
                  </w:rPr>
                </w:rPrChange>
              </w:rPr>
            </w:pPr>
            <w:r w:rsidRPr="00AF54D1">
              <w:rPr>
                <w:rFonts w:ascii="Verdana" w:hAnsi="Verdana"/>
                <w:sz w:val="20"/>
                <w:szCs w:val="20"/>
                <w:lang w:val="pt-BR"/>
              </w:rPr>
              <w:t>Secretário</w:t>
            </w:r>
          </w:p>
          <w:p w14:paraId="76C12718" w14:textId="0C0B1FDB" w:rsidR="00D25A2E" w:rsidRPr="00AF54D1" w:rsidRDefault="00D25A2E"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 xml:space="preserve">CPF: </w:t>
            </w:r>
            <w:del w:id="950" w:author="Bruno Bacchin" w:date="2022-02-24T18:28:00Z">
              <w:r w:rsidR="00FE484F">
                <w:rPr>
                  <w:rFonts w:ascii="Verdana" w:hAnsi="Verdana" w:cs="Segoe UI"/>
                  <w:color w:val="242424"/>
                  <w:sz w:val="20"/>
                  <w:szCs w:val="20"/>
                  <w:shd w:val="clear" w:color="auto" w:fill="FFFFFF"/>
                </w:rPr>
                <w:delText>224.435.378-89</w:delText>
              </w:r>
            </w:del>
          </w:p>
        </w:tc>
      </w:tr>
    </w:tbl>
    <w:p w14:paraId="5881B7BD" w14:textId="2F2B94E7" w:rsidR="00F94847" w:rsidRPr="00AF54D1" w:rsidRDefault="00F94847" w:rsidP="00814C3F">
      <w:pPr>
        <w:tabs>
          <w:tab w:val="left" w:pos="0"/>
        </w:tabs>
        <w:suppressAutoHyphens/>
        <w:spacing w:after="0" w:line="360" w:lineRule="auto"/>
        <w:rPr>
          <w:rFonts w:ascii="Verdana" w:hAnsi="Verdana"/>
          <w:i/>
          <w:sz w:val="20"/>
          <w:szCs w:val="20"/>
          <w:lang w:val="pt-BR"/>
        </w:rPr>
      </w:pPr>
    </w:p>
    <w:p w14:paraId="2499104B" w14:textId="25BE226A" w:rsidR="0038016A" w:rsidRPr="00AF54D1" w:rsidRDefault="00F94847" w:rsidP="0038016A">
      <w:pPr>
        <w:tabs>
          <w:tab w:val="left" w:pos="0"/>
        </w:tabs>
        <w:suppressAutoHyphens/>
        <w:spacing w:after="0" w:line="360" w:lineRule="auto"/>
        <w:rPr>
          <w:rFonts w:ascii="Verdana" w:eastAsia="SimSun" w:hAnsi="Verdana"/>
          <w:b/>
          <w:bCs/>
          <w:i/>
          <w:sz w:val="20"/>
          <w:szCs w:val="20"/>
          <w:lang w:val="pt-BR"/>
        </w:rPr>
      </w:pPr>
      <w:r w:rsidRPr="00AF54D1">
        <w:rPr>
          <w:rFonts w:ascii="Verdana" w:hAnsi="Verdana"/>
          <w:i/>
          <w:sz w:val="20"/>
          <w:szCs w:val="20"/>
          <w:lang w:val="pt-BR"/>
        </w:rPr>
        <w:br w:type="page"/>
      </w:r>
      <w:r w:rsidR="00432DAA" w:rsidRPr="00AF54D1">
        <w:rPr>
          <w:rFonts w:ascii="Verdana" w:eastAsia="SimSun" w:hAnsi="Verdana"/>
          <w:b/>
          <w:bCs/>
          <w:i/>
          <w:sz w:val="20"/>
          <w:szCs w:val="20"/>
          <w:lang w:val="pt-BR"/>
        </w:rPr>
        <w:lastRenderedPageBreak/>
        <w:t xml:space="preserve">PÁGINA DE ASSINATURA DA </w:t>
      </w:r>
      <w:r w:rsidR="0038016A" w:rsidRPr="00AF54D1">
        <w:rPr>
          <w:rFonts w:ascii="Verdana" w:eastAsia="SimSun" w:hAnsi="Verdana"/>
          <w:b/>
          <w:bCs/>
          <w:i/>
          <w:sz w:val="20"/>
          <w:szCs w:val="20"/>
          <w:lang w:val="pt-BR"/>
        </w:rPr>
        <w:t xml:space="preserve">ATA DA ASSEMBLEIA GERAL </w:t>
      </w:r>
      <w:r w:rsidR="00977505" w:rsidRPr="00AF54D1">
        <w:rPr>
          <w:rFonts w:ascii="Verdana" w:eastAsia="SimSun" w:hAnsi="Verdana"/>
          <w:b/>
          <w:bCs/>
          <w:i/>
          <w:sz w:val="20"/>
          <w:szCs w:val="20"/>
          <w:lang w:val="pt-BR"/>
        </w:rPr>
        <w:t xml:space="preserve">EXTRAORDINÁRIA </w:t>
      </w:r>
      <w:r w:rsidR="0038016A" w:rsidRPr="00AF54D1">
        <w:rPr>
          <w:rFonts w:ascii="Verdana" w:eastAsia="SimSun" w:hAnsi="Verdana"/>
          <w:b/>
          <w:bCs/>
          <w:i/>
          <w:sz w:val="20"/>
          <w:szCs w:val="20"/>
          <w:lang w:val="pt-BR"/>
        </w:rPr>
        <w:t>DOS DEB</w:t>
      </w:r>
      <w:r w:rsidR="00977505" w:rsidRPr="00AF54D1">
        <w:rPr>
          <w:rFonts w:ascii="Verdana" w:eastAsia="SimSun" w:hAnsi="Verdana"/>
          <w:b/>
          <w:bCs/>
          <w:i/>
          <w:sz w:val="20"/>
          <w:szCs w:val="20"/>
          <w:lang w:val="pt-BR"/>
        </w:rPr>
        <w:t>E</w:t>
      </w:r>
      <w:r w:rsidR="0038016A" w:rsidRPr="00AF54D1">
        <w:rPr>
          <w:rFonts w:ascii="Verdana" w:eastAsia="SimSun" w:hAnsi="Verdana"/>
          <w:b/>
          <w:bCs/>
          <w:i/>
          <w:sz w:val="20"/>
          <w:szCs w:val="20"/>
          <w:lang w:val="pt-BR"/>
        </w:rPr>
        <w:t>NTUR</w:t>
      </w:r>
      <w:r w:rsidR="00977505" w:rsidRPr="00AF54D1">
        <w:rPr>
          <w:rFonts w:ascii="Verdana" w:eastAsia="SimSun" w:hAnsi="Verdana"/>
          <w:b/>
          <w:bCs/>
          <w:i/>
          <w:sz w:val="20"/>
          <w:szCs w:val="20"/>
          <w:lang w:val="pt-BR"/>
        </w:rPr>
        <w:t>ISTAS</w:t>
      </w:r>
      <w:r w:rsidR="0038016A"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w:t>
      </w:r>
      <w:r w:rsidR="00906D96" w:rsidRPr="00AF54D1">
        <w:rPr>
          <w:rFonts w:ascii="Verdana" w:eastAsia="SimSun" w:hAnsi="Verdana"/>
          <w:b/>
          <w:bCs/>
          <w:i/>
          <w:sz w:val="20"/>
          <w:szCs w:val="20"/>
          <w:lang w:val="pt-BR"/>
        </w:rPr>
        <w:t xml:space="preserve"> DE </w:t>
      </w:r>
      <w:r w:rsidR="005156A9" w:rsidRPr="00AF54D1">
        <w:rPr>
          <w:rFonts w:ascii="Verdana" w:eastAsia="SimSun" w:hAnsi="Verdana"/>
          <w:b/>
          <w:bCs/>
          <w:i/>
          <w:sz w:val="20"/>
          <w:szCs w:val="20"/>
          <w:lang w:val="pt-BR"/>
        </w:rPr>
        <w:t>FEVEREIRO</w:t>
      </w:r>
      <w:r w:rsidR="0038016A" w:rsidRPr="00AF54D1">
        <w:rPr>
          <w:rFonts w:ascii="Verdana" w:eastAsia="SimSun" w:hAnsi="Verdana"/>
          <w:b/>
          <w:bCs/>
          <w:i/>
          <w:sz w:val="20"/>
          <w:szCs w:val="20"/>
          <w:lang w:val="pt-BR"/>
        </w:rPr>
        <w:t xml:space="preserve"> DE 202</w:t>
      </w:r>
      <w:r w:rsidR="00B37C39" w:rsidRPr="00AF54D1">
        <w:rPr>
          <w:rFonts w:ascii="Verdana" w:eastAsia="SimSun" w:hAnsi="Verdana"/>
          <w:b/>
          <w:bCs/>
          <w:i/>
          <w:sz w:val="20"/>
          <w:szCs w:val="20"/>
          <w:lang w:val="pt-BR"/>
        </w:rPr>
        <w:t>2</w:t>
      </w:r>
    </w:p>
    <w:p w14:paraId="196A4A1D" w14:textId="7E78A774" w:rsidR="0038016A" w:rsidRPr="00AF54D1"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Emissora:</w:t>
      </w:r>
    </w:p>
    <w:p w14:paraId="197551B7" w14:textId="2AEC82F3"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AF54D1"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F54D1" w14:paraId="46AA26C5" w14:textId="77777777" w:rsidTr="002D3D59">
        <w:trPr>
          <w:jc w:val="center"/>
        </w:trPr>
        <w:tc>
          <w:tcPr>
            <w:tcW w:w="4584" w:type="dxa"/>
          </w:tcPr>
          <w:p w14:paraId="7FC51456" w14:textId="6A09E9DE" w:rsidR="00D51A51"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D51A51" w:rsidRPr="00AF54D1" w14:paraId="694E6EDA" w14:textId="77777777" w:rsidTr="002D3D59">
        <w:trPr>
          <w:jc w:val="center"/>
        </w:trPr>
        <w:tc>
          <w:tcPr>
            <w:tcW w:w="4584" w:type="dxa"/>
          </w:tcPr>
          <w:p w14:paraId="402512C9" w14:textId="066F5CE7" w:rsidR="00D51A51" w:rsidRPr="00AF54D1" w:rsidRDefault="00713D2E" w:rsidP="00D51A51">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6C318064"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Fiadores:</w:t>
      </w:r>
    </w:p>
    <w:p w14:paraId="6748B0AD"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Pr="00AF54D1"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AF54D1" w14:paraId="392E9DAF" w14:textId="77777777" w:rsidTr="002D3D59">
        <w:trPr>
          <w:jc w:val="center"/>
        </w:trPr>
        <w:tc>
          <w:tcPr>
            <w:tcW w:w="4584" w:type="dxa"/>
          </w:tcPr>
          <w:p w14:paraId="15AD6CAB"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37440473" w14:textId="77777777" w:rsidTr="002D3D59">
        <w:trPr>
          <w:jc w:val="center"/>
        </w:trPr>
        <w:tc>
          <w:tcPr>
            <w:tcW w:w="4584" w:type="dxa"/>
          </w:tcPr>
          <w:p w14:paraId="4C6419F1"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2F496D6C" w14:textId="6AAECDFD"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AF54D1" w14:paraId="00DC42FC" w14:textId="77777777" w:rsidTr="002D3D59">
        <w:trPr>
          <w:jc w:val="center"/>
        </w:trPr>
        <w:tc>
          <w:tcPr>
            <w:tcW w:w="4584" w:type="dxa"/>
          </w:tcPr>
          <w:p w14:paraId="476B77B5"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7FC57B39" w14:textId="77777777" w:rsidTr="002D3D59">
        <w:trPr>
          <w:jc w:val="center"/>
        </w:trPr>
        <w:tc>
          <w:tcPr>
            <w:tcW w:w="4584" w:type="dxa"/>
          </w:tcPr>
          <w:p w14:paraId="1D026410"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52E6980E" w14:textId="4E2F095B"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Pr="00AF54D1"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
          <w:sz w:val="20"/>
          <w:szCs w:val="20"/>
          <w:lang w:val="pt-BR"/>
        </w:rPr>
        <w:br/>
        <w:t>ANDRÉ LUIZ CUNHA FERREIRA</w:t>
      </w:r>
    </w:p>
    <w:tbl>
      <w:tblPr>
        <w:tblW w:w="0" w:type="auto"/>
        <w:jc w:val="center"/>
        <w:tblLook w:val="04A0" w:firstRow="1" w:lastRow="0" w:firstColumn="1" w:lastColumn="0" w:noHBand="0" w:noVBand="1"/>
      </w:tblPr>
      <w:tblGrid>
        <w:gridCol w:w="4584"/>
      </w:tblGrid>
      <w:tr w:rsidR="00713D2E" w:rsidRPr="00AF54D1" w14:paraId="069F29D4" w14:textId="77777777" w:rsidTr="002D3D59">
        <w:trPr>
          <w:jc w:val="center"/>
        </w:trPr>
        <w:tc>
          <w:tcPr>
            <w:tcW w:w="4584" w:type="dxa"/>
          </w:tcPr>
          <w:p w14:paraId="56153500"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5FFD14D0" w14:textId="77777777" w:rsidTr="002D3D59">
        <w:trPr>
          <w:jc w:val="center"/>
        </w:trPr>
        <w:tc>
          <w:tcPr>
            <w:tcW w:w="4584" w:type="dxa"/>
          </w:tcPr>
          <w:p w14:paraId="231461EA"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70B20C74" w14:textId="77777777" w:rsidR="00D978CA" w:rsidRPr="00AF54D1"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4D4256AC" w14:textId="73F00ED2"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w:t>
      </w:r>
      <w:r w:rsidRPr="00AF54D1">
        <w:rPr>
          <w:rFonts w:ascii="Verdana" w:eastAsia="SimSun" w:hAnsi="Verdana"/>
          <w:b/>
          <w:bCs/>
          <w:i/>
          <w:sz w:val="20"/>
          <w:szCs w:val="20"/>
          <w:lang w:val="pt-BR"/>
        </w:rPr>
        <w:lastRenderedPageBreak/>
        <w:t xml:space="preserve">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DE FEVEREIRO DE 2022</w:t>
      </w:r>
    </w:p>
    <w:p w14:paraId="2FEF6AF7" w14:textId="0503E778" w:rsidR="00432DAA" w:rsidRPr="00AF54D1"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Fiador: </w:t>
      </w:r>
    </w:p>
    <w:p w14:paraId="0D06D906"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AF54D1"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AF54D1" w14:paraId="6C13517F" w14:textId="77777777" w:rsidTr="002D3D59">
        <w:trPr>
          <w:jc w:val="center"/>
        </w:trPr>
        <w:tc>
          <w:tcPr>
            <w:tcW w:w="4584" w:type="dxa"/>
          </w:tcPr>
          <w:p w14:paraId="2692E2CB" w14:textId="47A1B2E8"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Alexandre Oliveira Alvi</w:t>
            </w:r>
            <w:r w:rsidR="00E54700" w:rsidRPr="00AF54D1">
              <w:rPr>
                <w:rFonts w:ascii="Verdana" w:hAnsi="Verdana"/>
                <w:bCs/>
                <w:sz w:val="20"/>
                <w:szCs w:val="20"/>
                <w:lang w:val="pt-BR"/>
              </w:rPr>
              <w:t>m</w:t>
            </w:r>
          </w:p>
        </w:tc>
      </w:tr>
      <w:tr w:rsidR="00713D2E" w:rsidRPr="00AF54D1" w14:paraId="41D0945A" w14:textId="77777777" w:rsidTr="002D3D59">
        <w:trPr>
          <w:jc w:val="center"/>
        </w:trPr>
        <w:tc>
          <w:tcPr>
            <w:tcW w:w="4584" w:type="dxa"/>
          </w:tcPr>
          <w:p w14:paraId="3C2A677A" w14:textId="0074B0A9"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120.364.388-81</w:t>
            </w:r>
          </w:p>
        </w:tc>
      </w:tr>
    </w:tbl>
    <w:p w14:paraId="2F2946A1"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Pr="00AF54D1" w:rsidRDefault="00F053C1">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2D7CD9B4" w14:textId="448150A2" w:rsidR="00B37C39" w:rsidRPr="00AF54D1" w:rsidRDefault="00F053C1"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DE FEVEREIRO DE 2022</w:t>
      </w:r>
    </w:p>
    <w:p w14:paraId="6CB8B86A" w14:textId="29B8A3F6" w:rsidR="00F053C1" w:rsidRPr="00AF54D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Agente Fiduciário:</w:t>
      </w:r>
    </w:p>
    <w:p w14:paraId="61A9E848" w14:textId="544C9DC8"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AF54D1"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BA72D1" w14:paraId="3A54FCF8" w14:textId="77777777" w:rsidTr="000A018F">
              <w:trPr>
                <w:trHeight w:val="496"/>
                <w:jc w:val="center"/>
              </w:trPr>
              <w:tc>
                <w:tcPr>
                  <w:tcW w:w="3245" w:type="dxa"/>
                </w:tcPr>
                <w:p w14:paraId="344E490B" w14:textId="41034E5D" w:rsidR="00D51A51" w:rsidRPr="00AF54D1" w:rsidRDefault="00FE484F" w:rsidP="00D51A51">
                  <w:pPr>
                    <w:tabs>
                      <w:tab w:val="left" w:pos="0"/>
                    </w:tabs>
                    <w:suppressAutoHyphens/>
                    <w:spacing w:after="0" w:line="360" w:lineRule="auto"/>
                    <w:jc w:val="center"/>
                    <w:rPr>
                      <w:rFonts w:ascii="Verdana" w:hAnsi="Verdana"/>
                      <w:b/>
                      <w:sz w:val="20"/>
                      <w:szCs w:val="20"/>
                      <w:lang w:val="pt-BR"/>
                    </w:rPr>
                  </w:pPr>
                  <w:r w:rsidRPr="00AF54D1">
                    <w:rPr>
                      <w:rFonts w:ascii="Verdana" w:hAnsi="Verdana"/>
                      <w:sz w:val="20"/>
                      <w:szCs w:val="20"/>
                      <w:lang w:val="pt-BR"/>
                    </w:rPr>
                    <w:t>Pedro Paulo Farme D’</w:t>
                  </w:r>
                  <w:proofErr w:type="spellStart"/>
                  <w:r w:rsidRPr="00AF54D1">
                    <w:rPr>
                      <w:rFonts w:ascii="Verdana" w:hAnsi="Verdana"/>
                      <w:sz w:val="20"/>
                      <w:szCs w:val="20"/>
                      <w:lang w:val="pt-BR"/>
                    </w:rPr>
                    <w:t>Amoed</w:t>
                  </w:r>
                  <w:proofErr w:type="spellEnd"/>
                  <w:r w:rsidRPr="00AF54D1">
                    <w:rPr>
                      <w:rFonts w:ascii="Verdana" w:hAnsi="Verdana"/>
                      <w:sz w:val="20"/>
                      <w:szCs w:val="20"/>
                      <w:lang w:val="pt-BR"/>
                    </w:rPr>
                    <w:t xml:space="preserve"> Fernandes de Oliveira</w:t>
                  </w:r>
                </w:p>
              </w:tc>
            </w:tr>
            <w:tr w:rsidR="00D51A51" w:rsidRPr="00AF54D1" w14:paraId="75EFE860" w14:textId="77777777" w:rsidTr="000A018F">
              <w:trPr>
                <w:trHeight w:val="211"/>
                <w:jc w:val="center"/>
              </w:trPr>
              <w:tc>
                <w:tcPr>
                  <w:tcW w:w="3245" w:type="dxa"/>
                </w:tcPr>
                <w:p w14:paraId="697984FE" w14:textId="4B4F7DF0" w:rsidR="00D51A51" w:rsidRPr="00AF54D1" w:rsidRDefault="00D51A51" w:rsidP="00D51A51">
                  <w:pPr>
                    <w:pStyle w:val="PargrafodaLista"/>
                    <w:spacing w:after="0" w:line="320" w:lineRule="exact"/>
                    <w:ind w:left="0"/>
                    <w:jc w:val="center"/>
                    <w:rPr>
                      <w:rFonts w:ascii="Verdana" w:hAnsi="Verdana"/>
                      <w:sz w:val="20"/>
                      <w:szCs w:val="20"/>
                      <w:lang w:val="pt-BR"/>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tc>
            </w:tr>
          </w:tbl>
          <w:p w14:paraId="2C126914" w14:textId="77777777" w:rsidR="00D25A2E" w:rsidRPr="00AF54D1" w:rsidRDefault="00D25A2E" w:rsidP="00D978CA">
            <w:pPr>
              <w:spacing w:after="0"/>
              <w:jc w:val="left"/>
              <w:rPr>
                <w:rFonts w:ascii="Verdana" w:hAnsi="Verdana"/>
                <w:sz w:val="20"/>
                <w:szCs w:val="20"/>
                <w:lang w:val="pt-BR"/>
              </w:rPr>
            </w:pPr>
          </w:p>
        </w:tc>
      </w:tr>
    </w:tbl>
    <w:p w14:paraId="1A5E0777" w14:textId="77777777" w:rsidR="00D25A2E" w:rsidRPr="00AF54D1"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Pr="00AF54D1" w:rsidRDefault="00432DAA">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CCE16BB" w14:textId="6952869F"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AF54D1">
        <w:rPr>
          <w:rFonts w:ascii="Verdana" w:eastAsia="SimSun" w:hAnsi="Verdana"/>
          <w:b/>
          <w:bCs/>
          <w:i/>
          <w:sz w:val="20"/>
          <w:szCs w:val="20"/>
          <w:lang w:val="pt-BR"/>
        </w:rPr>
        <w:t xml:space="preserve">.,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DE FEVEREIRO DE 2022</w:t>
      </w:r>
    </w:p>
    <w:p w14:paraId="0B85367F" w14:textId="594ABDA1" w:rsidR="00432DAA" w:rsidRPr="00AF54D1"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Pr="00AF54D1" w:rsidRDefault="00432DAA" w:rsidP="00546C7C">
      <w:pPr>
        <w:tabs>
          <w:tab w:val="left" w:pos="0"/>
        </w:tabs>
        <w:suppressAutoHyphens/>
        <w:spacing w:after="0" w:line="360" w:lineRule="auto"/>
        <w:rPr>
          <w:rFonts w:ascii="Verdana" w:eastAsia="SimSun" w:hAnsi="Verdana"/>
          <w:iCs/>
          <w:sz w:val="20"/>
          <w:szCs w:val="20"/>
          <w:lang w:val="pt-BR"/>
        </w:rPr>
      </w:pPr>
      <w:r w:rsidRPr="00AF54D1">
        <w:rPr>
          <w:rFonts w:ascii="Verdana" w:eastAsia="SimSun" w:hAnsi="Verdana"/>
          <w:iCs/>
          <w:sz w:val="20"/>
          <w:szCs w:val="20"/>
          <w:lang w:val="pt-BR"/>
        </w:rPr>
        <w:t xml:space="preserve">LISTA DE PRESENÇA </w:t>
      </w:r>
      <w:r w:rsidR="00EA5369" w:rsidRPr="00AF54D1">
        <w:rPr>
          <w:rFonts w:ascii="Verdana" w:eastAsia="SimSun" w:hAnsi="Verdana"/>
          <w:iCs/>
          <w:sz w:val="20"/>
          <w:szCs w:val="20"/>
          <w:lang w:val="pt-BR"/>
        </w:rPr>
        <w:t>dos</w:t>
      </w:r>
      <w:r w:rsidRPr="00AF54D1">
        <w:rPr>
          <w:rFonts w:ascii="Verdana" w:eastAsia="SimSun" w:hAnsi="Verdana"/>
          <w:iCs/>
          <w:sz w:val="20"/>
          <w:szCs w:val="20"/>
          <w:lang w:val="pt-BR"/>
        </w:rPr>
        <w:t xml:space="preserve"> Debenturistas </w:t>
      </w:r>
      <w:r w:rsidR="00EA5369" w:rsidRPr="00AF54D1">
        <w:rPr>
          <w:rFonts w:ascii="Verdana" w:eastAsia="SimSun" w:hAnsi="Verdana"/>
          <w:iCs/>
          <w:sz w:val="20"/>
          <w:szCs w:val="20"/>
          <w:lang w:val="pt-BR"/>
        </w:rPr>
        <w:t xml:space="preserve">da </w:t>
      </w:r>
      <w:r w:rsidRPr="00AF54D1">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035B9D" w:rsidRDefault="00FB4F53" w:rsidP="00546C7C">
      <w:pPr>
        <w:tabs>
          <w:tab w:val="left" w:pos="0"/>
        </w:tabs>
        <w:suppressAutoHyphens/>
        <w:spacing w:after="0" w:line="360" w:lineRule="auto"/>
        <w:rPr>
          <w:rFonts w:ascii="Verdana" w:eastAsia="SimSun" w:hAnsi="Verdana"/>
          <w:b/>
          <w:i/>
          <w:sz w:val="20"/>
          <w:lang w:val="pt-BR"/>
          <w:rPrChange w:id="951" w:author="Bruno Bacchin" w:date="2022-02-24T18:28:00Z">
            <w:rPr>
              <w:rFonts w:ascii="Verdana" w:eastAsia="SimSun" w:hAnsi="Verdana"/>
              <w:b/>
              <w:i/>
              <w:sz w:val="18"/>
              <w:lang w:val="pt-BR"/>
            </w:rPr>
          </w:rPrChange>
        </w:rPr>
      </w:pPr>
    </w:p>
    <w:p w14:paraId="1BF620D8" w14:textId="4C56B4A4" w:rsidR="008C10FD" w:rsidRPr="00035B9D" w:rsidRDefault="008C10FD" w:rsidP="00546C7C">
      <w:pPr>
        <w:tabs>
          <w:tab w:val="left" w:pos="0"/>
        </w:tabs>
        <w:suppressAutoHyphens/>
        <w:spacing w:after="0" w:line="360" w:lineRule="auto"/>
        <w:rPr>
          <w:rFonts w:ascii="Verdana" w:eastAsia="SimSun" w:hAnsi="Verdana"/>
          <w:b/>
          <w:i/>
          <w:sz w:val="20"/>
          <w:lang w:val="pt-BR"/>
          <w:rPrChange w:id="952" w:author="Bruno Bacchin" w:date="2022-02-24T18:28:00Z">
            <w:rPr>
              <w:rFonts w:ascii="Verdana" w:eastAsia="SimSun" w:hAnsi="Verdana"/>
              <w:b/>
              <w:i/>
              <w:sz w:val="18"/>
              <w:lang w:val="pt-BR"/>
            </w:rPr>
          </w:rPrChange>
        </w:rPr>
      </w:pPr>
    </w:p>
    <w:p w14:paraId="355CDDEE" w14:textId="77777777" w:rsidR="008C10FD" w:rsidRPr="00035B9D" w:rsidRDefault="008C10FD" w:rsidP="00546C7C">
      <w:pPr>
        <w:tabs>
          <w:tab w:val="left" w:pos="0"/>
        </w:tabs>
        <w:suppressAutoHyphens/>
        <w:spacing w:after="0" w:line="360" w:lineRule="auto"/>
        <w:rPr>
          <w:rFonts w:ascii="Verdana" w:eastAsia="SimSun" w:hAnsi="Verdana"/>
          <w:b/>
          <w:i/>
          <w:sz w:val="20"/>
          <w:lang w:val="pt-BR"/>
          <w:rPrChange w:id="953" w:author="Bruno Bacchin" w:date="2022-02-24T18:28:00Z">
            <w:rPr>
              <w:rFonts w:ascii="Verdana" w:eastAsia="SimSun" w:hAnsi="Verdana"/>
              <w:b/>
              <w:i/>
              <w:sz w:val="18"/>
              <w:lang w:val="pt-BR"/>
            </w:rPr>
          </w:rPrChange>
        </w:rPr>
      </w:pPr>
    </w:p>
    <w:p w14:paraId="2B235941" w14:textId="77777777" w:rsidR="00546C7C" w:rsidRPr="00035B9D" w:rsidRDefault="00546C7C" w:rsidP="00546C7C">
      <w:pPr>
        <w:tabs>
          <w:tab w:val="left" w:pos="0"/>
        </w:tabs>
        <w:suppressAutoHyphens/>
        <w:spacing w:after="0" w:line="360" w:lineRule="auto"/>
        <w:jc w:val="center"/>
        <w:rPr>
          <w:rFonts w:ascii="Verdana" w:eastAsia="SimSun" w:hAnsi="Verdana"/>
          <w:b/>
          <w:sz w:val="20"/>
          <w:lang w:val="pt-BR"/>
          <w:rPrChange w:id="954" w:author="Bruno Bacchin" w:date="2022-02-24T18:28:00Z">
            <w:rPr>
              <w:rFonts w:ascii="Verdana" w:eastAsia="SimSun" w:hAnsi="Verdana"/>
              <w:b/>
              <w:sz w:val="18"/>
              <w:lang w:val="pt-BR"/>
            </w:rPr>
          </w:rPrChange>
        </w:rPr>
      </w:pPr>
      <w:r w:rsidRPr="00035B9D">
        <w:rPr>
          <w:rFonts w:ascii="Verdana" w:eastAsia="SimSun" w:hAnsi="Verdana"/>
          <w:b/>
          <w:sz w:val="20"/>
          <w:lang w:val="pt-BR"/>
          <w:rPrChange w:id="955" w:author="Bruno Bacchin" w:date="2022-02-24T18:28:00Z">
            <w:rPr>
              <w:rFonts w:ascii="Verdana" w:eastAsia="SimSun" w:hAnsi="Verdana"/>
              <w:b/>
              <w:sz w:val="18"/>
              <w:lang w:val="pt-BR"/>
            </w:rPr>
          </w:rPrChange>
        </w:rPr>
        <w:t>________________________________________________________</w:t>
      </w:r>
      <w:r w:rsidRPr="00035B9D">
        <w:rPr>
          <w:rFonts w:ascii="Verdana" w:eastAsia="SimSun" w:hAnsi="Verdana"/>
          <w:b/>
          <w:sz w:val="20"/>
          <w:lang w:val="pt-BR"/>
          <w:rPrChange w:id="956" w:author="Bruno Bacchin" w:date="2022-02-24T18:28:00Z">
            <w:rPr>
              <w:rFonts w:ascii="Verdana" w:eastAsia="SimSun" w:hAnsi="Verdana"/>
              <w:b/>
              <w:sz w:val="18"/>
              <w:lang w:val="pt-BR"/>
            </w:rPr>
          </w:rPrChange>
        </w:rPr>
        <w:br/>
        <w:t>HIGH YIELD MASTER FUNDO DE INVESTIMENTO MULTIMERCADO CRÉDITO PRIVADO</w:t>
      </w:r>
    </w:p>
    <w:p w14:paraId="68947279" w14:textId="15AFF6E7" w:rsidR="00D25A2E" w:rsidRPr="00035B9D" w:rsidRDefault="00546C7C" w:rsidP="00D25A2E">
      <w:pPr>
        <w:tabs>
          <w:tab w:val="left" w:pos="0"/>
        </w:tabs>
        <w:suppressAutoHyphens/>
        <w:spacing w:after="0" w:line="360" w:lineRule="auto"/>
        <w:jc w:val="center"/>
        <w:rPr>
          <w:rFonts w:ascii="Verdana" w:eastAsia="SimSun" w:hAnsi="Verdana"/>
          <w:b/>
          <w:sz w:val="20"/>
          <w:lang w:val="pt-BR"/>
          <w:rPrChange w:id="957" w:author="Bruno Bacchin" w:date="2022-02-24T18:28:00Z">
            <w:rPr>
              <w:rFonts w:ascii="Verdana" w:eastAsia="SimSun" w:hAnsi="Verdana"/>
              <w:b/>
              <w:sz w:val="18"/>
              <w:lang w:val="pt-BR"/>
            </w:rPr>
          </w:rPrChange>
        </w:rPr>
      </w:pPr>
      <w:r w:rsidRPr="00035B9D">
        <w:rPr>
          <w:rFonts w:ascii="Verdana" w:eastAsia="SimSun" w:hAnsi="Verdana"/>
          <w:b/>
          <w:sz w:val="20"/>
          <w:lang w:val="pt-BR"/>
          <w:rPrChange w:id="958" w:author="Bruno Bacchin" w:date="2022-02-24T18:28:00Z">
            <w:rPr>
              <w:rFonts w:ascii="Verdana" w:eastAsia="SimSun" w:hAnsi="Verdana"/>
              <w:b/>
              <w:sz w:val="18"/>
              <w:lang w:val="pt-BR"/>
            </w:rPr>
          </w:rPrChange>
        </w:rPr>
        <w:t>CNPJ: 28.840.203/0001-05</w:t>
      </w:r>
    </w:p>
    <w:tbl>
      <w:tblPr>
        <w:tblW w:w="0" w:type="auto"/>
        <w:jc w:val="center"/>
        <w:tblLook w:val="04A0" w:firstRow="1" w:lastRow="0" w:firstColumn="1" w:lastColumn="0" w:noHBand="0" w:noVBand="1"/>
      </w:tblPr>
      <w:tblGrid>
        <w:gridCol w:w="9029"/>
      </w:tblGrid>
      <w:tr w:rsidR="008C10FD" w:rsidRPr="00AF54D1"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AF54D1" w14:paraId="5B12B58D" w14:textId="77777777" w:rsidTr="00B270BB">
              <w:tc>
                <w:tcPr>
                  <w:tcW w:w="4585" w:type="dxa"/>
                </w:tcPr>
                <w:p w14:paraId="73E34521" w14:textId="77777777" w:rsidR="00CF27B0" w:rsidRPr="00AF54D1" w:rsidRDefault="00CF27B0" w:rsidP="00CF27B0">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70DFF6FA" w14:textId="77777777" w:rsidR="00CF27B0" w:rsidRPr="00AF54D1" w:rsidRDefault="00CF27B0" w:rsidP="00CF27B0">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Bruno Marques Genangelo</w:t>
                  </w:r>
                </w:p>
              </w:tc>
            </w:tr>
            <w:tr w:rsidR="00CF27B0" w:rsidRPr="00AF54D1" w14:paraId="34FCE999" w14:textId="77777777" w:rsidTr="00B270BB">
              <w:tc>
                <w:tcPr>
                  <w:tcW w:w="4585" w:type="dxa"/>
                </w:tcPr>
                <w:p w14:paraId="77CBCF3E" w14:textId="77777777" w:rsidR="00CF27B0" w:rsidRPr="00AF54D1" w:rsidRDefault="00CF27B0" w:rsidP="00CF27B0">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60DA6260" w14:textId="77777777" w:rsidR="00CF27B0" w:rsidRPr="00AF54D1" w:rsidRDefault="00CF27B0" w:rsidP="00CF27B0">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6BC65ABB" w14:textId="77777777" w:rsidR="008C10FD" w:rsidRPr="00AF54D1" w:rsidRDefault="008C10FD" w:rsidP="002D3D59">
            <w:pPr>
              <w:spacing w:after="0"/>
              <w:jc w:val="left"/>
              <w:rPr>
                <w:rFonts w:ascii="Verdana" w:hAnsi="Verdana"/>
                <w:sz w:val="20"/>
                <w:szCs w:val="20"/>
                <w:lang w:val="pt-BR"/>
              </w:rPr>
            </w:pPr>
          </w:p>
        </w:tc>
      </w:tr>
    </w:tbl>
    <w:p w14:paraId="3C0E60F0" w14:textId="46BAD1F2" w:rsidR="00D978CA" w:rsidRPr="00035B9D" w:rsidRDefault="00D978CA" w:rsidP="00546C7C">
      <w:pPr>
        <w:tabs>
          <w:tab w:val="left" w:pos="0"/>
        </w:tabs>
        <w:suppressAutoHyphens/>
        <w:spacing w:after="0" w:line="360" w:lineRule="auto"/>
        <w:jc w:val="left"/>
        <w:rPr>
          <w:rFonts w:ascii="Verdana" w:eastAsia="SimSun" w:hAnsi="Verdana"/>
          <w:b/>
          <w:i/>
          <w:sz w:val="20"/>
          <w:lang w:val="pt-BR"/>
          <w:rPrChange w:id="959" w:author="Bruno Bacchin" w:date="2022-02-24T18:28:00Z">
            <w:rPr>
              <w:rFonts w:ascii="Verdana" w:eastAsia="SimSun" w:hAnsi="Verdana"/>
              <w:b/>
              <w:i/>
              <w:sz w:val="18"/>
              <w:lang w:val="pt-BR"/>
            </w:rPr>
          </w:rPrChange>
        </w:rPr>
      </w:pPr>
    </w:p>
    <w:p w14:paraId="08150CA1" w14:textId="77777777" w:rsidR="008C10FD" w:rsidRPr="00035B9D" w:rsidRDefault="008C10FD" w:rsidP="00546C7C">
      <w:pPr>
        <w:tabs>
          <w:tab w:val="left" w:pos="0"/>
        </w:tabs>
        <w:suppressAutoHyphens/>
        <w:spacing w:after="0" w:line="360" w:lineRule="auto"/>
        <w:jc w:val="left"/>
        <w:rPr>
          <w:rFonts w:ascii="Verdana" w:eastAsia="SimSun" w:hAnsi="Verdana"/>
          <w:b/>
          <w:i/>
          <w:sz w:val="20"/>
          <w:lang w:val="pt-BR"/>
          <w:rPrChange w:id="960" w:author="Bruno Bacchin" w:date="2022-02-24T18:28:00Z">
            <w:rPr>
              <w:rFonts w:ascii="Verdana" w:eastAsia="SimSun" w:hAnsi="Verdana"/>
              <w:b/>
              <w:i/>
              <w:sz w:val="18"/>
              <w:lang w:val="pt-BR"/>
            </w:rPr>
          </w:rPrChange>
        </w:rPr>
      </w:pPr>
    </w:p>
    <w:p w14:paraId="308E8048" w14:textId="77777777" w:rsidR="00546C7C" w:rsidRPr="00035B9D" w:rsidRDefault="00546C7C" w:rsidP="00546C7C">
      <w:pPr>
        <w:tabs>
          <w:tab w:val="left" w:pos="0"/>
        </w:tabs>
        <w:suppressAutoHyphens/>
        <w:spacing w:after="0" w:line="360" w:lineRule="auto"/>
        <w:jc w:val="center"/>
        <w:rPr>
          <w:rFonts w:ascii="Verdana" w:eastAsia="SimSun" w:hAnsi="Verdana"/>
          <w:b/>
          <w:sz w:val="20"/>
          <w:lang w:val="pt-BR"/>
          <w:rPrChange w:id="961" w:author="Bruno Bacchin" w:date="2022-02-24T18:28:00Z">
            <w:rPr>
              <w:rFonts w:ascii="Verdana" w:eastAsia="SimSun" w:hAnsi="Verdana"/>
              <w:b/>
              <w:sz w:val="18"/>
              <w:lang w:val="pt-BR"/>
            </w:rPr>
          </w:rPrChange>
        </w:rPr>
      </w:pPr>
      <w:r w:rsidRPr="00035B9D">
        <w:rPr>
          <w:rFonts w:ascii="Verdana" w:eastAsia="SimSun" w:hAnsi="Verdana"/>
          <w:b/>
          <w:sz w:val="20"/>
          <w:lang w:val="pt-BR"/>
          <w:rPrChange w:id="962" w:author="Bruno Bacchin" w:date="2022-02-24T18:28:00Z">
            <w:rPr>
              <w:rFonts w:ascii="Verdana" w:eastAsia="SimSun" w:hAnsi="Verdana"/>
              <w:b/>
              <w:sz w:val="18"/>
              <w:lang w:val="pt-BR"/>
            </w:rPr>
          </w:rPrChange>
        </w:rPr>
        <w:t>________________________________________________________</w:t>
      </w:r>
      <w:r w:rsidRPr="00035B9D">
        <w:rPr>
          <w:rFonts w:ascii="Verdana" w:eastAsia="SimSun" w:hAnsi="Verdana"/>
          <w:b/>
          <w:sz w:val="20"/>
          <w:lang w:val="pt-BR"/>
          <w:rPrChange w:id="963" w:author="Bruno Bacchin" w:date="2022-02-24T18:28:00Z">
            <w:rPr>
              <w:rFonts w:ascii="Verdana" w:eastAsia="SimSun" w:hAnsi="Verdana"/>
              <w:b/>
              <w:sz w:val="18"/>
              <w:lang w:val="pt-BR"/>
            </w:rPr>
          </w:rPrChange>
        </w:rPr>
        <w:br/>
        <w:t>ITAU ACTIVE FIX DUAL MULTIMERCADO CP FI</w:t>
      </w:r>
    </w:p>
    <w:p w14:paraId="4322ECCE" w14:textId="5C6A090B" w:rsidR="00D25A2E" w:rsidRPr="00035B9D" w:rsidRDefault="00546C7C" w:rsidP="00D25A2E">
      <w:pPr>
        <w:tabs>
          <w:tab w:val="left" w:pos="0"/>
        </w:tabs>
        <w:suppressAutoHyphens/>
        <w:spacing w:after="0" w:line="360" w:lineRule="auto"/>
        <w:jc w:val="center"/>
        <w:rPr>
          <w:rFonts w:ascii="Verdana" w:eastAsia="SimSun" w:hAnsi="Verdana"/>
          <w:b/>
          <w:sz w:val="20"/>
          <w:lang w:val="pt-BR"/>
          <w:rPrChange w:id="964" w:author="Bruno Bacchin" w:date="2022-02-24T18:28:00Z">
            <w:rPr>
              <w:rFonts w:ascii="Verdana" w:eastAsia="SimSun" w:hAnsi="Verdana"/>
              <w:b/>
              <w:sz w:val="18"/>
              <w:lang w:val="pt-BR"/>
            </w:rPr>
          </w:rPrChange>
        </w:rPr>
      </w:pPr>
      <w:r w:rsidRPr="00035B9D">
        <w:rPr>
          <w:rFonts w:ascii="Verdana" w:eastAsia="SimSun" w:hAnsi="Verdana"/>
          <w:b/>
          <w:sz w:val="20"/>
          <w:lang w:val="pt-BR"/>
          <w:rPrChange w:id="965" w:author="Bruno Bacchin" w:date="2022-02-24T18:28:00Z">
            <w:rPr>
              <w:rFonts w:ascii="Verdana" w:eastAsia="SimSun" w:hAnsi="Verdana"/>
              <w:b/>
              <w:sz w:val="18"/>
              <w:lang w:val="pt-BR"/>
            </w:rPr>
          </w:rPrChange>
        </w:rPr>
        <w:t>CNPJ: 31.217.083/0001-07</w:t>
      </w:r>
    </w:p>
    <w:tbl>
      <w:tblPr>
        <w:tblW w:w="9170" w:type="dxa"/>
        <w:tblLook w:val="04A0" w:firstRow="1" w:lastRow="0" w:firstColumn="1" w:lastColumn="0" w:noHBand="0" w:noVBand="1"/>
      </w:tblPr>
      <w:tblGrid>
        <w:gridCol w:w="4585"/>
        <w:gridCol w:w="4585"/>
      </w:tblGrid>
      <w:tr w:rsidR="00CF27B0" w:rsidRPr="00AF54D1" w14:paraId="6A558280" w14:textId="77777777" w:rsidTr="00B270BB">
        <w:tc>
          <w:tcPr>
            <w:tcW w:w="4585" w:type="dxa"/>
          </w:tcPr>
          <w:p w14:paraId="48DBD976"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35326B92"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Bruno Marques Genangelo</w:t>
            </w:r>
          </w:p>
        </w:tc>
      </w:tr>
      <w:tr w:rsidR="00CF27B0" w:rsidRPr="00AF54D1" w14:paraId="258245CF" w14:textId="77777777" w:rsidTr="00B270BB">
        <w:tc>
          <w:tcPr>
            <w:tcW w:w="4585" w:type="dxa"/>
          </w:tcPr>
          <w:p w14:paraId="6D7C46C2"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3B36DA5"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014FF42" w14:textId="2EE72E58"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4184D0D3" w14:textId="77777777" w:rsidR="008C10FD" w:rsidRPr="00AF54D1"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 xml:space="preserve">ITAU CRÉDITO ESTRUTURADO MASTER FUNDO DE INVESTIMENTO MULTIMERCADO </w:t>
      </w:r>
      <w:proofErr w:type="gramStart"/>
      <w:r w:rsidRPr="00AF54D1">
        <w:rPr>
          <w:rFonts w:ascii="Verdana" w:eastAsia="SimSun" w:hAnsi="Verdana"/>
          <w:b/>
          <w:bCs/>
          <w:iCs/>
          <w:sz w:val="20"/>
          <w:szCs w:val="20"/>
          <w:lang w:val="pt-BR"/>
        </w:rPr>
        <w:t>CREDITO</w:t>
      </w:r>
      <w:proofErr w:type="gramEnd"/>
      <w:r w:rsidRPr="00AF54D1">
        <w:rPr>
          <w:rFonts w:ascii="Verdana" w:eastAsia="SimSun" w:hAnsi="Verdana"/>
          <w:b/>
          <w:bCs/>
          <w:iCs/>
          <w:sz w:val="20"/>
          <w:szCs w:val="20"/>
          <w:lang w:val="pt-BR"/>
        </w:rPr>
        <w:t xml:space="preserve"> PRIVADO</w:t>
      </w:r>
    </w:p>
    <w:p w14:paraId="53696ACB" w14:textId="7F23013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31.820.799/0001-96</w:t>
      </w:r>
    </w:p>
    <w:tbl>
      <w:tblPr>
        <w:tblW w:w="9170" w:type="dxa"/>
        <w:tblLook w:val="04A0" w:firstRow="1" w:lastRow="0" w:firstColumn="1" w:lastColumn="0" w:noHBand="0" w:noVBand="1"/>
      </w:tblPr>
      <w:tblGrid>
        <w:gridCol w:w="4585"/>
        <w:gridCol w:w="4585"/>
      </w:tblGrid>
      <w:tr w:rsidR="00CF27B0" w:rsidRPr="00AF54D1" w14:paraId="5B1CFF3B" w14:textId="77777777" w:rsidTr="00B270BB">
        <w:tc>
          <w:tcPr>
            <w:tcW w:w="4585" w:type="dxa"/>
          </w:tcPr>
          <w:p w14:paraId="11BCDB23"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152F8564"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Bruno Marques Genangelo</w:t>
            </w:r>
          </w:p>
        </w:tc>
      </w:tr>
      <w:tr w:rsidR="00CF27B0" w:rsidRPr="00AF54D1" w14:paraId="52E69B5E" w14:textId="77777777" w:rsidTr="00B270BB">
        <w:tc>
          <w:tcPr>
            <w:tcW w:w="4585" w:type="dxa"/>
          </w:tcPr>
          <w:p w14:paraId="0278533A"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D1D94E9"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19770A" w14:textId="77777777"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31BE8E73" w14:textId="04703701" w:rsidR="00B37C39" w:rsidRPr="00AF54D1" w:rsidRDefault="008C10FD"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ATA DA ASSEMBLEIA GERAL EXTRAORDINÁRIA DOS DEBENTURISTAS DA PRIMEIRA EMISSÃO DE DEBÊNTURES SIMPLES, NÃO CONVERSÍVEIS EM AÇÕES, DA ESPÉCIE COM GARANTIA REAL, COM GARANTIA </w:t>
      </w:r>
      <w:r w:rsidRPr="00AF54D1">
        <w:rPr>
          <w:rFonts w:ascii="Verdana" w:eastAsia="SimSun" w:hAnsi="Verdana"/>
          <w:b/>
          <w:bCs/>
          <w:i/>
          <w:sz w:val="20"/>
          <w:szCs w:val="20"/>
          <w:lang w:val="pt-BR"/>
        </w:rPr>
        <w:lastRenderedPageBreak/>
        <w:t xml:space="preserve">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DE FEVEREIRO DE 2022</w:t>
      </w:r>
    </w:p>
    <w:p w14:paraId="5E1A9C9A" w14:textId="766B8E51"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iCs/>
          <w:sz w:val="20"/>
          <w:szCs w:val="20"/>
          <w:lang w:val="pt-BR"/>
        </w:rPr>
        <w:t>LISTA DE PRESENÇA dos Debenturistas da 1ª Série DA PRIMEIRA EMISSÃO DE DEBÊNTURES SIMPLES, NÃO CONVERSÍVEIS EM AÇÕES, DA ESPÉCIE COM GARANTIA REAL, COM GARANTIA ADICIONAL FIDEJUSSÓRIA, EM ATÉ DUAS SÉRIES, PARA DISTRIBUIÇÃO PÚBLICA COM ESFORÇOS RESTRITOS, DA LUMINAE S.A.</w:t>
      </w:r>
    </w:p>
    <w:p w14:paraId="1F52A3FB"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PRECISION ADVANCED FUNDO DE INVESTIMENTOS EM DIREITOS CREDITORIOS</w:t>
      </w:r>
    </w:p>
    <w:p w14:paraId="2CA76EBB" w14:textId="5A1F5B04"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32.159.534/0001-51</w:t>
      </w:r>
    </w:p>
    <w:p w14:paraId="7FF3971E" w14:textId="77777777" w:rsidR="00CF27B0" w:rsidRPr="00AF54D1" w:rsidRDefault="00CF27B0"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CF27B0" w:rsidRPr="00AF54D1" w14:paraId="129A5608" w14:textId="77777777" w:rsidTr="00B270BB">
        <w:tc>
          <w:tcPr>
            <w:tcW w:w="4585" w:type="dxa"/>
          </w:tcPr>
          <w:p w14:paraId="2C8B7BE0" w14:textId="360A92CF"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7E1BFBDD" w14:textId="142DEFD2"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Bruno Marques Genangelo</w:t>
            </w:r>
          </w:p>
        </w:tc>
      </w:tr>
      <w:tr w:rsidR="00CF27B0" w:rsidRPr="00AF54D1" w14:paraId="6003880C" w14:textId="77777777" w:rsidTr="00B270BB">
        <w:tc>
          <w:tcPr>
            <w:tcW w:w="4585" w:type="dxa"/>
          </w:tcPr>
          <w:p w14:paraId="45E3376A" w14:textId="6A4C1C95"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38D1B46D" w14:textId="7B03C166"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871505" w14:textId="77777777" w:rsidR="00CF27B0" w:rsidRPr="00AF54D1" w:rsidRDefault="00CF27B0" w:rsidP="00CF27B0">
      <w:pPr>
        <w:tabs>
          <w:tab w:val="left" w:pos="0"/>
        </w:tabs>
        <w:suppressAutoHyphens/>
        <w:spacing w:after="0" w:line="360" w:lineRule="auto"/>
        <w:jc w:val="center"/>
        <w:rPr>
          <w:rFonts w:ascii="Verdana" w:eastAsia="SimSun" w:hAnsi="Verdana"/>
          <w:b/>
          <w:bCs/>
          <w:iCs/>
          <w:sz w:val="20"/>
          <w:szCs w:val="20"/>
          <w:lang w:val="pt-BR"/>
        </w:rPr>
      </w:pPr>
    </w:p>
    <w:p w14:paraId="75C81CA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UNIBANCO S.A.</w:t>
      </w:r>
    </w:p>
    <w:p w14:paraId="0595FFB0" w14:textId="76616399" w:rsidR="0016610F"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60.701.190/0001-04</w:t>
      </w:r>
    </w:p>
    <w:p w14:paraId="1136CDEF" w14:textId="7018EF4F" w:rsidR="0013441B" w:rsidRPr="00AF54D1"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AF54D1" w14:paraId="2496644A" w14:textId="3BB14165" w:rsidTr="0016610F">
        <w:tc>
          <w:tcPr>
            <w:tcW w:w="4585" w:type="dxa"/>
          </w:tcPr>
          <w:p w14:paraId="667EABEC" w14:textId="21915E14" w:rsidR="0016610F" w:rsidRPr="00AF54D1" w:rsidRDefault="00A65C3C" w:rsidP="0016610F">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Larissa Monteiro de Araújo</w:t>
            </w:r>
          </w:p>
        </w:tc>
        <w:tc>
          <w:tcPr>
            <w:tcW w:w="4585" w:type="dxa"/>
          </w:tcPr>
          <w:p w14:paraId="1A2683F4" w14:textId="40BA1F91" w:rsidR="0016610F" w:rsidRPr="00AF54D1" w:rsidRDefault="00A65C3C" w:rsidP="0016610F">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Michele Ruiz</w:t>
            </w:r>
          </w:p>
        </w:tc>
      </w:tr>
      <w:tr w:rsidR="0016610F" w:rsidRPr="00AF54D1" w14:paraId="58CBBF48" w14:textId="52A0ED53" w:rsidTr="0016610F">
        <w:tc>
          <w:tcPr>
            <w:tcW w:w="4585" w:type="dxa"/>
          </w:tcPr>
          <w:p w14:paraId="38921F69" w14:textId="3771F000" w:rsidR="0016610F" w:rsidRPr="00AF54D1" w:rsidRDefault="00A65C3C" w:rsidP="0016610F">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369.390.668-88</w:t>
            </w:r>
          </w:p>
        </w:tc>
        <w:tc>
          <w:tcPr>
            <w:tcW w:w="4585" w:type="dxa"/>
          </w:tcPr>
          <w:p w14:paraId="02BD6026" w14:textId="58C66020" w:rsidR="0016610F" w:rsidRPr="00AF54D1" w:rsidRDefault="00A65C3C" w:rsidP="0016610F">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288.469.218-52</w:t>
            </w:r>
          </w:p>
        </w:tc>
      </w:tr>
    </w:tbl>
    <w:p w14:paraId="0624CE62" w14:textId="63B082C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Pr="00AF54D1" w:rsidRDefault="00546C7C" w:rsidP="00546C7C">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16836C2" w14:textId="3700140B" w:rsidR="00B37C39" w:rsidRPr="00AF54D1" w:rsidRDefault="00546C7C"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1494B"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DE FEVEREIRO DE 2022</w:t>
      </w:r>
    </w:p>
    <w:p w14:paraId="43920990" w14:textId="77777777" w:rsidR="00B37C39" w:rsidRPr="00AF54D1" w:rsidRDefault="00B37C39" w:rsidP="00546C7C">
      <w:pPr>
        <w:tabs>
          <w:tab w:val="left" w:pos="0"/>
        </w:tabs>
        <w:suppressAutoHyphens/>
        <w:spacing w:after="0" w:line="360" w:lineRule="auto"/>
        <w:rPr>
          <w:rFonts w:ascii="Verdana" w:eastAsia="SimSun" w:hAnsi="Verdana"/>
          <w:iCs/>
          <w:sz w:val="20"/>
          <w:szCs w:val="20"/>
          <w:lang w:val="pt-BR"/>
        </w:rPr>
      </w:pPr>
    </w:p>
    <w:p w14:paraId="09BF41F4" w14:textId="01A5754F" w:rsidR="00546C7C" w:rsidRPr="00AF54D1" w:rsidRDefault="00546C7C" w:rsidP="00546C7C">
      <w:pPr>
        <w:tabs>
          <w:tab w:val="left" w:pos="0"/>
        </w:tabs>
        <w:suppressAutoHyphens/>
        <w:spacing w:after="0" w:line="360" w:lineRule="auto"/>
        <w:rPr>
          <w:rFonts w:ascii="Verdana" w:eastAsia="SimSun" w:hAnsi="Verdana"/>
          <w:i/>
          <w:sz w:val="20"/>
          <w:szCs w:val="20"/>
          <w:lang w:val="pt-BR"/>
        </w:rPr>
      </w:pPr>
      <w:r w:rsidRPr="00AF54D1">
        <w:rPr>
          <w:rFonts w:ascii="Verdana" w:eastAsia="SimSun" w:hAnsi="Verdana"/>
          <w:iCs/>
          <w:sz w:val="20"/>
          <w:szCs w:val="20"/>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AF54D1">
        <w:rPr>
          <w:rFonts w:ascii="Verdana" w:eastAsia="SimSun" w:hAnsi="Verdana"/>
          <w:iCs/>
          <w:sz w:val="20"/>
          <w:szCs w:val="20"/>
          <w:lang w:val="pt-BR"/>
        </w:rPr>
        <w:t>.</w:t>
      </w:r>
    </w:p>
    <w:p w14:paraId="0951E491"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 xml:space="preserve">QUASAR DIRECT LENDING FUNDO DE INVESTIMENTO MULTIMERCADO </w:t>
      </w:r>
      <w:proofErr w:type="gramStart"/>
      <w:r w:rsidRPr="00AF54D1">
        <w:rPr>
          <w:rFonts w:ascii="Verdana" w:eastAsia="SimSun" w:hAnsi="Verdana"/>
          <w:b/>
          <w:bCs/>
          <w:iCs/>
          <w:sz w:val="20"/>
          <w:szCs w:val="20"/>
          <w:lang w:val="pt-BR"/>
        </w:rPr>
        <w:t>CREDITO</w:t>
      </w:r>
      <w:proofErr w:type="gramEnd"/>
      <w:r w:rsidRPr="00AF54D1">
        <w:rPr>
          <w:rFonts w:ascii="Verdana" w:eastAsia="SimSun" w:hAnsi="Verdana"/>
          <w:b/>
          <w:bCs/>
          <w:iCs/>
          <w:sz w:val="20"/>
          <w:szCs w:val="20"/>
          <w:lang w:val="pt-BR"/>
        </w:rPr>
        <w:t xml:space="preserve"> PRIVADO</w:t>
      </w:r>
    </w:p>
    <w:p w14:paraId="6166DD50" w14:textId="7D340EF6"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27.546.616/0001-19</w:t>
      </w:r>
    </w:p>
    <w:p w14:paraId="512EFF42" w14:textId="02AD7FD3"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tbl>
      <w:tblPr>
        <w:tblW w:w="0" w:type="auto"/>
        <w:jc w:val="center"/>
        <w:tblLook w:val="04A0" w:firstRow="1" w:lastRow="0" w:firstColumn="1" w:lastColumn="0" w:noHBand="0" w:noVBand="1"/>
      </w:tblPr>
      <w:tblGrid>
        <w:gridCol w:w="4585"/>
      </w:tblGrid>
      <w:tr w:rsidR="0016610F" w:rsidRPr="00AF54D1" w14:paraId="05F308FB" w14:textId="77777777" w:rsidTr="002D3D59">
        <w:trPr>
          <w:jc w:val="center"/>
        </w:trPr>
        <w:tc>
          <w:tcPr>
            <w:tcW w:w="4585" w:type="dxa"/>
          </w:tcPr>
          <w:p w14:paraId="5BE1F14D" w14:textId="66953F46" w:rsidR="0016610F" w:rsidRPr="00AF54D1" w:rsidRDefault="00FE484F"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José Paulo Lema Perri</w:t>
            </w:r>
          </w:p>
        </w:tc>
      </w:tr>
      <w:tr w:rsidR="0016610F" w:rsidRPr="00AF54D1" w14:paraId="2BFE441C" w14:textId="77777777" w:rsidTr="002D3D59">
        <w:trPr>
          <w:jc w:val="center"/>
        </w:trPr>
        <w:tc>
          <w:tcPr>
            <w:tcW w:w="4585" w:type="dxa"/>
          </w:tcPr>
          <w:p w14:paraId="044025FE" w14:textId="0AB8F06A" w:rsidR="0016610F" w:rsidRPr="00AF54D1" w:rsidRDefault="00FE484F" w:rsidP="002D3D59">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CPF: 224.435.378-89</w:t>
            </w:r>
          </w:p>
        </w:tc>
      </w:tr>
    </w:tbl>
    <w:p w14:paraId="550D7979" w14:textId="77777777" w:rsidR="0016610F" w:rsidRPr="00AF54D1" w:rsidRDefault="0016610F"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AF54D1"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AF54D1" w:rsidSect="00A0586D">
      <w:headerReference w:type="default" r:id="rId17"/>
      <w:footerReference w:type="even" r:id="rId18"/>
      <w:footerReference w:type="default" r:id="rId19"/>
      <w:footerReference w:type="first" r:id="rId20"/>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Pedro Oliveira" w:date="2022-02-21T17:08:00Z" w:initials="PO">
    <w:p w14:paraId="3A69EA80" w14:textId="77BD4011" w:rsidR="005C6621" w:rsidRPr="00BA72D1" w:rsidRDefault="005C6621">
      <w:pPr>
        <w:pStyle w:val="Textodecomentrio"/>
        <w:rPr>
          <w:lang w:val="pt-BR"/>
        </w:rPr>
      </w:pPr>
      <w:r>
        <w:rPr>
          <w:rStyle w:val="Refdecomentrio"/>
        </w:rPr>
        <w:annotationRef/>
      </w:r>
      <w:r w:rsidRPr="00BA72D1">
        <w:rPr>
          <w:lang w:val="pt-BR"/>
        </w:rPr>
        <w:t>constituição de garantia de duplicatas performadas a partir do 13º mês, linearmente, até atingir 100% do saldo devedor em dezembro de 2023 (ações seriam liberadas na mesma proporção).</w:t>
      </w:r>
    </w:p>
    <w:p w14:paraId="5A00127C" w14:textId="77777777" w:rsidR="005C6621" w:rsidRPr="00BA72D1" w:rsidRDefault="005C6621">
      <w:pPr>
        <w:pStyle w:val="Textodecomentrio"/>
        <w:rPr>
          <w:lang w:val="pt-BR"/>
        </w:rPr>
      </w:pPr>
    </w:p>
    <w:p w14:paraId="4FC93D2B" w14:textId="50C974EE" w:rsidR="005C6621" w:rsidRPr="00BA72D1" w:rsidRDefault="005C6621">
      <w:pPr>
        <w:pStyle w:val="Textodecomentrio"/>
        <w:rPr>
          <w:lang w:val="pt-BR"/>
        </w:rPr>
      </w:pPr>
      <w:r w:rsidRPr="00BA72D1">
        <w:rPr>
          <w:lang w:val="pt-BR"/>
        </w:rPr>
        <w:t>Conforme já alterado, hoje o percentual é de 105%. Como será feita essa alteração?</w:t>
      </w:r>
    </w:p>
  </w:comment>
  <w:comment w:id="39" w:author="Bruno Bacchin" w:date="2022-02-22T18:10:00Z" w:initials="BB">
    <w:p w14:paraId="5D6BA496" w14:textId="77777777" w:rsidR="00E655D4" w:rsidRPr="00BA72D1" w:rsidRDefault="00E655D4" w:rsidP="00667577">
      <w:pPr>
        <w:pStyle w:val="Textodecomentrio"/>
        <w:jc w:val="left"/>
        <w:rPr>
          <w:lang w:val="pt-BR"/>
        </w:rPr>
      </w:pPr>
      <w:r>
        <w:rPr>
          <w:rStyle w:val="Refdecomentrio"/>
        </w:rPr>
        <w:annotationRef/>
      </w:r>
      <w:r w:rsidRPr="00BA72D1">
        <w:rPr>
          <w:lang w:val="pt-BR"/>
        </w:rPr>
        <w:t xml:space="preserve">Haverá uma liberação por parte dos debenturistas para que a Emissora cumpra este percentual até o 12o mês. No 13o mês a Emissora deverá constituir a garantia </w:t>
      </w:r>
      <w:proofErr w:type="gramStart"/>
      <w:r w:rsidRPr="00BA72D1">
        <w:rPr>
          <w:lang w:val="pt-BR"/>
        </w:rPr>
        <w:t>de Recebíveis</w:t>
      </w:r>
      <w:proofErr w:type="gramEnd"/>
      <w:r w:rsidRPr="00BA72D1">
        <w:rPr>
          <w:lang w:val="pt-BR"/>
        </w:rPr>
        <w:t xml:space="preserve"> performados até atingir 100% em 2023, data em que a Emissora poderá requerer a liberação da AF de Ações.</w:t>
      </w:r>
    </w:p>
  </w:comment>
  <w:comment w:id="53" w:author="Pedro Oliveira" w:date="2022-02-21T16:46:00Z" w:initials="PO">
    <w:p w14:paraId="6F00D43F" w14:textId="77777777" w:rsidR="006C2347" w:rsidRPr="00BA72D1" w:rsidRDefault="006C2347">
      <w:pPr>
        <w:pStyle w:val="Textodecomentrio"/>
        <w:rPr>
          <w:lang w:val="pt-BR"/>
        </w:rPr>
      </w:pPr>
      <w:r>
        <w:rPr>
          <w:rStyle w:val="Refdecomentrio"/>
        </w:rPr>
        <w:annotationRef/>
      </w:r>
      <w:r w:rsidRPr="00BA72D1">
        <w:rPr>
          <w:lang w:val="pt-BR"/>
        </w:rPr>
        <w:t>Solicitamos os dados para inclusão na ata</w:t>
      </w:r>
    </w:p>
  </w:comment>
  <w:comment w:id="54" w:author="Bruno Bacchin" w:date="2022-02-24T18:30:00Z" w:initials="BB">
    <w:p w14:paraId="1D748136" w14:textId="28547813" w:rsidR="00035B9D" w:rsidRPr="00BA72D1" w:rsidRDefault="00035B9D">
      <w:pPr>
        <w:pStyle w:val="Textodecomentrio"/>
        <w:rPr>
          <w:lang w:val="pt-BR"/>
        </w:rPr>
      </w:pPr>
      <w:r>
        <w:rPr>
          <w:rStyle w:val="Refdecomentrio"/>
        </w:rPr>
        <w:annotationRef/>
      </w:r>
      <w:r w:rsidRPr="00BA72D1">
        <w:rPr>
          <w:lang w:val="pt-BR"/>
        </w:rPr>
        <w:t>São os Fiadores</w:t>
      </w:r>
    </w:p>
  </w:comment>
  <w:comment w:id="59" w:author="Pedro Oliveira" w:date="2022-02-21T16:48:00Z" w:initials="PO">
    <w:p w14:paraId="427970B7" w14:textId="5F2B4C0B" w:rsidR="006C2347" w:rsidRPr="00BA72D1" w:rsidRDefault="006C2347">
      <w:pPr>
        <w:pStyle w:val="Textodecomentrio"/>
        <w:rPr>
          <w:lang w:val="pt-BR"/>
        </w:rPr>
      </w:pPr>
      <w:r>
        <w:rPr>
          <w:rStyle w:val="Refdecomentrio"/>
        </w:rPr>
        <w:annotationRef/>
      </w:r>
      <w:r w:rsidRPr="00BA72D1">
        <w:rPr>
          <w:lang w:val="pt-BR"/>
        </w:rPr>
        <w:t>Qual seria o cenário?</w:t>
      </w:r>
    </w:p>
  </w:comment>
  <w:comment w:id="60" w:author="Bruno Bacchin" w:date="2022-02-22T11:58:00Z" w:initials="BB">
    <w:p w14:paraId="080A6E4E" w14:textId="77777777" w:rsidR="002A4991" w:rsidRPr="00BA72D1" w:rsidRDefault="002A4991" w:rsidP="00305723">
      <w:pPr>
        <w:pStyle w:val="Textodecomentrio"/>
        <w:jc w:val="left"/>
        <w:rPr>
          <w:lang w:val="pt-BR"/>
        </w:rPr>
      </w:pPr>
      <w:r>
        <w:rPr>
          <w:rStyle w:val="Refdecomentrio"/>
        </w:rPr>
        <w:annotationRef/>
      </w:r>
      <w:r w:rsidRPr="00BA72D1">
        <w:rPr>
          <w:lang w:val="pt-BR"/>
        </w:rPr>
        <w:t>A partir desta data</w:t>
      </w:r>
    </w:p>
  </w:comment>
  <w:comment w:id="65" w:author="Pedro Oliveira" w:date="2022-02-21T16:51:00Z" w:initials="PO">
    <w:p w14:paraId="121B1A83" w14:textId="77777777" w:rsidR="006C2347" w:rsidRPr="00BA72D1" w:rsidRDefault="006C2347">
      <w:pPr>
        <w:pStyle w:val="Textodecomentrio"/>
        <w:rPr>
          <w:lang w:val="pt-BR"/>
        </w:rPr>
      </w:pPr>
      <w:r>
        <w:rPr>
          <w:rStyle w:val="Refdecomentrio"/>
        </w:rPr>
        <w:annotationRef/>
      </w:r>
      <w:r w:rsidRPr="00BA72D1">
        <w:rPr>
          <w:lang w:val="pt-BR"/>
        </w:rPr>
        <w:t>Favor explicar o que seria este ponto</w:t>
      </w:r>
    </w:p>
  </w:comment>
  <w:comment w:id="66" w:author="Bruno Bacchin" w:date="2022-02-24T18:31:00Z" w:initials="BB">
    <w:p w14:paraId="70627B96" w14:textId="6E4D1D52" w:rsidR="00035B9D" w:rsidRPr="00BA72D1" w:rsidRDefault="00035B9D">
      <w:pPr>
        <w:pStyle w:val="Textodecomentrio"/>
        <w:rPr>
          <w:lang w:val="pt-BR"/>
        </w:rPr>
      </w:pPr>
      <w:r>
        <w:rPr>
          <w:rStyle w:val="Refdecomentrio"/>
        </w:rPr>
        <w:annotationRef/>
      </w:r>
      <w:r w:rsidRPr="00BA72D1">
        <w:rPr>
          <w:lang w:val="pt-BR"/>
        </w:rPr>
        <w:t xml:space="preserve">A </w:t>
      </w:r>
      <w:proofErr w:type="spellStart"/>
      <w:r w:rsidRPr="00BA72D1">
        <w:rPr>
          <w:lang w:val="pt-BR"/>
        </w:rPr>
        <w:t>luminae</w:t>
      </w:r>
      <w:proofErr w:type="spellEnd"/>
      <w:r w:rsidRPr="00BA72D1">
        <w:rPr>
          <w:lang w:val="pt-BR"/>
        </w:rPr>
        <w:t xml:space="preserve"> deve pagar primeiro a debênture à dívida conversível existente com a LUGEF (sócia da Emissora)</w:t>
      </w:r>
    </w:p>
  </w:comment>
  <w:comment w:id="86" w:author="Pedro Oliveira" w:date="2022-02-21T17:11:00Z" w:initials="PO">
    <w:p w14:paraId="2A0DF40E" w14:textId="77777777" w:rsidR="005C6621" w:rsidRPr="00BA72D1" w:rsidRDefault="005C6621">
      <w:pPr>
        <w:pStyle w:val="Textodecomentrio"/>
        <w:rPr>
          <w:lang w:val="pt-BR"/>
        </w:rPr>
      </w:pPr>
      <w:r>
        <w:rPr>
          <w:rStyle w:val="Refdecomentrio"/>
        </w:rPr>
        <w:annotationRef/>
      </w:r>
      <w:r>
        <w:rPr>
          <w:rStyle w:val="Refdecomentrio"/>
        </w:rPr>
        <w:annotationRef/>
      </w:r>
      <w:r w:rsidRPr="00BA72D1">
        <w:rPr>
          <w:lang w:val="pt-BR"/>
        </w:rPr>
        <w:t>Favor explicar o que seria este ponto</w:t>
      </w:r>
    </w:p>
  </w:comment>
  <w:comment w:id="87" w:author="Bruno Bacchin" w:date="2022-02-24T18:31:00Z" w:initials="BB">
    <w:p w14:paraId="3912A401" w14:textId="362B433C" w:rsidR="00035B9D" w:rsidRPr="00BA72D1" w:rsidRDefault="00035B9D">
      <w:pPr>
        <w:pStyle w:val="Textodecomentrio"/>
        <w:rPr>
          <w:lang w:val="pt-BR"/>
        </w:rPr>
      </w:pPr>
      <w:r>
        <w:rPr>
          <w:rStyle w:val="Refdecomentrio"/>
        </w:rPr>
        <w:annotationRef/>
      </w:r>
      <w:r w:rsidRPr="00BA72D1">
        <w:rPr>
          <w:lang w:val="pt-BR"/>
        </w:rPr>
        <w:t xml:space="preserve">Se ocorrer um evento de liquidez (primário e/ou secundário) em que o </w:t>
      </w:r>
      <w:proofErr w:type="spellStart"/>
      <w:r w:rsidRPr="00BA72D1">
        <w:rPr>
          <w:lang w:val="pt-BR"/>
        </w:rPr>
        <w:t>Equity</w:t>
      </w:r>
      <w:proofErr w:type="spellEnd"/>
      <w:r w:rsidRPr="00BA72D1">
        <w:rPr>
          <w:lang w:val="pt-BR"/>
        </w:rPr>
        <w:t xml:space="preserve"> </w:t>
      </w:r>
      <w:proofErr w:type="spellStart"/>
      <w:r w:rsidRPr="00BA72D1">
        <w:rPr>
          <w:lang w:val="pt-BR"/>
        </w:rPr>
        <w:t>Value</w:t>
      </w:r>
      <w:proofErr w:type="spellEnd"/>
      <w:r w:rsidRPr="00BA72D1">
        <w:rPr>
          <w:lang w:val="pt-BR"/>
        </w:rPr>
        <w:t xml:space="preserve"> da Emissora seja superior a 40MM, os debenturistas fazem jus a um </w:t>
      </w:r>
      <w:proofErr w:type="spellStart"/>
      <w:r w:rsidRPr="00BA72D1">
        <w:rPr>
          <w:lang w:val="pt-BR"/>
        </w:rPr>
        <w:t>fee</w:t>
      </w:r>
      <w:proofErr w:type="spellEnd"/>
      <w:r w:rsidRPr="00BA72D1">
        <w:rPr>
          <w:lang w:val="pt-BR"/>
        </w:rPr>
        <w:t xml:space="preserve"> de 5</w:t>
      </w:r>
      <w:proofErr w:type="gramStart"/>
      <w:r w:rsidRPr="00BA72D1">
        <w:rPr>
          <w:lang w:val="pt-BR"/>
        </w:rPr>
        <w:t>%..</w:t>
      </w:r>
      <w:proofErr w:type="gramEnd"/>
    </w:p>
  </w:comment>
  <w:comment w:id="112" w:author="Pedro Oliveira" w:date="2022-02-25T13:24:00Z" w:initials="PO">
    <w:p w14:paraId="19FA9A4F" w14:textId="10CF651B" w:rsidR="00A162EA" w:rsidRPr="00BA72D1" w:rsidRDefault="00A162EA">
      <w:pPr>
        <w:pStyle w:val="Textodecomentrio"/>
        <w:rPr>
          <w:lang w:val="pt-BR"/>
        </w:rPr>
      </w:pPr>
      <w:r>
        <w:rPr>
          <w:rStyle w:val="Refdecomentrio"/>
        </w:rPr>
        <w:annotationRef/>
      </w:r>
      <w:r w:rsidRPr="00BA72D1">
        <w:rPr>
          <w:lang w:val="pt-BR"/>
        </w:rPr>
        <w:t>Não há necessidade tendo em vista a AGD de 24/02/2022</w:t>
      </w:r>
    </w:p>
  </w:comment>
  <w:comment w:id="706" w:author="DANILO CASTIGLIONE FERREIRA" w:date="2022-02-25T19:15:00Z" w:initials="DCF">
    <w:p w14:paraId="4713B386" w14:textId="72FB85C2" w:rsidR="00467BA5" w:rsidRPr="00467BA5" w:rsidRDefault="00467BA5">
      <w:pPr>
        <w:pStyle w:val="Textodecomentrio"/>
        <w:rPr>
          <w:lang w:val="pt-BR"/>
        </w:rPr>
      </w:pPr>
      <w:r>
        <w:rPr>
          <w:rStyle w:val="Refdecomentrio"/>
        </w:rPr>
        <w:annotationRef/>
      </w:r>
      <w:r w:rsidRPr="00467BA5">
        <w:rPr>
          <w:lang w:val="pt-BR"/>
        </w:rPr>
        <w:t>Agente Fiduciário a confirm</w:t>
      </w:r>
      <w:r>
        <w:rPr>
          <w:lang w:val="pt-BR"/>
        </w:rPr>
        <w:t>ar o fluxo e as etapas que precisa para atestar a performance plena dessas Duplicatas.</w:t>
      </w:r>
    </w:p>
  </w:comment>
  <w:comment w:id="808" w:author="DANILO CASTIGLIONE FERREIRA" w:date="2022-02-25T19:22:00Z" w:initials="DCF">
    <w:p w14:paraId="24EA5210" w14:textId="45A45837" w:rsidR="00D27BE1" w:rsidRPr="00D27BE1" w:rsidRDefault="00D27BE1">
      <w:pPr>
        <w:pStyle w:val="Textodecomentrio"/>
        <w:rPr>
          <w:lang w:val="pt-BR"/>
        </w:rPr>
      </w:pPr>
      <w:r>
        <w:rPr>
          <w:rStyle w:val="Refdecomentrio"/>
        </w:rPr>
        <w:annotationRef/>
      </w:r>
      <w:r w:rsidRPr="00D27BE1">
        <w:rPr>
          <w:lang w:val="pt-BR"/>
        </w:rPr>
        <w:t>C</w:t>
      </w:r>
      <w:r w:rsidR="00CB1459">
        <w:rPr>
          <w:lang w:val="pt-BR"/>
        </w:rPr>
        <w:t>o</w:t>
      </w:r>
      <w:r w:rsidRPr="00D27BE1">
        <w:rPr>
          <w:lang w:val="pt-BR"/>
        </w:rPr>
        <w:t xml:space="preserve">nfirmar prazo de alteração e </w:t>
      </w:r>
      <w:r w:rsidR="00CB1459">
        <w:rPr>
          <w:lang w:val="pt-BR"/>
        </w:rPr>
        <w:t xml:space="preserve">forma de comprovação da alteração ao </w:t>
      </w:r>
      <w:proofErr w:type="spellStart"/>
      <w:r w:rsidR="00CB1459">
        <w:rPr>
          <w:lang w:val="pt-BR"/>
        </w:rPr>
        <w:t>agnete</w:t>
      </w:r>
      <w:proofErr w:type="spellEnd"/>
      <w:r w:rsidR="00CB1459">
        <w:rPr>
          <w:lang w:val="pt-BR"/>
        </w:rPr>
        <w:t xml:space="preserve"> fiduciário.</w:t>
      </w:r>
    </w:p>
  </w:comment>
  <w:comment w:id="884" w:author="Bruno Bacchin" w:date="2022-02-24T18:13:00Z" w:initials="BB">
    <w:p w14:paraId="367AF847" w14:textId="77777777" w:rsidR="00191283" w:rsidRPr="00BA72D1" w:rsidRDefault="00191283" w:rsidP="00CF410A">
      <w:pPr>
        <w:pStyle w:val="Textodecomentrio"/>
        <w:jc w:val="left"/>
        <w:rPr>
          <w:lang w:val="pt-BR"/>
        </w:rPr>
      </w:pPr>
      <w:r>
        <w:rPr>
          <w:rStyle w:val="Refdecomentrio"/>
        </w:rPr>
        <w:annotationRef/>
      </w:r>
      <w:r w:rsidRPr="00BA72D1">
        <w:rPr>
          <w:lang w:val="pt-BR"/>
        </w:rPr>
        <w:t xml:space="preserve">Montante baseado no capital social das </w:t>
      </w:r>
      <w:proofErr w:type="spellStart"/>
      <w:r w:rsidRPr="00BA72D1">
        <w:rPr>
          <w:lang w:val="pt-BR"/>
        </w:rPr>
        <w:t>DFs</w:t>
      </w:r>
      <w:proofErr w:type="spellEnd"/>
      <w:r w:rsidRPr="00BA72D1">
        <w:rPr>
          <w:lang w:val="pt-BR"/>
        </w:rPr>
        <w:t xml:space="preserve"> de 2020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C93D2B" w15:done="0"/>
  <w15:commentEx w15:paraId="5D6BA496" w15:paraIdParent="4FC93D2B" w15:done="0"/>
  <w15:commentEx w15:paraId="6F00D43F" w15:done="0"/>
  <w15:commentEx w15:paraId="1D748136" w15:paraIdParent="6F00D43F" w15:done="0"/>
  <w15:commentEx w15:paraId="427970B7" w15:done="0"/>
  <w15:commentEx w15:paraId="080A6E4E" w15:paraIdParent="427970B7" w15:done="0"/>
  <w15:commentEx w15:paraId="121B1A83" w15:done="0"/>
  <w15:commentEx w15:paraId="70627B96" w15:paraIdParent="121B1A83" w15:done="0"/>
  <w15:commentEx w15:paraId="2A0DF40E" w15:done="0"/>
  <w15:commentEx w15:paraId="3912A401" w15:paraIdParent="2A0DF40E" w15:done="0"/>
  <w15:commentEx w15:paraId="19FA9A4F" w15:done="0"/>
  <w15:commentEx w15:paraId="4713B386" w15:done="0"/>
  <w15:commentEx w15:paraId="24EA5210" w15:done="0"/>
  <w15:commentEx w15:paraId="367AF8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457E" w16cex:dateUtc="2022-02-21T20:08:00Z"/>
  <w16cex:commentExtensible w16cex:durableId="25BFA598" w16cex:dateUtc="2022-02-22T21:10:00Z"/>
  <w16cex:commentExtensible w16cex:durableId="25BE4071" w16cex:dateUtc="2022-02-21T19:46:00Z"/>
  <w16cex:commentExtensible w16cex:durableId="25C24D4B" w16cex:dateUtc="2022-02-24T21:30:00Z"/>
  <w16cex:commentExtensible w16cex:durableId="25BE40F0" w16cex:dateUtc="2022-02-21T19:48:00Z"/>
  <w16cex:commentExtensible w16cex:durableId="25BF4E49" w16cex:dateUtc="2022-02-22T14:58:00Z"/>
  <w16cex:commentExtensible w16cex:durableId="25BE4183" w16cex:dateUtc="2022-02-21T19:51:00Z"/>
  <w16cex:commentExtensible w16cex:durableId="25C24D66" w16cex:dateUtc="2022-02-24T21:31:00Z"/>
  <w16cex:commentExtensible w16cex:durableId="25BE4625" w16cex:dateUtc="2022-02-21T20:11:00Z"/>
  <w16cex:commentExtensible w16cex:durableId="25C24D82" w16cex:dateUtc="2022-02-24T21:31:00Z"/>
  <w16cex:commentExtensible w16cex:durableId="25C3572A" w16cex:dateUtc="2022-02-25T16:24:00Z"/>
  <w16cex:commentExtensible w16cex:durableId="25C3A954" w16cex:dateUtc="2022-02-25T22:15:00Z"/>
  <w16cex:commentExtensible w16cex:durableId="25C3AB0D" w16cex:dateUtc="2022-02-25T22:22:00Z"/>
  <w16cex:commentExtensible w16cex:durableId="25C24939" w16cex:dateUtc="2022-02-24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93D2B" w16cid:durableId="25BE457E"/>
  <w16cid:commentId w16cid:paraId="5D6BA496" w16cid:durableId="25BFA598"/>
  <w16cid:commentId w16cid:paraId="6F00D43F" w16cid:durableId="25BE4071"/>
  <w16cid:commentId w16cid:paraId="1D748136" w16cid:durableId="25C24D4B"/>
  <w16cid:commentId w16cid:paraId="427970B7" w16cid:durableId="25BE40F0"/>
  <w16cid:commentId w16cid:paraId="080A6E4E" w16cid:durableId="25BF4E49"/>
  <w16cid:commentId w16cid:paraId="121B1A83" w16cid:durableId="25BE4183"/>
  <w16cid:commentId w16cid:paraId="70627B96" w16cid:durableId="25C24D66"/>
  <w16cid:commentId w16cid:paraId="2A0DF40E" w16cid:durableId="25BE4625"/>
  <w16cid:commentId w16cid:paraId="3912A401" w16cid:durableId="25C24D82"/>
  <w16cid:commentId w16cid:paraId="19FA9A4F" w16cid:durableId="25C3572A"/>
  <w16cid:commentId w16cid:paraId="4713B386" w16cid:durableId="25C3A954"/>
  <w16cid:commentId w16cid:paraId="24EA5210" w16cid:durableId="25C3AB0D"/>
  <w16cid:commentId w16cid:paraId="367AF847" w16cid:durableId="25C249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2D79" w14:textId="77777777" w:rsidR="009A539C" w:rsidRDefault="009A539C">
      <w:pPr>
        <w:spacing w:after="0"/>
      </w:pPr>
      <w:r>
        <w:separator/>
      </w:r>
    </w:p>
  </w:endnote>
  <w:endnote w:type="continuationSeparator" w:id="0">
    <w:p w14:paraId="4F8C7E23" w14:textId="77777777" w:rsidR="009A539C" w:rsidRDefault="009A539C">
      <w:pPr>
        <w:spacing w:after="0"/>
      </w:pPr>
      <w:r>
        <w:continuationSeparator/>
      </w:r>
    </w:p>
  </w:endnote>
  <w:endnote w:type="continuationNotice" w:id="1">
    <w:p w14:paraId="52E424E0" w14:textId="77777777" w:rsidR="009A539C" w:rsidRDefault="009A53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CB1459">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180D3306" w:rsidR="00A272C3" w:rsidRPr="00DC76CE" w:rsidRDefault="00226889">
    <w:pPr>
      <w:pStyle w:val="Rodap"/>
      <w:jc w:val="right"/>
      <w:rPr>
        <w:rFonts w:ascii="Verdana" w:hAnsi="Verdana"/>
        <w:sz w:val="20"/>
        <w:szCs w:val="20"/>
      </w:rPr>
    </w:pPr>
    <w:del w:id="966" w:author="Bruno Bacchin" w:date="2022-02-24T18:28:00Z">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D6B23E0" wp14:editId="7E341551">
                <wp:simplePos x="0" y="0"/>
                <wp:positionH relativeFrom="page">
                  <wp:posOffset>0</wp:posOffset>
                </wp:positionH>
                <wp:positionV relativeFrom="page">
                  <wp:posOffset>10232390</wp:posOffset>
                </wp:positionV>
                <wp:extent cx="7562215" cy="266700"/>
                <wp:effectExtent l="0" t="0" r="0" b="0"/>
                <wp:wrapNone/>
                <wp:docPr id="1" name="MSIPCM7b4b4c7dac1d746d3dce6571" descr="{&quot;HashCode&quot;:17717087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20CF1" w14:textId="0B958DA5" w:rsidR="00226889" w:rsidRPr="00BA72D1" w:rsidRDefault="00BA72D1" w:rsidP="00BA72D1">
                            <w:pPr>
                              <w:spacing w:after="0"/>
                              <w:jc w:val="left"/>
                              <w:rPr>
                                <w:del w:id="967" w:author="Bruno Bacchin" w:date="2022-02-24T18:28:00Z"/>
                                <w:rFonts w:ascii="Calibri" w:hAnsi="Calibri" w:cs="Calibri"/>
                                <w:color w:val="000000"/>
                                <w:sz w:val="20"/>
                              </w:rPr>
                            </w:pPr>
                            <w:r w:rsidRPr="00BA72D1">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6B23E0" id="_x0000_t202" coordsize="21600,21600" o:spt="202" path="m,l,21600r21600,l21600,xe">
                <v:stroke joinstyle="miter"/>
                <v:path gradientshapeok="t" o:connecttype="rect"/>
              </v:shapetype>
              <v:shape id="MSIPCM7b4b4c7dac1d746d3dce6571" o:spid="_x0000_s1026" type="#_x0000_t202" alt="{&quot;HashCode&quot;:1771708764,&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" o:allowincell="f" filled="f" stroked="f" strokeweight=".5pt">
                <v:textbox inset="20pt,0,,0">
                  <w:txbxContent>
                    <w:p w14:paraId="05B20CF1" w14:textId="0B958DA5" w:rsidR="00226889" w:rsidRPr="00BA72D1" w:rsidRDefault="00BA72D1" w:rsidP="00BA72D1">
                      <w:pPr>
                        <w:spacing w:after="0"/>
                        <w:jc w:val="left"/>
                        <w:rPr>
                          <w:del w:id="968" w:author="Bruno Bacchin" w:date="2022-02-24T18:28:00Z"/>
                          <w:rFonts w:ascii="Calibri" w:hAnsi="Calibri" w:cs="Calibri"/>
                          <w:color w:val="000000"/>
                          <w:sz w:val="20"/>
                        </w:rPr>
                      </w:pPr>
                      <w:r w:rsidRPr="00BA72D1">
                        <w:rPr>
                          <w:rFonts w:ascii="Calibri" w:hAnsi="Calibri" w:cs="Calibri"/>
                          <w:color w:val="000000"/>
                          <w:sz w:val="20"/>
                        </w:rPr>
                        <w:t>Confidencial | Compartilhamento Interno</w:t>
                      </w:r>
                    </w:p>
                  </w:txbxContent>
                </v:textbox>
                <w10:wrap anchorx="page" anchory="page"/>
              </v:shape>
            </w:pict>
          </mc:Fallback>
        </mc:AlternateContent>
      </w:r>
    </w:del>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A999" w14:textId="77777777" w:rsidR="009A539C" w:rsidRDefault="009A539C">
      <w:pPr>
        <w:spacing w:after="0"/>
      </w:pPr>
      <w:r>
        <w:separator/>
      </w:r>
    </w:p>
  </w:footnote>
  <w:footnote w:type="continuationSeparator" w:id="0">
    <w:p w14:paraId="26389124" w14:textId="77777777" w:rsidR="009A539C" w:rsidRDefault="009A539C">
      <w:pPr>
        <w:spacing w:after="0"/>
      </w:pPr>
      <w:r>
        <w:continuationSeparator/>
      </w:r>
    </w:p>
  </w:footnote>
  <w:footnote w:type="continuationNotice" w:id="1">
    <w:p w14:paraId="15F4FC2A" w14:textId="77777777" w:rsidR="009A539C" w:rsidRDefault="009A53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6"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7"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9"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4"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5"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0"/>
  </w:num>
  <w:num w:numId="13">
    <w:abstractNumId w:val="30"/>
  </w:num>
  <w:num w:numId="14">
    <w:abstractNumId w:val="29"/>
  </w:num>
  <w:num w:numId="15">
    <w:abstractNumId w:val="36"/>
  </w:num>
  <w:num w:numId="16">
    <w:abstractNumId w:val="32"/>
  </w:num>
  <w:num w:numId="17">
    <w:abstractNumId w:val="21"/>
  </w:num>
  <w:num w:numId="18">
    <w:abstractNumId w:val="15"/>
  </w:num>
  <w:num w:numId="19">
    <w:abstractNumId w:val="20"/>
  </w:num>
  <w:num w:numId="20">
    <w:abstractNumId w:val="39"/>
  </w:num>
  <w:num w:numId="21">
    <w:abstractNumId w:val="27"/>
  </w:num>
  <w:num w:numId="22">
    <w:abstractNumId w:val="18"/>
  </w:num>
  <w:num w:numId="23">
    <w:abstractNumId w:val="28"/>
  </w:num>
  <w:num w:numId="24">
    <w:abstractNumId w:val="11"/>
  </w:num>
  <w:num w:numId="25">
    <w:abstractNumId w:val="37"/>
  </w:num>
  <w:num w:numId="26">
    <w:abstractNumId w:val="35"/>
  </w:num>
  <w:num w:numId="27">
    <w:abstractNumId w:val="22"/>
  </w:num>
  <w:num w:numId="28">
    <w:abstractNumId w:val="34"/>
  </w:num>
  <w:num w:numId="29">
    <w:abstractNumId w:val="16"/>
  </w:num>
  <w:num w:numId="30">
    <w:abstractNumId w:val="25"/>
  </w:num>
  <w:num w:numId="31">
    <w:abstractNumId w:val="33"/>
  </w:num>
  <w:num w:numId="32">
    <w:abstractNumId w:val="26"/>
  </w:num>
  <w:num w:numId="33">
    <w:abstractNumId w:val="19"/>
  </w:num>
  <w:num w:numId="34">
    <w:abstractNumId w:val="23"/>
  </w:num>
  <w:num w:numId="35">
    <w:abstractNumId w:val="14"/>
  </w:num>
  <w:num w:numId="36">
    <w:abstractNumId w:val="38"/>
  </w:num>
  <w:num w:numId="37">
    <w:abstractNumId w:val="12"/>
  </w:num>
  <w:num w:numId="38">
    <w:abstractNumId w:val="17"/>
  </w:num>
  <w:num w:numId="39">
    <w:abstractNumId w:val="31"/>
  </w:num>
  <w:num w:numId="40">
    <w:abstractNumId w:val="10"/>
  </w:num>
  <w:num w:numId="41">
    <w:abstractNumId w:val="13"/>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Bacchin">
    <w15:presenceInfo w15:providerId="AD" w15:userId="S::bruno.bacchin@qam.com.br::5ae1ba37-f526-49a7-8cc2-151f9006ef0c"/>
  </w15:person>
  <w15:person w15:author="Pedro Oliveira">
    <w15:presenceInfo w15:providerId="None" w15:userId="Pedro Oliveira"/>
  </w15:person>
  <w15:person w15:author="Danilo Castiglione Ferreira">
    <w15:presenceInfo w15:providerId="AD" w15:userId="S::danilo.castiglione-ferreira@itau-unibanco.com.br::cbdb307e-4101-43c1-ba46-ac4ae36d4801"/>
  </w15:person>
  <w15:person w15:author="DANILO CASTIGLIONE FERREIRA">
    <w15:presenceInfo w15:providerId="AD" w15:userId="S::danilo.castiglione-ferreira@itau-unibanco.com.br::cbdb307e-4101-43c1-ba46-ac4ae36d4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2247C"/>
    <w:rsid w:val="00025372"/>
    <w:rsid w:val="000300AE"/>
    <w:rsid w:val="000312D5"/>
    <w:rsid w:val="00035486"/>
    <w:rsid w:val="00035B9D"/>
    <w:rsid w:val="000361BE"/>
    <w:rsid w:val="0003630A"/>
    <w:rsid w:val="000411F6"/>
    <w:rsid w:val="000415DB"/>
    <w:rsid w:val="000501A7"/>
    <w:rsid w:val="00052BDF"/>
    <w:rsid w:val="00063605"/>
    <w:rsid w:val="00066634"/>
    <w:rsid w:val="0006760E"/>
    <w:rsid w:val="0007411E"/>
    <w:rsid w:val="000762ED"/>
    <w:rsid w:val="0008098E"/>
    <w:rsid w:val="000827CB"/>
    <w:rsid w:val="0009422F"/>
    <w:rsid w:val="000A018F"/>
    <w:rsid w:val="000A68C8"/>
    <w:rsid w:val="000B0818"/>
    <w:rsid w:val="000B0F81"/>
    <w:rsid w:val="000B30F8"/>
    <w:rsid w:val="000C0C96"/>
    <w:rsid w:val="000C3901"/>
    <w:rsid w:val="000C61D6"/>
    <w:rsid w:val="000C70B2"/>
    <w:rsid w:val="000D07E3"/>
    <w:rsid w:val="000D2DD7"/>
    <w:rsid w:val="000D324D"/>
    <w:rsid w:val="000E166F"/>
    <w:rsid w:val="000E1D1F"/>
    <w:rsid w:val="000E679B"/>
    <w:rsid w:val="000E6967"/>
    <w:rsid w:val="000E6AAF"/>
    <w:rsid w:val="000F7C43"/>
    <w:rsid w:val="001003AD"/>
    <w:rsid w:val="00107E35"/>
    <w:rsid w:val="00107F6B"/>
    <w:rsid w:val="001128FE"/>
    <w:rsid w:val="001202BE"/>
    <w:rsid w:val="001221C0"/>
    <w:rsid w:val="00122F77"/>
    <w:rsid w:val="00124212"/>
    <w:rsid w:val="00124744"/>
    <w:rsid w:val="00124C73"/>
    <w:rsid w:val="0012741E"/>
    <w:rsid w:val="00130B82"/>
    <w:rsid w:val="0013313C"/>
    <w:rsid w:val="0013441B"/>
    <w:rsid w:val="00135211"/>
    <w:rsid w:val="001475AD"/>
    <w:rsid w:val="001478E6"/>
    <w:rsid w:val="00154339"/>
    <w:rsid w:val="00154A3D"/>
    <w:rsid w:val="001556C6"/>
    <w:rsid w:val="001648D5"/>
    <w:rsid w:val="0016610F"/>
    <w:rsid w:val="00191283"/>
    <w:rsid w:val="00192A80"/>
    <w:rsid w:val="001944E8"/>
    <w:rsid w:val="001961B7"/>
    <w:rsid w:val="001A0983"/>
    <w:rsid w:val="001A238B"/>
    <w:rsid w:val="001A5AE9"/>
    <w:rsid w:val="001B6926"/>
    <w:rsid w:val="001C287A"/>
    <w:rsid w:val="001C560D"/>
    <w:rsid w:val="001C617C"/>
    <w:rsid w:val="001C69E2"/>
    <w:rsid w:val="001D1198"/>
    <w:rsid w:val="001E2B19"/>
    <w:rsid w:val="001E35B1"/>
    <w:rsid w:val="001E36ED"/>
    <w:rsid w:val="001E7D3B"/>
    <w:rsid w:val="001F501D"/>
    <w:rsid w:val="0020112F"/>
    <w:rsid w:val="00205093"/>
    <w:rsid w:val="00216482"/>
    <w:rsid w:val="002233DF"/>
    <w:rsid w:val="00224CE5"/>
    <w:rsid w:val="00225540"/>
    <w:rsid w:val="00226889"/>
    <w:rsid w:val="00226D15"/>
    <w:rsid w:val="00226D6B"/>
    <w:rsid w:val="00230866"/>
    <w:rsid w:val="002452D1"/>
    <w:rsid w:val="00247479"/>
    <w:rsid w:val="00247D6B"/>
    <w:rsid w:val="00247D6E"/>
    <w:rsid w:val="002511AE"/>
    <w:rsid w:val="00254DA9"/>
    <w:rsid w:val="00260C67"/>
    <w:rsid w:val="00261520"/>
    <w:rsid w:val="00262812"/>
    <w:rsid w:val="00263C76"/>
    <w:rsid w:val="00265666"/>
    <w:rsid w:val="00274889"/>
    <w:rsid w:val="00274F6C"/>
    <w:rsid w:val="00275268"/>
    <w:rsid w:val="0028017E"/>
    <w:rsid w:val="00280B6A"/>
    <w:rsid w:val="00280CD8"/>
    <w:rsid w:val="00287002"/>
    <w:rsid w:val="00290641"/>
    <w:rsid w:val="00291B81"/>
    <w:rsid w:val="00294CE0"/>
    <w:rsid w:val="002956ED"/>
    <w:rsid w:val="00295D3C"/>
    <w:rsid w:val="00296814"/>
    <w:rsid w:val="002A4991"/>
    <w:rsid w:val="002B0DE5"/>
    <w:rsid w:val="002B3A41"/>
    <w:rsid w:val="002B73BB"/>
    <w:rsid w:val="002C04BC"/>
    <w:rsid w:val="002C576A"/>
    <w:rsid w:val="002D647D"/>
    <w:rsid w:val="002D7139"/>
    <w:rsid w:val="002F18C4"/>
    <w:rsid w:val="003070A4"/>
    <w:rsid w:val="00307B8B"/>
    <w:rsid w:val="00316DFB"/>
    <w:rsid w:val="003226FC"/>
    <w:rsid w:val="003238F9"/>
    <w:rsid w:val="00323C00"/>
    <w:rsid w:val="00325F6E"/>
    <w:rsid w:val="003301F3"/>
    <w:rsid w:val="00331C85"/>
    <w:rsid w:val="00333465"/>
    <w:rsid w:val="00345F0B"/>
    <w:rsid w:val="003469DC"/>
    <w:rsid w:val="003533BF"/>
    <w:rsid w:val="00357215"/>
    <w:rsid w:val="00360BD0"/>
    <w:rsid w:val="00363852"/>
    <w:rsid w:val="00364C6D"/>
    <w:rsid w:val="003717FE"/>
    <w:rsid w:val="00372C42"/>
    <w:rsid w:val="0037357E"/>
    <w:rsid w:val="0038016A"/>
    <w:rsid w:val="003802E7"/>
    <w:rsid w:val="00381407"/>
    <w:rsid w:val="0038224B"/>
    <w:rsid w:val="0038594C"/>
    <w:rsid w:val="003865A0"/>
    <w:rsid w:val="00390185"/>
    <w:rsid w:val="003A651F"/>
    <w:rsid w:val="003B00DF"/>
    <w:rsid w:val="003B2BB3"/>
    <w:rsid w:val="003B333E"/>
    <w:rsid w:val="003B51D4"/>
    <w:rsid w:val="003B5666"/>
    <w:rsid w:val="003C02C8"/>
    <w:rsid w:val="003C242A"/>
    <w:rsid w:val="003C6FAD"/>
    <w:rsid w:val="003D0D21"/>
    <w:rsid w:val="003E09C6"/>
    <w:rsid w:val="003E0B13"/>
    <w:rsid w:val="003E7829"/>
    <w:rsid w:val="003F1719"/>
    <w:rsid w:val="003F185B"/>
    <w:rsid w:val="003F2FEC"/>
    <w:rsid w:val="003F7700"/>
    <w:rsid w:val="00401FE3"/>
    <w:rsid w:val="004022DF"/>
    <w:rsid w:val="00406563"/>
    <w:rsid w:val="00406D32"/>
    <w:rsid w:val="004113AB"/>
    <w:rsid w:val="00412E44"/>
    <w:rsid w:val="00413DDD"/>
    <w:rsid w:val="00415D31"/>
    <w:rsid w:val="004304DC"/>
    <w:rsid w:val="00431B51"/>
    <w:rsid w:val="00432DAA"/>
    <w:rsid w:val="004344AA"/>
    <w:rsid w:val="00436A7E"/>
    <w:rsid w:val="00443EE9"/>
    <w:rsid w:val="00446910"/>
    <w:rsid w:val="00450791"/>
    <w:rsid w:val="004531E0"/>
    <w:rsid w:val="00455971"/>
    <w:rsid w:val="00456EBB"/>
    <w:rsid w:val="0046161A"/>
    <w:rsid w:val="00462AB2"/>
    <w:rsid w:val="00467AE8"/>
    <w:rsid w:val="00467BA5"/>
    <w:rsid w:val="004723A5"/>
    <w:rsid w:val="0047385B"/>
    <w:rsid w:val="0047523D"/>
    <w:rsid w:val="00476DC5"/>
    <w:rsid w:val="00477281"/>
    <w:rsid w:val="0048099A"/>
    <w:rsid w:val="0048261E"/>
    <w:rsid w:val="00483D83"/>
    <w:rsid w:val="004870D3"/>
    <w:rsid w:val="00487DB2"/>
    <w:rsid w:val="004A72A8"/>
    <w:rsid w:val="004B3A55"/>
    <w:rsid w:val="004B4A62"/>
    <w:rsid w:val="004C6DC0"/>
    <w:rsid w:val="004D09A3"/>
    <w:rsid w:val="004D1EB1"/>
    <w:rsid w:val="004D2097"/>
    <w:rsid w:val="004D4EBE"/>
    <w:rsid w:val="004D769F"/>
    <w:rsid w:val="004D7823"/>
    <w:rsid w:val="004E18DF"/>
    <w:rsid w:val="004E23D6"/>
    <w:rsid w:val="004E689A"/>
    <w:rsid w:val="004F12AB"/>
    <w:rsid w:val="004F1F26"/>
    <w:rsid w:val="004F1FF5"/>
    <w:rsid w:val="004F20FA"/>
    <w:rsid w:val="004F4B4E"/>
    <w:rsid w:val="004F5259"/>
    <w:rsid w:val="004F5B97"/>
    <w:rsid w:val="005019B8"/>
    <w:rsid w:val="00506898"/>
    <w:rsid w:val="00510FC6"/>
    <w:rsid w:val="0051149B"/>
    <w:rsid w:val="005141FE"/>
    <w:rsid w:val="005156A9"/>
    <w:rsid w:val="00515DB3"/>
    <w:rsid w:val="005209D8"/>
    <w:rsid w:val="00526AD1"/>
    <w:rsid w:val="00534BD1"/>
    <w:rsid w:val="00546C7C"/>
    <w:rsid w:val="00554118"/>
    <w:rsid w:val="0056095C"/>
    <w:rsid w:val="00561560"/>
    <w:rsid w:val="005661B0"/>
    <w:rsid w:val="00566E18"/>
    <w:rsid w:val="005712A1"/>
    <w:rsid w:val="00571F15"/>
    <w:rsid w:val="00574BB9"/>
    <w:rsid w:val="0058403A"/>
    <w:rsid w:val="0058451D"/>
    <w:rsid w:val="00591E0B"/>
    <w:rsid w:val="005A20CD"/>
    <w:rsid w:val="005A2D0E"/>
    <w:rsid w:val="005B50D0"/>
    <w:rsid w:val="005C6591"/>
    <w:rsid w:val="005C6621"/>
    <w:rsid w:val="005D1822"/>
    <w:rsid w:val="005D5086"/>
    <w:rsid w:val="005E252B"/>
    <w:rsid w:val="005E2CA5"/>
    <w:rsid w:val="005E41EA"/>
    <w:rsid w:val="005F0AFA"/>
    <w:rsid w:val="005F4AFE"/>
    <w:rsid w:val="005F57ED"/>
    <w:rsid w:val="005F5A8A"/>
    <w:rsid w:val="005F5FF1"/>
    <w:rsid w:val="005F6041"/>
    <w:rsid w:val="005F7404"/>
    <w:rsid w:val="00600BDE"/>
    <w:rsid w:val="0060673E"/>
    <w:rsid w:val="00607E13"/>
    <w:rsid w:val="00610BCC"/>
    <w:rsid w:val="00612488"/>
    <w:rsid w:val="00613B18"/>
    <w:rsid w:val="006149CC"/>
    <w:rsid w:val="006153C5"/>
    <w:rsid w:val="00620C0D"/>
    <w:rsid w:val="00620CF0"/>
    <w:rsid w:val="00624583"/>
    <w:rsid w:val="0062585C"/>
    <w:rsid w:val="00631940"/>
    <w:rsid w:val="00632D3C"/>
    <w:rsid w:val="00636F0C"/>
    <w:rsid w:val="00641984"/>
    <w:rsid w:val="00641BA3"/>
    <w:rsid w:val="006422A1"/>
    <w:rsid w:val="006478D7"/>
    <w:rsid w:val="00655597"/>
    <w:rsid w:val="00661921"/>
    <w:rsid w:val="0066248F"/>
    <w:rsid w:val="0066273D"/>
    <w:rsid w:val="006675F1"/>
    <w:rsid w:val="0067164E"/>
    <w:rsid w:val="00673AB4"/>
    <w:rsid w:val="00676B35"/>
    <w:rsid w:val="00681346"/>
    <w:rsid w:val="00683C35"/>
    <w:rsid w:val="00686C31"/>
    <w:rsid w:val="006906FC"/>
    <w:rsid w:val="00694198"/>
    <w:rsid w:val="00695583"/>
    <w:rsid w:val="006A1295"/>
    <w:rsid w:val="006A2CEE"/>
    <w:rsid w:val="006B0E6C"/>
    <w:rsid w:val="006B3A90"/>
    <w:rsid w:val="006B3ECF"/>
    <w:rsid w:val="006B5AAD"/>
    <w:rsid w:val="006C2347"/>
    <w:rsid w:val="006C27F0"/>
    <w:rsid w:val="006C34CA"/>
    <w:rsid w:val="006C779A"/>
    <w:rsid w:val="006D06B7"/>
    <w:rsid w:val="006D15AF"/>
    <w:rsid w:val="006D31D9"/>
    <w:rsid w:val="006E2876"/>
    <w:rsid w:val="006E29D0"/>
    <w:rsid w:val="006E6068"/>
    <w:rsid w:val="006F02F0"/>
    <w:rsid w:val="006F4C1E"/>
    <w:rsid w:val="006F50AE"/>
    <w:rsid w:val="006F776D"/>
    <w:rsid w:val="006F78B8"/>
    <w:rsid w:val="007004BD"/>
    <w:rsid w:val="00700945"/>
    <w:rsid w:val="007063C7"/>
    <w:rsid w:val="007121A8"/>
    <w:rsid w:val="00713D2E"/>
    <w:rsid w:val="00717479"/>
    <w:rsid w:val="0072788F"/>
    <w:rsid w:val="00734B7E"/>
    <w:rsid w:val="00734F10"/>
    <w:rsid w:val="007455E7"/>
    <w:rsid w:val="00745ABF"/>
    <w:rsid w:val="00753F5F"/>
    <w:rsid w:val="00756F15"/>
    <w:rsid w:val="00757C2F"/>
    <w:rsid w:val="00760113"/>
    <w:rsid w:val="007625BE"/>
    <w:rsid w:val="00762CD6"/>
    <w:rsid w:val="007675C2"/>
    <w:rsid w:val="00770EBA"/>
    <w:rsid w:val="007804A4"/>
    <w:rsid w:val="0078483E"/>
    <w:rsid w:val="00784D4B"/>
    <w:rsid w:val="00791493"/>
    <w:rsid w:val="007932BD"/>
    <w:rsid w:val="007B0425"/>
    <w:rsid w:val="007B2718"/>
    <w:rsid w:val="007B7856"/>
    <w:rsid w:val="007C1B71"/>
    <w:rsid w:val="007C6717"/>
    <w:rsid w:val="007D1446"/>
    <w:rsid w:val="007D3008"/>
    <w:rsid w:val="007D6A18"/>
    <w:rsid w:val="007E77EC"/>
    <w:rsid w:val="007F2835"/>
    <w:rsid w:val="008006AA"/>
    <w:rsid w:val="0080133C"/>
    <w:rsid w:val="0080232E"/>
    <w:rsid w:val="00806F8E"/>
    <w:rsid w:val="00814C3F"/>
    <w:rsid w:val="008155E0"/>
    <w:rsid w:val="00815A1B"/>
    <w:rsid w:val="00816D10"/>
    <w:rsid w:val="00817558"/>
    <w:rsid w:val="0082016F"/>
    <w:rsid w:val="00823695"/>
    <w:rsid w:val="0083042E"/>
    <w:rsid w:val="0083307C"/>
    <w:rsid w:val="00833470"/>
    <w:rsid w:val="00837AE5"/>
    <w:rsid w:val="0084541C"/>
    <w:rsid w:val="00845D0A"/>
    <w:rsid w:val="008460D3"/>
    <w:rsid w:val="008503FD"/>
    <w:rsid w:val="00851590"/>
    <w:rsid w:val="00853016"/>
    <w:rsid w:val="0085724F"/>
    <w:rsid w:val="00860A99"/>
    <w:rsid w:val="008620F7"/>
    <w:rsid w:val="008621F4"/>
    <w:rsid w:val="00865E90"/>
    <w:rsid w:val="00871933"/>
    <w:rsid w:val="0087310B"/>
    <w:rsid w:val="0087399A"/>
    <w:rsid w:val="00881B0F"/>
    <w:rsid w:val="008846CE"/>
    <w:rsid w:val="00887EA4"/>
    <w:rsid w:val="008A519D"/>
    <w:rsid w:val="008A63E8"/>
    <w:rsid w:val="008B3D8C"/>
    <w:rsid w:val="008C10FD"/>
    <w:rsid w:val="008C7981"/>
    <w:rsid w:val="008D17F8"/>
    <w:rsid w:val="008D342F"/>
    <w:rsid w:val="008D40FE"/>
    <w:rsid w:val="008D676E"/>
    <w:rsid w:val="008E6E3F"/>
    <w:rsid w:val="00906D96"/>
    <w:rsid w:val="00907070"/>
    <w:rsid w:val="0090749A"/>
    <w:rsid w:val="009147D8"/>
    <w:rsid w:val="0091494B"/>
    <w:rsid w:val="00916E67"/>
    <w:rsid w:val="00932394"/>
    <w:rsid w:val="00941BC0"/>
    <w:rsid w:val="0094216E"/>
    <w:rsid w:val="00956576"/>
    <w:rsid w:val="00956DFE"/>
    <w:rsid w:val="00957A1B"/>
    <w:rsid w:val="00957C01"/>
    <w:rsid w:val="00962F4B"/>
    <w:rsid w:val="00967D8A"/>
    <w:rsid w:val="00972516"/>
    <w:rsid w:val="009766FA"/>
    <w:rsid w:val="00977505"/>
    <w:rsid w:val="00977D5E"/>
    <w:rsid w:val="00983620"/>
    <w:rsid w:val="00984095"/>
    <w:rsid w:val="00986976"/>
    <w:rsid w:val="0098756A"/>
    <w:rsid w:val="00990FF9"/>
    <w:rsid w:val="00996CDE"/>
    <w:rsid w:val="009A13FD"/>
    <w:rsid w:val="009A15BC"/>
    <w:rsid w:val="009A539C"/>
    <w:rsid w:val="009A689A"/>
    <w:rsid w:val="009B1B6A"/>
    <w:rsid w:val="009B2C01"/>
    <w:rsid w:val="009B2FF7"/>
    <w:rsid w:val="009B46AC"/>
    <w:rsid w:val="009B46C2"/>
    <w:rsid w:val="009B5C97"/>
    <w:rsid w:val="009C1915"/>
    <w:rsid w:val="009C7E8E"/>
    <w:rsid w:val="009D52B5"/>
    <w:rsid w:val="009D5DEB"/>
    <w:rsid w:val="009F384C"/>
    <w:rsid w:val="009F7E96"/>
    <w:rsid w:val="00A0586D"/>
    <w:rsid w:val="00A11768"/>
    <w:rsid w:val="00A162EA"/>
    <w:rsid w:val="00A20128"/>
    <w:rsid w:val="00A272C3"/>
    <w:rsid w:val="00A3242F"/>
    <w:rsid w:val="00A3787F"/>
    <w:rsid w:val="00A41DA0"/>
    <w:rsid w:val="00A4222F"/>
    <w:rsid w:val="00A428A5"/>
    <w:rsid w:val="00A42C97"/>
    <w:rsid w:val="00A42EF1"/>
    <w:rsid w:val="00A551F3"/>
    <w:rsid w:val="00A57DF1"/>
    <w:rsid w:val="00A65C3C"/>
    <w:rsid w:val="00A67EEF"/>
    <w:rsid w:val="00A7073C"/>
    <w:rsid w:val="00A71E3F"/>
    <w:rsid w:val="00A945CB"/>
    <w:rsid w:val="00AA445A"/>
    <w:rsid w:val="00AB057C"/>
    <w:rsid w:val="00AB0FAC"/>
    <w:rsid w:val="00AB3AD3"/>
    <w:rsid w:val="00AB5095"/>
    <w:rsid w:val="00AB6C9B"/>
    <w:rsid w:val="00AB7141"/>
    <w:rsid w:val="00AB7BFF"/>
    <w:rsid w:val="00AC5A39"/>
    <w:rsid w:val="00AD47AA"/>
    <w:rsid w:val="00AD68C5"/>
    <w:rsid w:val="00AD6BCE"/>
    <w:rsid w:val="00AD6F9A"/>
    <w:rsid w:val="00AE0D47"/>
    <w:rsid w:val="00AE296B"/>
    <w:rsid w:val="00AE2C41"/>
    <w:rsid w:val="00AE7EAB"/>
    <w:rsid w:val="00AF2E3C"/>
    <w:rsid w:val="00AF511A"/>
    <w:rsid w:val="00AF54D1"/>
    <w:rsid w:val="00AF77A6"/>
    <w:rsid w:val="00B00A94"/>
    <w:rsid w:val="00B00FB1"/>
    <w:rsid w:val="00B042A8"/>
    <w:rsid w:val="00B05B0F"/>
    <w:rsid w:val="00B06F62"/>
    <w:rsid w:val="00B15099"/>
    <w:rsid w:val="00B175A0"/>
    <w:rsid w:val="00B1763F"/>
    <w:rsid w:val="00B2333C"/>
    <w:rsid w:val="00B309A6"/>
    <w:rsid w:val="00B30EC1"/>
    <w:rsid w:val="00B3355B"/>
    <w:rsid w:val="00B33566"/>
    <w:rsid w:val="00B33A63"/>
    <w:rsid w:val="00B37C39"/>
    <w:rsid w:val="00B41761"/>
    <w:rsid w:val="00B433F4"/>
    <w:rsid w:val="00B50EC1"/>
    <w:rsid w:val="00B54019"/>
    <w:rsid w:val="00B55E9D"/>
    <w:rsid w:val="00B61904"/>
    <w:rsid w:val="00B629C0"/>
    <w:rsid w:val="00B71065"/>
    <w:rsid w:val="00B717AD"/>
    <w:rsid w:val="00B71F6C"/>
    <w:rsid w:val="00B721F4"/>
    <w:rsid w:val="00B74B52"/>
    <w:rsid w:val="00B74D09"/>
    <w:rsid w:val="00B76709"/>
    <w:rsid w:val="00B768A2"/>
    <w:rsid w:val="00B825F2"/>
    <w:rsid w:val="00B83867"/>
    <w:rsid w:val="00B85E80"/>
    <w:rsid w:val="00B86719"/>
    <w:rsid w:val="00B93731"/>
    <w:rsid w:val="00B93892"/>
    <w:rsid w:val="00B95444"/>
    <w:rsid w:val="00B9735F"/>
    <w:rsid w:val="00B979D6"/>
    <w:rsid w:val="00BA72D1"/>
    <w:rsid w:val="00BB2279"/>
    <w:rsid w:val="00BB512E"/>
    <w:rsid w:val="00BB5578"/>
    <w:rsid w:val="00BB640E"/>
    <w:rsid w:val="00BB6E41"/>
    <w:rsid w:val="00BB7A8D"/>
    <w:rsid w:val="00BC703F"/>
    <w:rsid w:val="00BD2D0F"/>
    <w:rsid w:val="00BD3324"/>
    <w:rsid w:val="00BD60C7"/>
    <w:rsid w:val="00BD6479"/>
    <w:rsid w:val="00BD7497"/>
    <w:rsid w:val="00BE46EE"/>
    <w:rsid w:val="00BE5C59"/>
    <w:rsid w:val="00BF0FD8"/>
    <w:rsid w:val="00BF1127"/>
    <w:rsid w:val="00BF16BF"/>
    <w:rsid w:val="00BF1FBE"/>
    <w:rsid w:val="00BF214E"/>
    <w:rsid w:val="00BF2197"/>
    <w:rsid w:val="00BF5B85"/>
    <w:rsid w:val="00C04A1C"/>
    <w:rsid w:val="00C06AFF"/>
    <w:rsid w:val="00C06B4E"/>
    <w:rsid w:val="00C07DC4"/>
    <w:rsid w:val="00C144EC"/>
    <w:rsid w:val="00C15319"/>
    <w:rsid w:val="00C202EC"/>
    <w:rsid w:val="00C215D2"/>
    <w:rsid w:val="00C22176"/>
    <w:rsid w:val="00C33288"/>
    <w:rsid w:val="00C332C0"/>
    <w:rsid w:val="00C3437C"/>
    <w:rsid w:val="00C346DB"/>
    <w:rsid w:val="00C360A1"/>
    <w:rsid w:val="00C3612C"/>
    <w:rsid w:val="00C36436"/>
    <w:rsid w:val="00C367FB"/>
    <w:rsid w:val="00C40239"/>
    <w:rsid w:val="00C4398C"/>
    <w:rsid w:val="00C50B53"/>
    <w:rsid w:val="00C5156F"/>
    <w:rsid w:val="00C51AEC"/>
    <w:rsid w:val="00C52C33"/>
    <w:rsid w:val="00C56399"/>
    <w:rsid w:val="00C62519"/>
    <w:rsid w:val="00C62C6A"/>
    <w:rsid w:val="00C63876"/>
    <w:rsid w:val="00C63B0D"/>
    <w:rsid w:val="00C6420B"/>
    <w:rsid w:val="00C72242"/>
    <w:rsid w:val="00C73096"/>
    <w:rsid w:val="00C7541C"/>
    <w:rsid w:val="00C76581"/>
    <w:rsid w:val="00C8137B"/>
    <w:rsid w:val="00C817BD"/>
    <w:rsid w:val="00C82F87"/>
    <w:rsid w:val="00C855BF"/>
    <w:rsid w:val="00C9136C"/>
    <w:rsid w:val="00C930D4"/>
    <w:rsid w:val="00C94C9E"/>
    <w:rsid w:val="00C973DE"/>
    <w:rsid w:val="00CA14B9"/>
    <w:rsid w:val="00CA3242"/>
    <w:rsid w:val="00CA36F4"/>
    <w:rsid w:val="00CA5160"/>
    <w:rsid w:val="00CA5347"/>
    <w:rsid w:val="00CA54E1"/>
    <w:rsid w:val="00CA715C"/>
    <w:rsid w:val="00CA7B76"/>
    <w:rsid w:val="00CB04A4"/>
    <w:rsid w:val="00CB1459"/>
    <w:rsid w:val="00CB3BD1"/>
    <w:rsid w:val="00CB4F2F"/>
    <w:rsid w:val="00CC0DD4"/>
    <w:rsid w:val="00CC3A96"/>
    <w:rsid w:val="00CC63A9"/>
    <w:rsid w:val="00CE21FE"/>
    <w:rsid w:val="00CE2FB7"/>
    <w:rsid w:val="00CE68C5"/>
    <w:rsid w:val="00CF005C"/>
    <w:rsid w:val="00CF0BBA"/>
    <w:rsid w:val="00CF1AB7"/>
    <w:rsid w:val="00CF255F"/>
    <w:rsid w:val="00CF27B0"/>
    <w:rsid w:val="00CF3979"/>
    <w:rsid w:val="00D0533C"/>
    <w:rsid w:val="00D056EC"/>
    <w:rsid w:val="00D06F76"/>
    <w:rsid w:val="00D076A4"/>
    <w:rsid w:val="00D14786"/>
    <w:rsid w:val="00D15918"/>
    <w:rsid w:val="00D176D6"/>
    <w:rsid w:val="00D23D45"/>
    <w:rsid w:val="00D248A1"/>
    <w:rsid w:val="00D24A03"/>
    <w:rsid w:val="00D24FF4"/>
    <w:rsid w:val="00D25A2E"/>
    <w:rsid w:val="00D276BC"/>
    <w:rsid w:val="00D27AD9"/>
    <w:rsid w:val="00D27BE1"/>
    <w:rsid w:val="00D37919"/>
    <w:rsid w:val="00D47FA5"/>
    <w:rsid w:val="00D51A51"/>
    <w:rsid w:val="00D521A3"/>
    <w:rsid w:val="00D564E6"/>
    <w:rsid w:val="00D6091E"/>
    <w:rsid w:val="00D63645"/>
    <w:rsid w:val="00D7463E"/>
    <w:rsid w:val="00D76356"/>
    <w:rsid w:val="00D813C2"/>
    <w:rsid w:val="00D8241B"/>
    <w:rsid w:val="00D90F56"/>
    <w:rsid w:val="00D92F6B"/>
    <w:rsid w:val="00D94A37"/>
    <w:rsid w:val="00D970E3"/>
    <w:rsid w:val="00D978CA"/>
    <w:rsid w:val="00D97930"/>
    <w:rsid w:val="00DA38CF"/>
    <w:rsid w:val="00DA605D"/>
    <w:rsid w:val="00DB0A8C"/>
    <w:rsid w:val="00DB1179"/>
    <w:rsid w:val="00DB22A5"/>
    <w:rsid w:val="00DB3C13"/>
    <w:rsid w:val="00DB3D12"/>
    <w:rsid w:val="00DB579A"/>
    <w:rsid w:val="00DC5802"/>
    <w:rsid w:val="00DC6293"/>
    <w:rsid w:val="00DC6A82"/>
    <w:rsid w:val="00DC76CE"/>
    <w:rsid w:val="00DD2FC0"/>
    <w:rsid w:val="00DD38B5"/>
    <w:rsid w:val="00DD701F"/>
    <w:rsid w:val="00DD7EDB"/>
    <w:rsid w:val="00DF26C2"/>
    <w:rsid w:val="00DF4A4D"/>
    <w:rsid w:val="00E02DED"/>
    <w:rsid w:val="00E076B9"/>
    <w:rsid w:val="00E07FBF"/>
    <w:rsid w:val="00E1296F"/>
    <w:rsid w:val="00E13F65"/>
    <w:rsid w:val="00E15804"/>
    <w:rsid w:val="00E164A1"/>
    <w:rsid w:val="00E16C57"/>
    <w:rsid w:val="00E175F5"/>
    <w:rsid w:val="00E24BB4"/>
    <w:rsid w:val="00E251E4"/>
    <w:rsid w:val="00E30B6F"/>
    <w:rsid w:val="00E360CD"/>
    <w:rsid w:val="00E36134"/>
    <w:rsid w:val="00E43255"/>
    <w:rsid w:val="00E45704"/>
    <w:rsid w:val="00E510AB"/>
    <w:rsid w:val="00E53471"/>
    <w:rsid w:val="00E54481"/>
    <w:rsid w:val="00E54700"/>
    <w:rsid w:val="00E561A0"/>
    <w:rsid w:val="00E655D4"/>
    <w:rsid w:val="00E72311"/>
    <w:rsid w:val="00E72AE9"/>
    <w:rsid w:val="00E73427"/>
    <w:rsid w:val="00E75B29"/>
    <w:rsid w:val="00E806C7"/>
    <w:rsid w:val="00E86F3E"/>
    <w:rsid w:val="00E915AF"/>
    <w:rsid w:val="00E92AAE"/>
    <w:rsid w:val="00EA2096"/>
    <w:rsid w:val="00EA3E2E"/>
    <w:rsid w:val="00EA5369"/>
    <w:rsid w:val="00EB2442"/>
    <w:rsid w:val="00EB40FD"/>
    <w:rsid w:val="00EB4170"/>
    <w:rsid w:val="00EB742C"/>
    <w:rsid w:val="00EC25AD"/>
    <w:rsid w:val="00EC2805"/>
    <w:rsid w:val="00EC2A5B"/>
    <w:rsid w:val="00ED0D70"/>
    <w:rsid w:val="00ED35C8"/>
    <w:rsid w:val="00ED76B3"/>
    <w:rsid w:val="00EE1FED"/>
    <w:rsid w:val="00EE2F99"/>
    <w:rsid w:val="00EE47A7"/>
    <w:rsid w:val="00EE5AD0"/>
    <w:rsid w:val="00EE5EF6"/>
    <w:rsid w:val="00EE67C9"/>
    <w:rsid w:val="00EE6B6F"/>
    <w:rsid w:val="00EF4C69"/>
    <w:rsid w:val="00EF6AF3"/>
    <w:rsid w:val="00F046E8"/>
    <w:rsid w:val="00F04E6B"/>
    <w:rsid w:val="00F053C1"/>
    <w:rsid w:val="00F14656"/>
    <w:rsid w:val="00F1532E"/>
    <w:rsid w:val="00F22D34"/>
    <w:rsid w:val="00F4096A"/>
    <w:rsid w:val="00F520B2"/>
    <w:rsid w:val="00F523CA"/>
    <w:rsid w:val="00F54A15"/>
    <w:rsid w:val="00F6000F"/>
    <w:rsid w:val="00F62EC1"/>
    <w:rsid w:val="00F63476"/>
    <w:rsid w:val="00F639CD"/>
    <w:rsid w:val="00F669FA"/>
    <w:rsid w:val="00F6793B"/>
    <w:rsid w:val="00F712AB"/>
    <w:rsid w:val="00F76388"/>
    <w:rsid w:val="00F80D18"/>
    <w:rsid w:val="00F813D6"/>
    <w:rsid w:val="00F84DD3"/>
    <w:rsid w:val="00F8688D"/>
    <w:rsid w:val="00F918EE"/>
    <w:rsid w:val="00F94847"/>
    <w:rsid w:val="00FA0BB5"/>
    <w:rsid w:val="00FA4CB7"/>
    <w:rsid w:val="00FA6B94"/>
    <w:rsid w:val="00FA71CF"/>
    <w:rsid w:val="00FB1E30"/>
    <w:rsid w:val="00FB1F4C"/>
    <w:rsid w:val="00FB3F7D"/>
    <w:rsid w:val="00FB4F53"/>
    <w:rsid w:val="00FB607F"/>
    <w:rsid w:val="00FB78D1"/>
    <w:rsid w:val="00FC0FFD"/>
    <w:rsid w:val="00FD131B"/>
    <w:rsid w:val="00FE1C3F"/>
    <w:rsid w:val="00FE2B20"/>
    <w:rsid w:val="00FE484F"/>
    <w:rsid w:val="00FE59A7"/>
    <w:rsid w:val="00FE7D5B"/>
    <w:rsid w:val="00FF0335"/>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pPr>
      <w:pPrChange w:id="0" w:author="Bruno Bacchin" w:date="2022-02-24T18:28:00Z">
        <w:pPr>
          <w:spacing w:after="240"/>
          <w:jc w:val="both"/>
        </w:pPr>
      </w:pPrChange>
    </w:pPr>
    <w:rPr>
      <w:sz w:val="20"/>
      <w:szCs w:val="20"/>
      <w:rPrChange w:id="0" w:author="Bruno Bacchin" w:date="2022-02-24T18:28:00Z">
        <w:rPr>
          <w:lang w:val="en-GB" w:eastAsia="en-US" w:bidi="ar-SA"/>
        </w:rPr>
      </w:rPrChange>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FEKEMAD2XYAP-1493351383-49089</_dlc_DocId>
    <_dlc_DocIdUrl xmlns="5a26b276-0150-4edf-b537-a3c284f06cf4">
      <Url>https://quasarcapital.sharepoint.com/sites/LEGAL/_layouts/15/DocIdRedir.aspx?ID=FEKEMAD2XYAP-1493351383-49089</Url>
      <Description>FEKEMAD2XYAP-1493351383-49089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Props1.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3.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4.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6.xml><?xml version="1.0" encoding="utf-8"?>
<ds:datastoreItem xmlns:ds="http://schemas.openxmlformats.org/officeDocument/2006/customXml" ds:itemID="{473CB163-21A7-4CD6-BD4C-1A4C80BDEF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4978</Words>
  <Characters>26883</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31798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DANILO CASTIGLIONE FERREIRA</cp:lastModifiedBy>
  <cp:revision>22</cp:revision>
  <cp:lastPrinted>2020-05-15T19:35:00Z</cp:lastPrinted>
  <dcterms:created xsi:type="dcterms:W3CDTF">2022-02-25T20:57:00Z</dcterms:created>
  <dcterms:modified xsi:type="dcterms:W3CDTF">2022-02-25T22:23:00Z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1a102145-225b-49fe-a486-29a67407c8d2</vt:lpwstr>
  </property>
  <property fmtid="{D5CDD505-2E9C-101B-9397-08002B2CF9AE}" pid="12" name="MSIP_Label_2d75b7db-71d4-4cc1-8b1d-184309ef2b29_Enabled">
    <vt:lpwstr>true</vt:lpwstr>
  </property>
  <property fmtid="{D5CDD505-2E9C-101B-9397-08002B2CF9AE}" pid="13" name="MSIP_Label_2d75b7db-71d4-4cc1-8b1d-184309ef2b29_SetDate">
    <vt:lpwstr>2022-02-25T20:56:36Z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1329cca5-c768-4711-9105-6057f8c57d76</vt:lpwstr>
  </property>
  <property fmtid="{D5CDD505-2E9C-101B-9397-08002B2CF9AE}" pid="18" name="MSIP_Label_2d75b7db-71d4-4cc1-8b1d-184309ef2b29_ContentBits">
    <vt:lpwstr>2</vt:lpwstr>
  </property>
</Properties>
</file>