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3F96F20C"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r w:rsidR="008B5A6A">
        <w:rPr>
          <w:rFonts w:ascii="Verdana" w:hAnsi="Verdana"/>
          <w:b/>
          <w:snapToGrid w:val="0"/>
          <w:sz w:val="20"/>
          <w:szCs w:val="20"/>
          <w:lang w:val="pt-BR" w:eastAsia="pt-BR"/>
        </w:rPr>
        <w:t>08</w:t>
      </w:r>
      <w:r w:rsidR="008B5A6A" w:rsidRPr="00AF54D1">
        <w:rPr>
          <w:rFonts w:ascii="Verdana" w:hAnsi="Verdana"/>
          <w:b/>
          <w:snapToGrid w:val="0"/>
          <w:sz w:val="20"/>
          <w:szCs w:val="20"/>
          <w:lang w:val="pt-BR" w:eastAsia="pt-BR"/>
        </w:rPr>
        <w:t xml:space="preserve"> </w:t>
      </w:r>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2AD24DCA"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r w:rsidR="008B5A6A">
        <w:rPr>
          <w:rFonts w:ascii="Verdana" w:hAnsi="Verdana"/>
          <w:sz w:val="20"/>
          <w:szCs w:val="20"/>
          <w:lang w:val="pt-BR"/>
        </w:rPr>
        <w:t xml:space="preserve">08 </w:t>
      </w:r>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Serviços Ltda. (CNPJ nº 31.219.646/0001-98) (“</w:t>
      </w:r>
      <w:proofErr w:type="spellStart"/>
      <w:r w:rsidR="00612488" w:rsidRPr="00AF54D1">
        <w:rPr>
          <w:rFonts w:ascii="Verdana" w:hAnsi="Verdana"/>
          <w:sz w:val="20"/>
          <w:szCs w:val="20"/>
          <w:u w:val="single"/>
          <w:lang w:val="pt-BR"/>
        </w:rPr>
        <w:t>Luminae</w:t>
      </w:r>
      <w:proofErr w:type="spellEnd"/>
      <w:r w:rsidR="00612488" w:rsidRPr="00AF54D1">
        <w:rPr>
          <w:rFonts w:ascii="Verdana" w:hAnsi="Verdana"/>
          <w:sz w:val="20"/>
          <w:szCs w:val="20"/>
          <w:u w:val="single"/>
          <w:lang w:val="pt-BR"/>
        </w:rPr>
        <w:t xml:space="preserve"> Serviços</w:t>
      </w:r>
      <w:r w:rsidR="00612488" w:rsidRPr="00AF54D1">
        <w:rPr>
          <w:rFonts w:ascii="Verdana" w:hAnsi="Verdana"/>
          <w:sz w:val="20"/>
          <w:szCs w:val="20"/>
          <w:lang w:val="pt-BR"/>
        </w:rPr>
        <w:t xml:space="preserve">”), da </w:t>
      </w:r>
      <w:proofErr w:type="spellStart"/>
      <w:r w:rsidR="00612488" w:rsidRPr="00AF54D1">
        <w:rPr>
          <w:rFonts w:ascii="Verdana" w:hAnsi="Verdana"/>
          <w:sz w:val="20"/>
          <w:szCs w:val="20"/>
          <w:lang w:val="pt-BR"/>
        </w:rPr>
        <w:t>Luminae</w:t>
      </w:r>
      <w:proofErr w:type="spellEnd"/>
      <w:r w:rsidR="00612488" w:rsidRPr="00AF54D1">
        <w:rPr>
          <w:rFonts w:ascii="Verdana" w:hAnsi="Verdana"/>
          <w:sz w:val="20"/>
          <w:szCs w:val="20"/>
          <w:lang w:val="pt-BR"/>
        </w:rPr>
        <w:t xml:space="preserv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AF54D1">
        <w:rPr>
          <w:rFonts w:ascii="Verdana" w:hAnsi="Verdana"/>
          <w:i/>
          <w:sz w:val="20"/>
          <w:szCs w:val="20"/>
          <w:lang w:val="pt-BR"/>
        </w:rPr>
        <w:lastRenderedPageBreak/>
        <w:t>Luminae</w:t>
      </w:r>
      <w:proofErr w:type="spellEnd"/>
      <w:r w:rsidR="00DA38CF" w:rsidRPr="00AF54D1">
        <w:rPr>
          <w:rFonts w:ascii="Verdana" w:hAnsi="Verdana"/>
          <w:i/>
          <w:sz w:val="20"/>
          <w:szCs w:val="20"/>
          <w:lang w:val="pt-BR"/>
        </w:rPr>
        <w:t xml:space="preserv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1BDC78B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4"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632D3C" w:rsidRPr="00035B9D">
        <w:rPr>
          <w:rFonts w:ascii="Verdana" w:eastAsia="MS Mincho" w:hAnsi="Verdana"/>
          <w:bCs/>
          <w:sz w:val="20"/>
          <w:szCs w:val="20"/>
          <w:highlight w:val="yellow"/>
          <w:lang w:val="pt-BR" w:eastAsia="pt-BR"/>
        </w:rPr>
        <w:t>[--]</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4"/>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5D7309DC"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E91EB7">
        <w:rPr>
          <w:rFonts w:ascii="Verdana" w:hAnsi="Verdana"/>
          <w:bCs/>
          <w:sz w:val="20"/>
          <w:szCs w:val="20"/>
          <w:lang w:val="pt-BR"/>
        </w:rPr>
        <w:t xml:space="preserve">Discutir e deliberar sobre </w:t>
      </w:r>
      <w:r w:rsidR="00A0586D" w:rsidRPr="00E91EB7">
        <w:rPr>
          <w:rFonts w:ascii="Verdana" w:hAnsi="Verdana"/>
          <w:b/>
          <w:sz w:val="20"/>
          <w:szCs w:val="20"/>
          <w:lang w:val="pt-BR"/>
        </w:rPr>
        <w:t>(i)</w:t>
      </w:r>
      <w:r w:rsidR="00A0586D" w:rsidRPr="00E91EB7">
        <w:rPr>
          <w:rFonts w:ascii="Verdana" w:hAnsi="Verdana"/>
          <w:bCs/>
          <w:sz w:val="20"/>
          <w:szCs w:val="20"/>
          <w:lang w:val="pt-BR"/>
        </w:rPr>
        <w:t xml:space="preserve"> </w:t>
      </w:r>
      <w:r w:rsidR="00412964" w:rsidRPr="00E91EB7">
        <w:rPr>
          <w:rFonts w:ascii="Verdana" w:hAnsi="Verdana"/>
          <w:bCs/>
          <w:sz w:val="20"/>
          <w:szCs w:val="20"/>
          <w:lang w:val="pt-BR"/>
        </w:rPr>
        <w:t xml:space="preserve">a alteração </w:t>
      </w:r>
      <w:r w:rsidR="00D37919" w:rsidRPr="00E91EB7">
        <w:rPr>
          <w:rFonts w:ascii="Verdana" w:hAnsi="Verdana"/>
          <w:bCs/>
          <w:sz w:val="20"/>
          <w:szCs w:val="20"/>
          <w:lang w:val="pt-BR"/>
        </w:rPr>
        <w:t xml:space="preserve">da Data de Vencimento da 1ª série e da 2ª série para </w:t>
      </w:r>
      <w:r w:rsidR="00D37919" w:rsidRPr="00E91EB7">
        <w:rPr>
          <w:rFonts w:ascii="Verdana" w:hAnsi="Verdana"/>
          <w:sz w:val="20"/>
          <w:lang w:val="pt-BR"/>
        </w:rPr>
        <w:t xml:space="preserve">25 de </w:t>
      </w:r>
      <w:r w:rsidR="00A0586D" w:rsidRPr="00E91EB7">
        <w:rPr>
          <w:rFonts w:ascii="Verdana" w:hAnsi="Verdana"/>
          <w:bCs/>
          <w:sz w:val="20"/>
          <w:szCs w:val="20"/>
          <w:lang w:val="pt-BR"/>
        </w:rPr>
        <w:t>janeiro</w:t>
      </w:r>
      <w:r w:rsidR="00F523CA" w:rsidRPr="00E91EB7">
        <w:rPr>
          <w:rFonts w:ascii="Verdana" w:hAnsi="Verdana"/>
          <w:sz w:val="20"/>
          <w:lang w:val="pt-BR"/>
        </w:rPr>
        <w:t xml:space="preserve"> </w:t>
      </w:r>
      <w:r w:rsidR="00D37919" w:rsidRPr="00E91EB7">
        <w:rPr>
          <w:rFonts w:ascii="Verdana" w:hAnsi="Verdana"/>
          <w:sz w:val="20"/>
          <w:lang w:val="pt-BR"/>
        </w:rPr>
        <w:t>de 20</w:t>
      </w:r>
      <w:r w:rsidR="00A0586D" w:rsidRPr="00E91EB7">
        <w:rPr>
          <w:rFonts w:ascii="Verdana" w:hAnsi="Verdana"/>
          <w:sz w:val="20"/>
          <w:lang w:val="pt-BR"/>
        </w:rPr>
        <w:t>26</w:t>
      </w:r>
      <w:r w:rsidR="00D37919" w:rsidRPr="00E91EB7">
        <w:rPr>
          <w:rFonts w:ascii="Verdana" w:hAnsi="Verdana"/>
          <w:bCs/>
          <w:sz w:val="20"/>
          <w:szCs w:val="20"/>
          <w:lang w:val="pt-BR"/>
        </w:rPr>
        <w:t xml:space="preserve"> e conse</w:t>
      </w:r>
      <w:r w:rsidR="006F776D" w:rsidRPr="00E91EB7">
        <w:rPr>
          <w:rFonts w:ascii="Verdana" w:hAnsi="Verdana"/>
          <w:bCs/>
          <w:sz w:val="20"/>
          <w:szCs w:val="20"/>
          <w:lang w:val="pt-BR"/>
        </w:rPr>
        <w:t>q</w:t>
      </w:r>
      <w:r w:rsidR="00D37919" w:rsidRPr="00E91EB7">
        <w:rPr>
          <w:rFonts w:ascii="Verdana" w:hAnsi="Verdana"/>
          <w:bCs/>
          <w:sz w:val="20"/>
          <w:szCs w:val="20"/>
          <w:lang w:val="pt-BR"/>
        </w:rPr>
        <w:t>uentemente</w:t>
      </w:r>
      <w:r w:rsidR="00D37919" w:rsidRPr="00AF54D1">
        <w:rPr>
          <w:rFonts w:ascii="Verdana" w:hAnsi="Verdana"/>
          <w:bCs/>
          <w:sz w:val="20"/>
          <w:szCs w:val="20"/>
          <w:lang w:val="pt-BR"/>
        </w:rPr>
        <w:t xml:space="preserv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w:t>
      </w:r>
      <w:r w:rsidR="00412964">
        <w:rPr>
          <w:rFonts w:ascii="Verdana" w:hAnsi="Verdana"/>
          <w:bCs/>
          <w:sz w:val="20"/>
          <w:szCs w:val="20"/>
          <w:lang w:val="pt-BR"/>
        </w:rPr>
        <w:t xml:space="preserve">alteração </w:t>
      </w:r>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r w:rsidR="00AE5F96">
        <w:rPr>
          <w:rFonts w:ascii="Verdana" w:hAnsi="Verdana"/>
          <w:bCs/>
          <w:sz w:val="20"/>
          <w:szCs w:val="20"/>
          <w:lang w:val="pt-BR"/>
        </w:rPr>
        <w:t>09 de março de 2022</w:t>
      </w:r>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r w:rsidR="00412964" w:rsidRPr="008B7DF6">
        <w:rPr>
          <w:rFonts w:ascii="Verdana" w:hAnsi="Verdana"/>
          <w:bCs/>
          <w:sz w:val="20"/>
          <w:szCs w:val="20"/>
          <w:lang w:val="pt-BR"/>
        </w:rPr>
        <w:t xml:space="preserve"> alteração</w:t>
      </w:r>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r w:rsidR="00412964">
        <w:rPr>
          <w:rFonts w:ascii="Verdana" w:hAnsi="Verdana"/>
          <w:bCs/>
          <w:sz w:val="20"/>
          <w:szCs w:val="20"/>
          <w:lang w:val="pt-BR"/>
        </w:rPr>
        <w:t xml:space="preserve">alteração </w:t>
      </w:r>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w:t>
      </w:r>
      <w:proofErr w:type="spellStart"/>
      <w:r w:rsidR="00664FA3">
        <w:rPr>
          <w:rFonts w:ascii="Verdana" w:hAnsi="Verdana"/>
          <w:bCs/>
          <w:sz w:val="20"/>
          <w:szCs w:val="20"/>
          <w:lang w:val="pt-BR"/>
        </w:rPr>
        <w:t>iv</w:t>
      </w:r>
      <w:proofErr w:type="spellEnd"/>
      <w:r w:rsidR="00664FA3">
        <w:rPr>
          <w:rFonts w:ascii="Verdana" w:hAnsi="Verdana"/>
          <w:bCs/>
          <w:sz w:val="20"/>
          <w:szCs w:val="20"/>
          <w:lang w:val="pt-BR"/>
        </w:rPr>
        <w:t>) da Cessão Fiduciária</w:t>
      </w:r>
      <w:r w:rsidR="00854E72">
        <w:rPr>
          <w:rFonts w:ascii="Verdana" w:hAnsi="Verdana"/>
          <w:bCs/>
          <w:sz w:val="20"/>
          <w:szCs w:val="20"/>
          <w:lang w:val="pt-BR"/>
        </w:rPr>
        <w:t xml:space="preserve">; </w:t>
      </w:r>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50320F1E"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 xml:space="preserve">envidarem os melhores esforços para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r w:rsidR="00170971">
        <w:rPr>
          <w:rFonts w:ascii="Verdana" w:hAnsi="Verdana"/>
          <w:bCs/>
          <w:sz w:val="20"/>
          <w:szCs w:val="20"/>
          <w:lang w:val="pt-BR"/>
        </w:rPr>
        <w:t xml:space="preserve"> até </w:t>
      </w:r>
      <w:r w:rsidR="008B5A6A">
        <w:rPr>
          <w:rFonts w:ascii="Verdana" w:hAnsi="Verdana"/>
          <w:bCs/>
          <w:sz w:val="20"/>
          <w:szCs w:val="20"/>
          <w:lang w:val="pt-BR"/>
        </w:rPr>
        <w:t>quitação total das Obrigações Garantidas</w:t>
      </w:r>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r w:rsidR="00F91253">
        <w:rPr>
          <w:rFonts w:ascii="Verdana" w:hAnsi="Verdana"/>
          <w:bCs/>
          <w:sz w:val="20"/>
          <w:szCs w:val="20"/>
          <w:lang w:val="pt-BR"/>
        </w:rPr>
        <w:t>s</w:t>
      </w:r>
      <w:r w:rsidR="00B309A6" w:rsidRPr="00AF54D1">
        <w:rPr>
          <w:rFonts w:ascii="Verdana" w:hAnsi="Verdana"/>
          <w:bCs/>
          <w:sz w:val="20"/>
          <w:szCs w:val="20"/>
          <w:lang w:val="pt-BR"/>
        </w:rPr>
        <w:t xml:space="preserve"> dívida</w:t>
      </w:r>
      <w:r w:rsidR="00F64E81">
        <w:rPr>
          <w:rFonts w:ascii="Verdana" w:hAnsi="Verdana"/>
          <w:bCs/>
          <w:sz w:val="20"/>
          <w:szCs w:val="20"/>
          <w:lang w:val="pt-BR"/>
        </w:rPr>
        <w:t>s</w:t>
      </w:r>
      <w:r w:rsidR="00B309A6" w:rsidRPr="00AF54D1">
        <w:rPr>
          <w:rFonts w:ascii="Verdana" w:hAnsi="Verdana"/>
          <w:bCs/>
          <w:sz w:val="20"/>
          <w:szCs w:val="20"/>
          <w:lang w:val="pt-BR"/>
        </w:rPr>
        <w:t xml:space="preserve"> atualmente existente pela Emissora em favor d</w:t>
      </w:r>
      <w:r w:rsidR="00C33573">
        <w:rPr>
          <w:rFonts w:ascii="Verdana" w:hAnsi="Verdana"/>
          <w:bCs/>
          <w:sz w:val="20"/>
          <w:szCs w:val="20"/>
          <w:lang w:val="pt-BR"/>
        </w:rPr>
        <w:t xml:space="preserve">o </w:t>
      </w:r>
      <w:r w:rsidR="00F91253" w:rsidRPr="00AE5F96">
        <w:rPr>
          <w:rFonts w:ascii="Verdana" w:hAnsi="Verdana"/>
          <w:bCs/>
          <w:sz w:val="20"/>
          <w:szCs w:val="20"/>
          <w:lang w:val="pt-BR"/>
        </w:rPr>
        <w:t>RESOURCE EFFICIENCY BRASIL FUNDO DE INVESTIMENTO EM PARTICIPAÇÕES I – MULTIESTRATÉGIA, fundo de investimento em participação, inscrita no CNPJ/MF sob nº 32.158.915/0001-16</w:t>
      </w:r>
      <w:r w:rsidR="00CE28BF">
        <w:rPr>
          <w:rFonts w:ascii="Verdana" w:hAnsi="Verdana"/>
          <w:bCs/>
          <w:sz w:val="20"/>
          <w:szCs w:val="20"/>
          <w:lang w:val="pt-BR"/>
        </w:rPr>
        <w:t xml:space="preserve"> (“FIP </w:t>
      </w:r>
      <w:proofErr w:type="spellStart"/>
      <w:r w:rsidR="00CE28BF">
        <w:rPr>
          <w:rFonts w:ascii="Verdana" w:hAnsi="Verdana"/>
          <w:bCs/>
          <w:sz w:val="20"/>
          <w:szCs w:val="20"/>
          <w:lang w:val="pt-BR"/>
        </w:rPr>
        <w:t>Efficiency</w:t>
      </w:r>
      <w:proofErr w:type="spellEnd"/>
      <w:r w:rsidR="00CE28BF">
        <w:rPr>
          <w:rFonts w:ascii="Verdana" w:hAnsi="Verdana"/>
          <w:bCs/>
          <w:sz w:val="20"/>
          <w:szCs w:val="20"/>
          <w:lang w:val="pt-BR"/>
        </w:rPr>
        <w:t>”)</w:t>
      </w:r>
      <w:r w:rsidR="00F91253" w:rsidRPr="00AE5F96">
        <w:rPr>
          <w:rFonts w:ascii="Verdana" w:hAnsi="Verdana"/>
          <w:bCs/>
          <w:sz w:val="20"/>
          <w:szCs w:val="20"/>
          <w:lang w:val="pt-BR"/>
        </w:rPr>
        <w:t xml:space="preserve">, </w:t>
      </w:r>
      <w:proofErr w:type="spellStart"/>
      <w:r w:rsidR="00CE28BF">
        <w:rPr>
          <w:rFonts w:ascii="Verdana" w:hAnsi="Verdana"/>
          <w:bCs/>
          <w:sz w:val="20"/>
          <w:szCs w:val="20"/>
          <w:lang w:val="pt-BR"/>
        </w:rPr>
        <w:t>constubistanciado</w:t>
      </w:r>
      <w:proofErr w:type="spellEnd"/>
      <w:r w:rsidR="00CE28BF">
        <w:rPr>
          <w:rFonts w:ascii="Verdana" w:hAnsi="Verdana"/>
          <w:bCs/>
          <w:sz w:val="20"/>
          <w:szCs w:val="20"/>
          <w:lang w:val="pt-BR"/>
        </w:rPr>
        <w:t xml:space="preserve"> na </w:t>
      </w:r>
      <w:r w:rsidR="00F91253" w:rsidRPr="00AE5F96">
        <w:rPr>
          <w:rFonts w:ascii="Verdana" w:hAnsi="Verdana"/>
          <w:bCs/>
          <w:sz w:val="20"/>
          <w:szCs w:val="20"/>
          <w:lang w:val="pt-BR"/>
        </w:rPr>
        <w:t>Segunda Emissão Privada de Debêntures, Conversíveis em Ações, em Série Única, da Espécie com Garantia Real</w:t>
      </w:r>
      <w:r w:rsidR="00102E77">
        <w:rPr>
          <w:rFonts w:ascii="Verdana" w:hAnsi="Verdana"/>
          <w:bCs/>
          <w:sz w:val="20"/>
          <w:szCs w:val="20"/>
          <w:lang w:val="pt-BR"/>
        </w:rPr>
        <w:t xml:space="preserve"> da Emissora</w:t>
      </w:r>
      <w:r w:rsidR="007121A8" w:rsidRPr="00AF54D1">
        <w:rPr>
          <w:rFonts w:ascii="Verdana" w:hAnsi="Verdana"/>
          <w:bCs/>
          <w:sz w:val="20"/>
          <w:szCs w:val="20"/>
          <w:lang w:val="pt-BR"/>
        </w:rPr>
        <w:t>,</w:t>
      </w:r>
      <w:r w:rsidR="00CE28BF">
        <w:rPr>
          <w:rFonts w:ascii="Verdana" w:hAnsi="Verdana"/>
          <w:bCs/>
          <w:sz w:val="20"/>
          <w:szCs w:val="20"/>
          <w:lang w:val="pt-BR"/>
        </w:rPr>
        <w:t xml:space="preserve"> na 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r w:rsidR="00102E77">
        <w:rPr>
          <w:rFonts w:ascii="Verdana" w:hAnsi="Verdana"/>
          <w:bCs/>
          <w:sz w:val="20"/>
          <w:szCs w:val="20"/>
          <w:lang w:val="pt-BR"/>
        </w:rPr>
        <w:t xml:space="preserve">Adicional </w:t>
      </w:r>
      <w:r w:rsidR="00CE28BF" w:rsidRPr="00E34EE2">
        <w:rPr>
          <w:rFonts w:ascii="Verdana" w:hAnsi="Verdana"/>
          <w:bCs/>
          <w:sz w:val="20"/>
          <w:szCs w:val="20"/>
          <w:lang w:val="pt-BR"/>
        </w:rPr>
        <w:t>Real</w:t>
      </w:r>
      <w:r w:rsidR="00102E77">
        <w:rPr>
          <w:rFonts w:ascii="Verdana" w:hAnsi="Verdana"/>
          <w:bCs/>
          <w:sz w:val="20"/>
          <w:szCs w:val="20"/>
          <w:lang w:val="pt-BR"/>
        </w:rPr>
        <w:t xml:space="preserve"> da Emissora e na </w:t>
      </w:r>
      <w:r w:rsidR="00102E77" w:rsidRPr="00AE5F96">
        <w:rPr>
          <w:rFonts w:ascii="Verdana" w:hAnsi="Verdana"/>
          <w:bCs/>
          <w:sz w:val="20"/>
          <w:szCs w:val="20"/>
          <w:lang w:val="pt-BR"/>
        </w:rPr>
        <w:t xml:space="preserve">Quarta Emissão Privada de Debêntures, da Espécie Quirografária com Garantia Adicional Real, Conversíveis em Ações, em Duas Séries da </w:t>
      </w:r>
      <w:proofErr w:type="spellStart"/>
      <w:r w:rsidR="00102E77" w:rsidRPr="00AE5F96">
        <w:rPr>
          <w:rFonts w:ascii="Verdana" w:hAnsi="Verdana"/>
          <w:bCs/>
          <w:sz w:val="20"/>
          <w:szCs w:val="20"/>
          <w:lang w:val="pt-BR"/>
        </w:rPr>
        <w:t>Emsisora</w:t>
      </w:r>
      <w:proofErr w:type="spellEnd"/>
      <w:r w:rsidR="002B61ED">
        <w:rPr>
          <w:rFonts w:ascii="Verdana" w:hAnsi="Verdana"/>
          <w:bCs/>
          <w:sz w:val="20"/>
          <w:szCs w:val="20"/>
          <w:lang w:val="pt-BR"/>
        </w:rPr>
        <w:t xml:space="preserve"> (“</w:t>
      </w:r>
      <w:bookmarkStart w:id="5" w:name="_Hlk97576898"/>
      <w:r w:rsidR="002B61ED">
        <w:rPr>
          <w:rFonts w:ascii="Verdana" w:hAnsi="Verdana"/>
          <w:bCs/>
          <w:sz w:val="20"/>
          <w:szCs w:val="20"/>
          <w:lang w:val="pt-BR"/>
        </w:rPr>
        <w:t xml:space="preserve">Dívidas </w:t>
      </w:r>
      <w:proofErr w:type="spellStart"/>
      <w:r w:rsidR="002B61ED">
        <w:rPr>
          <w:rFonts w:ascii="Verdana" w:hAnsi="Verdana"/>
          <w:bCs/>
          <w:sz w:val="20"/>
          <w:szCs w:val="20"/>
          <w:lang w:val="pt-BR"/>
        </w:rPr>
        <w:t>FIp</w:t>
      </w:r>
      <w:proofErr w:type="spellEnd"/>
      <w:r w:rsidR="002B61ED">
        <w:rPr>
          <w:rFonts w:ascii="Verdana" w:hAnsi="Verdana"/>
          <w:bCs/>
          <w:sz w:val="20"/>
          <w:szCs w:val="20"/>
          <w:lang w:val="pt-BR"/>
        </w:rPr>
        <w:t xml:space="preserve"> </w:t>
      </w:r>
      <w:proofErr w:type="spellStart"/>
      <w:r w:rsidR="002B61ED">
        <w:rPr>
          <w:rFonts w:ascii="Verdana" w:hAnsi="Verdana"/>
          <w:bCs/>
          <w:sz w:val="20"/>
          <w:szCs w:val="20"/>
          <w:lang w:val="pt-BR"/>
        </w:rPr>
        <w:t>Efficiency</w:t>
      </w:r>
      <w:bookmarkEnd w:id="5"/>
      <w:proofErr w:type="spellEnd"/>
      <w:r w:rsidR="002B61ED">
        <w:rPr>
          <w:rFonts w:ascii="Verdana" w:hAnsi="Verdana"/>
          <w:bCs/>
          <w:sz w:val="20"/>
          <w:szCs w:val="20"/>
          <w:lang w:val="pt-BR"/>
        </w:rPr>
        <w:t>”)</w:t>
      </w:r>
      <w:r w:rsidR="00102E77" w:rsidRPr="00AE5F96">
        <w:rPr>
          <w:rFonts w:ascii="Verdana" w:hAnsi="Verdana"/>
          <w:bCs/>
          <w:sz w:val="20"/>
          <w:szCs w:val="20"/>
          <w:lang w:val="pt-BR"/>
        </w:rPr>
        <w:t>,</w:t>
      </w:r>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r w:rsidR="00412964">
        <w:rPr>
          <w:rFonts w:ascii="Verdana" w:hAnsi="Verdana"/>
          <w:bCs/>
          <w:sz w:val="20"/>
          <w:szCs w:val="20"/>
          <w:lang w:val="pt-BR"/>
        </w:rPr>
        <w:t xml:space="preserve">, </w:t>
      </w:r>
      <w:r w:rsidR="00C83C4A">
        <w:rPr>
          <w:rFonts w:ascii="Verdana" w:hAnsi="Verdana"/>
          <w:bCs/>
          <w:sz w:val="20"/>
          <w:szCs w:val="20"/>
          <w:lang w:val="pt-BR"/>
        </w:rPr>
        <w:t>no montante de</w:t>
      </w:r>
      <w:r w:rsidR="00FC0FFD" w:rsidRPr="00AF54D1">
        <w:rPr>
          <w:rFonts w:ascii="Verdana" w:hAnsi="Verdana"/>
          <w:bCs/>
          <w:sz w:val="20"/>
          <w:szCs w:val="20"/>
          <w:lang w:val="pt-BR"/>
        </w:rPr>
        <w:t xml:space="preserve"> </w:t>
      </w:r>
      <w:r w:rsidR="00567601">
        <w:rPr>
          <w:rFonts w:ascii="Verdana" w:hAnsi="Verdana"/>
          <w:bCs/>
          <w:sz w:val="20"/>
          <w:szCs w:val="20"/>
          <w:lang w:val="pt-BR"/>
        </w:rPr>
        <w:t xml:space="preserve">339.275 (trezentas e trinta e nove mil, duzentas e setenta e cinco mil) </w:t>
      </w:r>
      <w:r w:rsidR="00762CD6">
        <w:rPr>
          <w:rFonts w:ascii="Verdana" w:hAnsi="Verdana"/>
          <w:bCs/>
          <w:sz w:val="20"/>
          <w:szCs w:val="20"/>
          <w:lang w:val="pt-BR"/>
        </w:rPr>
        <w:t xml:space="preserve"> ações da Emissora</w:t>
      </w:r>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r w:rsidR="005C6621" w:rsidRPr="00C33573">
        <w:rPr>
          <w:rFonts w:ascii="Verdana" w:hAnsi="Verdana"/>
          <w:bCs/>
          <w:sz w:val="20"/>
          <w:szCs w:val="20"/>
          <w:lang w:val="pt-BR"/>
        </w:rPr>
        <w:t xml:space="preserve"> </w:t>
      </w:r>
      <w:r w:rsidR="00D51029">
        <w:rPr>
          <w:rFonts w:ascii="Verdana" w:hAnsi="Verdana"/>
          <w:bCs/>
          <w:sz w:val="20"/>
          <w:szCs w:val="20"/>
          <w:lang w:val="pt-BR"/>
        </w:rPr>
        <w:t xml:space="preserve">de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proofErr w:type="spellStart"/>
      <w:r w:rsidR="003469DC" w:rsidRPr="00C33573">
        <w:rPr>
          <w:rFonts w:ascii="Verdana" w:hAnsi="Verdana"/>
          <w:bCs/>
          <w:i/>
          <w:iCs/>
          <w:sz w:val="20"/>
          <w:szCs w:val="20"/>
          <w:lang w:val="pt-BR"/>
        </w:rPr>
        <w:t>fee</w:t>
      </w:r>
      <w:proofErr w:type="spellEnd"/>
      <w:r w:rsidR="003469DC" w:rsidRPr="00C33573">
        <w:rPr>
          <w:rFonts w:ascii="Verdana" w:hAnsi="Verdana"/>
          <w:bCs/>
          <w:sz w:val="20"/>
          <w:szCs w:val="20"/>
          <w:lang w:val="pt-BR"/>
        </w:rPr>
        <w:t xml:space="preserve"> equivalente a 5</w:t>
      </w:r>
      <w:r w:rsidR="00DA0681">
        <w:rPr>
          <w:rFonts w:ascii="Verdana" w:hAnsi="Verdana"/>
          <w:bCs/>
          <w:sz w:val="20"/>
          <w:szCs w:val="20"/>
          <w:lang w:val="pt-BR"/>
        </w:rPr>
        <w:t>,00</w:t>
      </w:r>
      <w:r w:rsidR="003469DC" w:rsidRPr="00C33573">
        <w:rPr>
          <w:rFonts w:ascii="Verdana" w:hAnsi="Verdana"/>
          <w:bCs/>
          <w:sz w:val="20"/>
          <w:szCs w:val="20"/>
          <w:lang w:val="pt-BR"/>
        </w:rPr>
        <w:t>%</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w:t>
      </w:r>
      <w:r w:rsidR="00DA0681">
        <w:rPr>
          <w:rFonts w:ascii="Verdana" w:hAnsi="Verdana"/>
          <w:bCs/>
          <w:sz w:val="20"/>
          <w:szCs w:val="20"/>
          <w:lang w:val="pt-BR"/>
        </w:rPr>
        <w:t xml:space="preserve">, </w:t>
      </w:r>
      <w:r w:rsidR="00DA0681" w:rsidRPr="00DA0681">
        <w:rPr>
          <w:rFonts w:ascii="Verdana" w:hAnsi="Verdana"/>
          <w:bCs/>
          <w:sz w:val="20"/>
          <w:szCs w:val="20"/>
          <w:lang w:val="pt-BR"/>
        </w:rPr>
        <w:t>proporcional ao Saldo Devedor de cada série</w:t>
      </w:r>
      <w:r w:rsidR="00DA0681">
        <w:rPr>
          <w:rFonts w:ascii="Verdana" w:hAnsi="Verdana"/>
          <w:bCs/>
          <w:sz w:val="20"/>
          <w:szCs w:val="20"/>
          <w:lang w:val="pt-BR"/>
        </w:rPr>
        <w:t>,</w:t>
      </w:r>
      <w:r w:rsidR="00C50B53" w:rsidRPr="00C33573">
        <w:rPr>
          <w:rFonts w:ascii="Verdana" w:hAnsi="Verdana"/>
          <w:bCs/>
          <w:sz w:val="20"/>
          <w:szCs w:val="20"/>
          <w:lang w:val="pt-BR"/>
        </w:rPr>
        <w:t xml:space="preserve"> </w:t>
      </w:r>
      <w:r w:rsidR="008503FD" w:rsidRPr="00C33573">
        <w:rPr>
          <w:rFonts w:ascii="Verdana" w:hAnsi="Verdana"/>
          <w:bCs/>
          <w:sz w:val="20"/>
          <w:szCs w:val="20"/>
          <w:lang w:val="pt-BR"/>
        </w:rPr>
        <w:t xml:space="preserve">sobre </w:t>
      </w:r>
      <w:r w:rsidR="008503FD" w:rsidRPr="008B7DF6">
        <w:rPr>
          <w:rFonts w:ascii="Verdana" w:hAnsi="Verdana"/>
          <w:sz w:val="20"/>
          <w:lang w:val="pt-BR"/>
        </w:rPr>
        <w:lastRenderedPageBreak/>
        <w:t xml:space="preserve">a diferença entre </w:t>
      </w:r>
      <w:r w:rsidR="00D51029">
        <w:rPr>
          <w:rFonts w:ascii="Verdana" w:hAnsi="Verdana"/>
          <w:bCs/>
          <w:sz w:val="20"/>
          <w:szCs w:val="20"/>
          <w:lang w:val="pt-BR"/>
        </w:rPr>
        <w:t xml:space="preserve">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Realizado e 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r w:rsidR="00D51029" w:rsidRPr="008B7DF6">
        <w:rPr>
          <w:rFonts w:ascii="Verdana" w:hAnsi="Verdana"/>
          <w:sz w:val="20"/>
          <w:lang w:val="pt-BR"/>
        </w:rPr>
        <w:t xml:space="preserve">valor </w:t>
      </w:r>
      <w:r w:rsidR="00D51029">
        <w:rPr>
          <w:rFonts w:ascii="Verdana" w:hAnsi="Verdana"/>
          <w:bCs/>
          <w:sz w:val="20"/>
          <w:szCs w:val="20"/>
          <w:lang w:val="pt-BR"/>
        </w:rPr>
        <w:t>máximo</w:t>
      </w:r>
      <w:r w:rsidR="00D51029" w:rsidRPr="008B7DF6">
        <w:rPr>
          <w:rFonts w:ascii="Verdana" w:hAnsi="Verdana"/>
          <w:sz w:val="20"/>
          <w:lang w:val="pt-BR"/>
        </w:rPr>
        <w:t xml:space="preserve"> de </w:t>
      </w:r>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r w:rsidR="00DA0681">
        <w:rPr>
          <w:rFonts w:ascii="Verdana" w:hAnsi="Verdana"/>
          <w:bCs/>
          <w:sz w:val="20"/>
          <w:szCs w:val="20"/>
          <w:lang w:val="pt-BR"/>
        </w:rPr>
        <w:t>,</w:t>
      </w:r>
      <w:r w:rsidR="00DA0681" w:rsidRPr="00DA0681">
        <w:t xml:space="preserve"> </w:t>
      </w:r>
      <w:r w:rsidR="00DA0681" w:rsidRPr="00AE5F96">
        <w:rPr>
          <w:rFonts w:ascii="Verdana" w:hAnsi="Verdana"/>
          <w:bCs/>
          <w:sz w:val="20"/>
          <w:szCs w:val="20"/>
          <w:highlight w:val="yellow"/>
          <w:lang w:val="pt-BR"/>
        </w:rPr>
        <w:t xml:space="preserve">[corrigidos a partir da presente data anualmente pelo </w:t>
      </w:r>
      <w:ins w:id="6" w:author="Pedro Oliveira" w:date="2022-03-08T11:12:00Z">
        <w:r w:rsidR="006C226D">
          <w:rPr>
            <w:rFonts w:ascii="Verdana" w:hAnsi="Verdana"/>
            <w:bCs/>
            <w:sz w:val="20"/>
            <w:szCs w:val="20"/>
            <w:lang w:val="pt-BR"/>
          </w:rPr>
          <w:t>IPCA</w:t>
        </w:r>
      </w:ins>
      <w:del w:id="7" w:author="Pedro Oliveira" w:date="2022-03-08T11:12:00Z">
        <w:r w:rsidR="00DA0681" w:rsidRPr="00AE5F96" w:rsidDel="006C226D">
          <w:rPr>
            <w:rFonts w:ascii="Verdana" w:hAnsi="Verdana"/>
            <w:bCs/>
            <w:sz w:val="20"/>
            <w:szCs w:val="20"/>
            <w:highlight w:val="yellow"/>
            <w:lang w:val="pt-BR"/>
          </w:rPr>
          <w:delText>CDI</w:delText>
        </w:r>
      </w:del>
      <w:r w:rsidR="00DA0681" w:rsidRPr="00AE5F96">
        <w:rPr>
          <w:rFonts w:ascii="Verdana" w:hAnsi="Verdana"/>
          <w:bCs/>
          <w:sz w:val="20"/>
          <w:szCs w:val="20"/>
          <w:highlight w:val="yellow"/>
          <w:lang w:val="pt-BR"/>
        </w:rPr>
        <w:t>]</w:t>
      </w:r>
      <w:r w:rsidR="00DA0681">
        <w:rPr>
          <w:rFonts w:ascii="Verdana" w:hAnsi="Verdana"/>
          <w:bCs/>
          <w:sz w:val="20"/>
          <w:szCs w:val="20"/>
          <w:lang w:val="pt-BR"/>
        </w:rPr>
        <w:t>,</w:t>
      </w:r>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Qualificado</w:t>
      </w:r>
      <w:r w:rsidR="00C50B53" w:rsidRPr="00C33573">
        <w:rPr>
          <w:rFonts w:ascii="Verdana" w:hAnsi="Verdana"/>
          <w:bCs/>
          <w:sz w:val="20"/>
          <w:szCs w:val="20"/>
          <w:lang w:val="pt-BR"/>
        </w:rPr>
        <w:t xml:space="preserve"> </w:t>
      </w:r>
      <w:r w:rsidR="00154339" w:rsidRPr="00C33573">
        <w:rPr>
          <w:rFonts w:ascii="Verdana" w:hAnsi="Verdana"/>
          <w:bCs/>
          <w:sz w:val="20"/>
          <w:szCs w:val="20"/>
          <w:lang w:val="pt-BR"/>
        </w:rPr>
        <w:t>(conforme definido abaixo)</w:t>
      </w:r>
      <w:r w:rsidR="00D51029">
        <w:rPr>
          <w:rFonts w:ascii="Verdana" w:hAnsi="Verdana"/>
          <w:bCs/>
          <w:sz w:val="20"/>
          <w:szCs w:val="20"/>
          <w:lang w:val="pt-BR"/>
        </w:rPr>
        <w:t>,</w:t>
      </w:r>
      <w:r w:rsidR="00154339" w:rsidRPr="00C33573">
        <w:rPr>
          <w:rFonts w:ascii="Verdana" w:hAnsi="Verdana"/>
          <w:bCs/>
          <w:sz w:val="20"/>
          <w:szCs w:val="20"/>
          <w:lang w:val="pt-BR"/>
        </w:rPr>
        <w:t xml:space="preserve"> </w:t>
      </w:r>
      <w:r w:rsidR="00C50B53" w:rsidRPr="00C33573">
        <w:rPr>
          <w:rFonts w:ascii="Verdana" w:hAnsi="Verdana"/>
          <w:bCs/>
          <w:sz w:val="20"/>
          <w:szCs w:val="20"/>
          <w:lang w:val="pt-BR"/>
        </w:rPr>
        <w:t>envolvendo a Emis</w:t>
      </w:r>
      <w:r w:rsidR="00D51029">
        <w:rPr>
          <w:rFonts w:ascii="Verdana" w:hAnsi="Verdana"/>
          <w:bCs/>
          <w:sz w:val="20"/>
          <w:szCs w:val="20"/>
          <w:lang w:val="pt-BR"/>
        </w:rPr>
        <w:t>s</w:t>
      </w:r>
      <w:r w:rsidR="00C50B53" w:rsidRPr="00C33573">
        <w:rPr>
          <w:rFonts w:ascii="Verdana" w:hAnsi="Verdana"/>
          <w:bCs/>
          <w:sz w:val="20"/>
          <w:szCs w:val="20"/>
          <w:lang w:val="pt-BR"/>
        </w:rPr>
        <w:t>ora</w:t>
      </w:r>
      <w:r w:rsidR="00D51029">
        <w:rPr>
          <w:rFonts w:ascii="Verdana" w:hAnsi="Verdana"/>
          <w:bCs/>
          <w:sz w:val="20"/>
          <w:szCs w:val="20"/>
          <w:lang w:val="pt-BR"/>
        </w:rPr>
        <w:t>, até 25 de janeiro de 2026.</w:t>
      </w:r>
      <w:r w:rsidR="008B5A6A">
        <w:rPr>
          <w:rFonts w:ascii="Verdana" w:hAnsi="Verdana"/>
          <w:bCs/>
          <w:sz w:val="20"/>
          <w:szCs w:val="20"/>
          <w:lang w:val="pt-BR"/>
        </w:rPr>
        <w:t xml:space="preserve"> [</w:t>
      </w:r>
      <w:r w:rsidR="008B5A6A" w:rsidRPr="00AE5F96">
        <w:rPr>
          <w:rFonts w:ascii="Verdana" w:hAnsi="Verdana"/>
          <w:bCs/>
          <w:sz w:val="20"/>
          <w:szCs w:val="20"/>
          <w:highlight w:val="green"/>
          <w:lang w:val="pt-BR"/>
        </w:rPr>
        <w:t>Nota Pavarini: enviar (i) Livro de Ações</w:t>
      </w:r>
      <w:r w:rsidR="00036742">
        <w:rPr>
          <w:rFonts w:ascii="Verdana" w:hAnsi="Verdana"/>
          <w:bCs/>
          <w:sz w:val="20"/>
          <w:szCs w:val="20"/>
          <w:highlight w:val="green"/>
          <w:lang w:val="pt-BR"/>
        </w:rPr>
        <w:t xml:space="preserve"> e (</w:t>
      </w:r>
      <w:proofErr w:type="spellStart"/>
      <w:r w:rsidR="00036742">
        <w:rPr>
          <w:rFonts w:ascii="Verdana" w:hAnsi="Verdana"/>
          <w:bCs/>
          <w:sz w:val="20"/>
          <w:szCs w:val="20"/>
          <w:highlight w:val="green"/>
          <w:lang w:val="pt-BR"/>
        </w:rPr>
        <w:t>ii</w:t>
      </w:r>
      <w:proofErr w:type="spellEnd"/>
      <w:r w:rsidR="00036742">
        <w:rPr>
          <w:rFonts w:ascii="Verdana" w:hAnsi="Verdana"/>
          <w:bCs/>
          <w:sz w:val="20"/>
          <w:szCs w:val="20"/>
          <w:highlight w:val="green"/>
          <w:lang w:val="pt-BR"/>
        </w:rPr>
        <w:t>)</w:t>
      </w:r>
      <w:r w:rsidR="008B5A6A" w:rsidRPr="00AE5F96">
        <w:rPr>
          <w:rFonts w:ascii="Verdana" w:hAnsi="Verdana"/>
          <w:bCs/>
          <w:sz w:val="20"/>
          <w:szCs w:val="20"/>
          <w:highlight w:val="green"/>
          <w:lang w:val="pt-BR"/>
        </w:rPr>
        <w:t xml:space="preserve"> documentação das Dívidas </w:t>
      </w:r>
      <w:proofErr w:type="spellStart"/>
      <w:r w:rsidR="008B5A6A" w:rsidRPr="00AE5F96">
        <w:rPr>
          <w:rFonts w:ascii="Verdana" w:hAnsi="Verdana"/>
          <w:bCs/>
          <w:sz w:val="20"/>
          <w:szCs w:val="20"/>
          <w:highlight w:val="green"/>
          <w:lang w:val="pt-BR"/>
        </w:rPr>
        <w:t>FIp</w:t>
      </w:r>
      <w:proofErr w:type="spellEnd"/>
      <w:r w:rsidR="008B5A6A" w:rsidRPr="00AE5F96">
        <w:rPr>
          <w:rFonts w:ascii="Verdana" w:hAnsi="Verdana"/>
          <w:bCs/>
          <w:sz w:val="20"/>
          <w:szCs w:val="20"/>
          <w:highlight w:val="green"/>
          <w:lang w:val="pt-BR"/>
        </w:rPr>
        <w:t xml:space="preserve"> </w:t>
      </w:r>
      <w:proofErr w:type="spellStart"/>
      <w:r w:rsidR="008B5A6A" w:rsidRPr="00AE5F96">
        <w:rPr>
          <w:rFonts w:ascii="Verdana" w:hAnsi="Verdana"/>
          <w:bCs/>
          <w:sz w:val="20"/>
          <w:szCs w:val="20"/>
          <w:highlight w:val="green"/>
          <w:lang w:val="pt-BR"/>
        </w:rPr>
        <w:t>Efficiency</w:t>
      </w:r>
      <w:proofErr w:type="spellEnd"/>
      <w:r w:rsidR="008B5A6A">
        <w:rPr>
          <w:rFonts w:ascii="Verdana" w:hAnsi="Verdana"/>
          <w:bCs/>
          <w:sz w:val="20"/>
          <w:szCs w:val="20"/>
          <w:lang w:val="pt-BR"/>
        </w:rPr>
        <w:t>]</w:t>
      </w: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0DAB11B1" w:rsidR="005156A9" w:rsidRDefault="006E2876" w:rsidP="005156A9">
      <w:pPr>
        <w:suppressAutoHyphens/>
        <w:spacing w:after="0" w:line="360" w:lineRule="auto"/>
        <w:rPr>
          <w:ins w:id="8" w:author="Pedro Oliveira" w:date="2022-03-08T11:17:00Z"/>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r w:rsidR="00DB0A8C" w:rsidRPr="00E91EB7">
        <w:rPr>
          <w:rFonts w:ascii="Verdana" w:hAnsi="Verdana"/>
          <w:bCs/>
          <w:sz w:val="20"/>
          <w:szCs w:val="20"/>
          <w:lang w:val="pt-BR"/>
        </w:rPr>
        <w:t xml:space="preserve">25 de </w:t>
      </w:r>
      <w:r w:rsidR="008503FD" w:rsidRPr="00E91EB7">
        <w:rPr>
          <w:rFonts w:ascii="Verdana" w:hAnsi="Verdana"/>
          <w:bCs/>
          <w:sz w:val="20"/>
          <w:szCs w:val="20"/>
          <w:lang w:val="pt-BR"/>
        </w:rPr>
        <w:t>janeiro</w:t>
      </w:r>
      <w:r w:rsidR="00DB0A8C" w:rsidRPr="00E91EB7">
        <w:rPr>
          <w:rFonts w:ascii="Verdana" w:hAnsi="Verdana"/>
          <w:bCs/>
          <w:sz w:val="20"/>
          <w:szCs w:val="20"/>
          <w:lang w:val="pt-BR"/>
        </w:rPr>
        <w:t xml:space="preserve"> de 2026 e conse</w:t>
      </w:r>
      <w:r w:rsidR="00AB7BFF" w:rsidRPr="00E91EB7">
        <w:rPr>
          <w:rFonts w:ascii="Verdana" w:hAnsi="Verdana"/>
          <w:bCs/>
          <w:sz w:val="20"/>
          <w:szCs w:val="20"/>
          <w:lang w:val="pt-BR"/>
        </w:rPr>
        <w:t>q</w:t>
      </w:r>
      <w:r w:rsidR="00DB0A8C" w:rsidRPr="00E91EB7">
        <w:rPr>
          <w:rFonts w:ascii="Verdana" w:hAnsi="Verdana"/>
          <w:bCs/>
          <w:sz w:val="20"/>
          <w:szCs w:val="20"/>
          <w:lang w:val="pt-BR"/>
        </w:rPr>
        <w:t>uentemente a alteração do pagamento das Datas de Amortiz</w:t>
      </w:r>
      <w:r w:rsidR="00DB0A8C" w:rsidRPr="00AF54D1">
        <w:rPr>
          <w:rFonts w:ascii="Verdana" w:hAnsi="Verdana"/>
          <w:bCs/>
          <w:sz w:val="20"/>
          <w:szCs w:val="20"/>
          <w:lang w:val="pt-BR"/>
        </w:rPr>
        <w:t xml:space="preserve">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conforme atualmente definidas nas cláusulas </w:t>
      </w:r>
      <w:ins w:id="9" w:author="Pedro Oliveira" w:date="2022-03-08T11:17:00Z">
        <w:r w:rsidR="00801514">
          <w:rPr>
            <w:rFonts w:ascii="Verdana" w:hAnsi="Verdana"/>
            <w:bCs/>
            <w:sz w:val="20"/>
            <w:szCs w:val="20"/>
            <w:lang w:val="pt-BR"/>
          </w:rPr>
          <w:t xml:space="preserve">4.4.3.1, </w:t>
        </w:r>
      </w:ins>
      <w:r w:rsidR="00DB0A8C" w:rsidRPr="00AF54D1">
        <w:rPr>
          <w:rFonts w:ascii="Verdana" w:hAnsi="Verdana"/>
          <w:bCs/>
          <w:sz w:val="20"/>
          <w:szCs w:val="20"/>
          <w:lang w:val="pt-BR"/>
        </w:rPr>
        <w:t>4.6.1 e 4.6.2 da Escritura de Emissão</w:t>
      </w:r>
      <w:r w:rsidR="00B979D6" w:rsidRPr="00AF54D1">
        <w:rPr>
          <w:rFonts w:ascii="Verdana" w:hAnsi="Verdana"/>
          <w:bCs/>
          <w:sz w:val="20"/>
          <w:szCs w:val="20"/>
          <w:lang w:val="pt-BR"/>
        </w:rPr>
        <w:t>, conforme segue:</w:t>
      </w:r>
    </w:p>
    <w:p w14:paraId="76D27276" w14:textId="03C9CA04" w:rsidR="00801514" w:rsidRDefault="00801514" w:rsidP="005156A9">
      <w:pPr>
        <w:suppressAutoHyphens/>
        <w:spacing w:after="0" w:line="360" w:lineRule="auto"/>
        <w:rPr>
          <w:ins w:id="10" w:author="Pedro Oliveira" w:date="2022-03-08T11:17:00Z"/>
          <w:rFonts w:ascii="Verdana" w:hAnsi="Verdana"/>
          <w:bCs/>
          <w:sz w:val="20"/>
          <w:szCs w:val="20"/>
          <w:lang w:val="pt-BR"/>
        </w:rPr>
      </w:pPr>
      <w:ins w:id="11" w:author="Pedro Oliveira" w:date="2022-03-08T11:17:00Z">
        <w:r>
          <w:rPr>
            <w:rFonts w:ascii="Verdana" w:hAnsi="Verdana"/>
            <w:bCs/>
            <w:sz w:val="20"/>
            <w:szCs w:val="20"/>
            <w:lang w:val="pt-BR"/>
          </w:rPr>
          <w:tab/>
        </w:r>
      </w:ins>
    </w:p>
    <w:p w14:paraId="6F57A051" w14:textId="52E8DBA0" w:rsidR="00801514" w:rsidRDefault="00801514" w:rsidP="00801514">
      <w:pPr>
        <w:suppressAutoHyphens/>
        <w:spacing w:after="0" w:line="360" w:lineRule="auto"/>
        <w:ind w:left="709" w:hanging="709"/>
        <w:rPr>
          <w:ins w:id="12" w:author="Pedro Oliveira" w:date="2022-03-08T11:18:00Z"/>
          <w:rFonts w:ascii="Verdana" w:hAnsi="Verdana"/>
          <w:i/>
          <w:iCs/>
          <w:sz w:val="20"/>
          <w:szCs w:val="20"/>
          <w:lang w:val="pt-BR"/>
        </w:rPr>
      </w:pPr>
      <w:ins w:id="13" w:author="Pedro Oliveira" w:date="2022-03-08T11:17:00Z">
        <w:r>
          <w:rPr>
            <w:rFonts w:ascii="Verdana" w:hAnsi="Verdana"/>
            <w:bCs/>
            <w:sz w:val="20"/>
            <w:szCs w:val="20"/>
            <w:lang w:val="pt-BR"/>
          </w:rPr>
          <w:tab/>
          <w:t>“</w:t>
        </w:r>
        <w:r w:rsidRPr="00801514">
          <w:rPr>
            <w:rFonts w:ascii="Verdana" w:hAnsi="Verdana"/>
            <w:bCs/>
            <w:sz w:val="20"/>
            <w:szCs w:val="20"/>
            <w:lang w:val="pt-BR"/>
          </w:rPr>
          <w:t>4.4.3.1</w:t>
        </w:r>
        <w:r w:rsidRPr="00801514">
          <w:rPr>
            <w:rFonts w:ascii="Verdana" w:hAnsi="Verdana"/>
            <w:bCs/>
            <w:sz w:val="20"/>
            <w:szCs w:val="20"/>
            <w:lang w:val="pt-BR"/>
          </w:rPr>
          <w:tab/>
        </w:r>
        <w:r>
          <w:rPr>
            <w:rFonts w:ascii="Verdana" w:hAnsi="Verdana"/>
            <w:bCs/>
            <w:sz w:val="20"/>
            <w:szCs w:val="20"/>
            <w:lang w:val="pt-BR"/>
          </w:rPr>
          <w:t xml:space="preserve"> </w:t>
        </w:r>
        <w:r w:rsidRPr="002338B5">
          <w:rPr>
            <w:rFonts w:ascii="Verdana" w:hAnsi="Verdana"/>
            <w:i/>
            <w:iCs/>
            <w:sz w:val="20"/>
            <w:szCs w:val="20"/>
            <w:lang w:val="pt-BR"/>
          </w:rPr>
          <w:t>A Remuneração das Debêntures será paga mensalmente em parcelas consecutivas, a partir da Data de Emissão, sem carência, no dia 25 (vinte e cinco) de cada mês, sendo o primeiro pagamento devido em 25 de novembro de 2019</w:t>
        </w:r>
      </w:ins>
      <w:ins w:id="14" w:author="Pedro Oliveira" w:date="2022-03-08T11:26:00Z">
        <w:r w:rsidR="00AE42A5">
          <w:rPr>
            <w:rFonts w:ascii="Verdana" w:hAnsi="Verdana"/>
            <w:i/>
            <w:iCs/>
            <w:sz w:val="20"/>
            <w:szCs w:val="20"/>
            <w:lang w:val="pt-BR"/>
          </w:rPr>
          <w:t xml:space="preserve"> até 25 de fevereiro de 202</w:t>
        </w:r>
      </w:ins>
      <w:ins w:id="15" w:author="Pedro Oliveira" w:date="2022-03-08T11:27:00Z">
        <w:r w:rsidR="00AE42A5">
          <w:rPr>
            <w:rFonts w:ascii="Verdana" w:hAnsi="Verdana"/>
            <w:i/>
            <w:iCs/>
            <w:sz w:val="20"/>
            <w:szCs w:val="20"/>
            <w:lang w:val="pt-BR"/>
          </w:rPr>
          <w:t>2</w:t>
        </w:r>
      </w:ins>
      <w:ins w:id="16" w:author="Pedro Oliveira" w:date="2022-03-08T11:17:00Z">
        <w:r w:rsidRPr="002338B5">
          <w:rPr>
            <w:rFonts w:ascii="Verdana" w:hAnsi="Verdana"/>
            <w:i/>
            <w:iCs/>
            <w:sz w:val="20"/>
            <w:szCs w:val="20"/>
            <w:lang w:val="pt-BR"/>
          </w:rPr>
          <w:t xml:space="preserve">, e </w:t>
        </w:r>
      </w:ins>
      <w:ins w:id="17" w:author="Pedro Oliveira" w:date="2022-03-08T11:27:00Z">
        <w:r w:rsidR="00AE42A5">
          <w:rPr>
            <w:rFonts w:ascii="Verdana" w:hAnsi="Verdana"/>
            <w:i/>
            <w:iCs/>
            <w:sz w:val="20"/>
            <w:szCs w:val="20"/>
            <w:lang w:val="pt-BR"/>
          </w:rPr>
          <w:t xml:space="preserve">a partir de 25 de </w:t>
        </w:r>
        <w:proofErr w:type="spellStart"/>
        <w:r w:rsidR="00AE42A5">
          <w:rPr>
            <w:rFonts w:ascii="Verdana" w:hAnsi="Verdana"/>
            <w:i/>
            <w:iCs/>
            <w:sz w:val="20"/>
            <w:szCs w:val="20"/>
            <w:lang w:val="pt-BR"/>
          </w:rPr>
          <w:t>fevreiro</w:t>
        </w:r>
        <w:proofErr w:type="spellEnd"/>
        <w:r w:rsidR="00AE42A5">
          <w:rPr>
            <w:rFonts w:ascii="Verdana" w:hAnsi="Verdana"/>
            <w:i/>
            <w:iCs/>
            <w:sz w:val="20"/>
            <w:szCs w:val="20"/>
            <w:lang w:val="pt-BR"/>
          </w:rPr>
          <w:t xml:space="preserve"> de 2023 até </w:t>
        </w:r>
      </w:ins>
      <w:ins w:id="18" w:author="Pedro Oliveira" w:date="2022-03-08T11:17:00Z">
        <w:r w:rsidRPr="002338B5">
          <w:rPr>
            <w:rFonts w:ascii="Verdana" w:hAnsi="Verdana"/>
            <w:i/>
            <w:iCs/>
            <w:sz w:val="20"/>
            <w:szCs w:val="20"/>
            <w:lang w:val="pt-BR"/>
          </w:rPr>
          <w:t>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w:t>
        </w:r>
      </w:ins>
      <w:ins w:id="19" w:author="Pedro Oliveira" w:date="2022-03-08T11:27:00Z">
        <w:r w:rsidR="00AE42A5">
          <w:rPr>
            <w:rFonts w:ascii="Verdana" w:hAnsi="Verdana"/>
            <w:i/>
            <w:iCs/>
            <w:sz w:val="20"/>
            <w:szCs w:val="20"/>
            <w:lang w:val="pt-BR"/>
          </w:rPr>
          <w:t xml:space="preserve">, </w:t>
        </w:r>
      </w:ins>
      <w:ins w:id="20" w:author="Pedro Oliveira" w:date="2022-03-08T11:28:00Z">
        <w:r w:rsidR="00AE42A5" w:rsidRPr="00AE42A5">
          <w:rPr>
            <w:rFonts w:ascii="Verdana" w:hAnsi="Verdana"/>
            <w:i/>
            <w:iCs/>
            <w:sz w:val="20"/>
            <w:szCs w:val="20"/>
            <w:lang w:val="pt-BR"/>
          </w:rPr>
          <w:t>Amortização Extraordinária Obrigatória</w:t>
        </w:r>
      </w:ins>
      <w:ins w:id="21" w:author="Pedro Oliveira" w:date="2022-03-08T11:17:00Z">
        <w:r w:rsidRPr="002338B5">
          <w:rPr>
            <w:rFonts w:ascii="Verdana" w:hAnsi="Verdana"/>
            <w:i/>
            <w:iCs/>
            <w:sz w:val="20"/>
            <w:szCs w:val="20"/>
            <w:lang w:val="pt-BR"/>
          </w:rPr>
          <w:t xml:space="preserve"> e/ou de Resgate Antecipado Facultativo Total.</w:t>
        </w:r>
        <w:r>
          <w:rPr>
            <w:rFonts w:ascii="Verdana" w:hAnsi="Verdana"/>
            <w:i/>
            <w:iCs/>
            <w:sz w:val="20"/>
            <w:szCs w:val="20"/>
            <w:lang w:val="pt-BR"/>
          </w:rPr>
          <w:t>”</w:t>
        </w:r>
      </w:ins>
    </w:p>
    <w:p w14:paraId="12AA9B9A" w14:textId="77777777" w:rsidR="00A54232" w:rsidRPr="00AF54D1" w:rsidRDefault="00A54232" w:rsidP="002338B5">
      <w:pPr>
        <w:suppressAutoHyphens/>
        <w:spacing w:after="0" w:line="360" w:lineRule="auto"/>
        <w:ind w:left="709" w:hanging="709"/>
        <w:rPr>
          <w:rFonts w:ascii="Verdana" w:hAnsi="Verdana"/>
          <w:bCs/>
          <w:sz w:val="20"/>
          <w:szCs w:val="20"/>
          <w:lang w:val="pt-BR"/>
        </w:rPr>
      </w:pPr>
    </w:p>
    <w:p w14:paraId="41323AAB" w14:textId="044242B8" w:rsidR="00B979D6" w:rsidRDefault="00801514" w:rsidP="005156A9">
      <w:pPr>
        <w:suppressAutoHyphens/>
        <w:spacing w:after="0" w:line="360" w:lineRule="auto"/>
        <w:rPr>
          <w:ins w:id="22" w:author="Pedro Oliveira" w:date="2022-03-08T11:17:00Z"/>
          <w:rFonts w:ascii="Verdana" w:hAnsi="Verdana"/>
          <w:bCs/>
          <w:sz w:val="20"/>
          <w:szCs w:val="20"/>
          <w:lang w:val="pt-BR"/>
        </w:rPr>
      </w:pPr>
      <w:ins w:id="23" w:author="Pedro Oliveira" w:date="2022-03-08T11:18:00Z">
        <w:r>
          <w:rPr>
            <w:rFonts w:ascii="Verdana" w:hAnsi="Verdana"/>
            <w:bCs/>
            <w:sz w:val="20"/>
            <w:szCs w:val="20"/>
            <w:lang w:val="pt-BR"/>
          </w:rPr>
          <w:tab/>
          <w:t>(...)</w:t>
        </w:r>
      </w:ins>
    </w:p>
    <w:p w14:paraId="57E0F694" w14:textId="7ECC4377" w:rsidR="00801514" w:rsidRPr="00AF54D1" w:rsidDel="00801514" w:rsidRDefault="00801514" w:rsidP="005156A9">
      <w:pPr>
        <w:suppressAutoHyphens/>
        <w:spacing w:after="0" w:line="360" w:lineRule="auto"/>
        <w:rPr>
          <w:del w:id="24" w:author="Pedro Oliveira" w:date="2022-03-08T11:18:00Z"/>
          <w:rFonts w:ascii="Verdana" w:hAnsi="Verdana"/>
          <w:bCs/>
          <w:sz w:val="20"/>
          <w:szCs w:val="20"/>
          <w:lang w:val="pt-BR"/>
        </w:rPr>
      </w:pPr>
      <w:ins w:id="25" w:author="Pedro Oliveira" w:date="2022-03-08T11:17:00Z">
        <w:r>
          <w:rPr>
            <w:rFonts w:ascii="Verdana" w:hAnsi="Verdana"/>
            <w:bCs/>
            <w:sz w:val="20"/>
            <w:szCs w:val="20"/>
            <w:lang w:val="pt-BR"/>
          </w:rPr>
          <w:tab/>
        </w:r>
      </w:ins>
    </w:p>
    <w:p w14:paraId="775C48CD" w14:textId="0A09F935" w:rsidR="00AD6BCE" w:rsidRPr="00035B9D" w:rsidRDefault="00D76356">
      <w:pPr>
        <w:suppressAutoHyphens/>
        <w:spacing w:after="0" w:line="360" w:lineRule="auto"/>
        <w:rPr>
          <w:rFonts w:ascii="Verdana" w:hAnsi="Verdana"/>
          <w:i/>
          <w:iCs/>
          <w:sz w:val="20"/>
          <w:szCs w:val="20"/>
          <w:lang w:val="pt-BR"/>
        </w:rPr>
        <w:pPrChange w:id="26" w:author="Pedro Oliveira" w:date="2022-03-08T11:18:00Z">
          <w:pPr>
            <w:tabs>
              <w:tab w:val="left" w:pos="709"/>
            </w:tabs>
            <w:suppressAutoHyphens/>
            <w:spacing w:line="320" w:lineRule="exact"/>
            <w:ind w:left="709"/>
          </w:pPr>
        </w:pPrChange>
      </w:pPr>
      <w:r w:rsidRPr="00AF54D1">
        <w:rPr>
          <w:rFonts w:ascii="Verdana" w:hAnsi="Verdana"/>
          <w:bCs/>
          <w:sz w:val="20"/>
          <w:szCs w:val="20"/>
          <w:lang w:val="pt-BR"/>
        </w:rPr>
        <w:tab/>
      </w:r>
      <w:r w:rsidRPr="00035B9D">
        <w:rPr>
          <w:rFonts w:ascii="Verdana" w:hAnsi="Verdana"/>
          <w:bCs/>
          <w:i/>
          <w:iCs/>
          <w:sz w:val="20"/>
          <w:szCs w:val="20"/>
          <w:lang w:val="pt-BR"/>
        </w:rPr>
        <w:t>“</w:t>
      </w:r>
      <w:bookmarkStart w:id="27"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27"/>
      <w:r w:rsidR="00AD6BCE" w:rsidRPr="00035B9D">
        <w:rPr>
          <w:rFonts w:ascii="Verdana" w:eastAsia="Arial Unicode MS" w:hAnsi="Verdana"/>
          <w:i/>
          <w:iCs/>
          <w:sz w:val="20"/>
          <w:szCs w:val="20"/>
          <w:lang w:val="pt-BR"/>
        </w:rPr>
        <w:t>O saldo</w:t>
      </w:r>
      <w:r w:rsidR="007E5822">
        <w:rPr>
          <w:rFonts w:ascii="Verdana" w:eastAsia="Arial Unicode MS" w:hAnsi="Verdana"/>
          <w:i/>
          <w:iCs/>
          <w:sz w:val="20"/>
          <w:szCs w:val="20"/>
          <w:lang w:val="pt-BR"/>
        </w:rPr>
        <w:t xml:space="preserve"> residual </w:t>
      </w:r>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r w:rsidR="0012703F">
        <w:rPr>
          <w:rFonts w:ascii="Verdana" w:hAnsi="Verdana"/>
          <w:i/>
          <w:iCs/>
          <w:sz w:val="20"/>
          <w:szCs w:val="20"/>
          <w:lang w:val="pt-BR"/>
        </w:rPr>
        <w:t>54</w:t>
      </w:r>
      <w:r w:rsidR="00AD6BCE" w:rsidRPr="00035B9D">
        <w:rPr>
          <w:rFonts w:ascii="Verdana" w:hAnsi="Verdana"/>
          <w:i/>
          <w:iCs/>
          <w:sz w:val="20"/>
          <w:szCs w:val="20"/>
          <w:lang w:val="pt-BR"/>
        </w:rPr>
        <w:t xml:space="preserve"> (</w:t>
      </w:r>
      <w:r w:rsidR="0012703F">
        <w:rPr>
          <w:rFonts w:ascii="Verdana" w:hAnsi="Verdana"/>
          <w:i/>
          <w:iCs/>
          <w:sz w:val="20"/>
          <w:szCs w:val="20"/>
          <w:lang w:val="pt-BR"/>
        </w:rPr>
        <w:t>cinquenta e quatro</w:t>
      </w:r>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lastRenderedPageBreak/>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w:t>
      </w:r>
      <w:r w:rsidR="00AD6BCE" w:rsidRPr="00E91EB7">
        <w:rPr>
          <w:rFonts w:ascii="Verdana" w:hAnsi="Verdana"/>
          <w:i/>
          <w:iCs/>
          <w:sz w:val="20"/>
          <w:szCs w:val="20"/>
          <w:lang w:val="pt-BR"/>
        </w:rPr>
        <w:t xml:space="preserve">em </w:t>
      </w:r>
      <w:r w:rsidR="00AD6BCE" w:rsidRPr="00E91EB7">
        <w:rPr>
          <w:rFonts w:ascii="Verdana" w:hAnsi="Verdana"/>
          <w:i/>
          <w:sz w:val="20"/>
          <w:lang w:val="pt-BR"/>
        </w:rPr>
        <w:t>25 de maio de 2020</w:t>
      </w:r>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r w:rsidR="00682159">
        <w:rPr>
          <w:rFonts w:ascii="Verdana" w:hAnsi="Verdana"/>
          <w:i/>
          <w:iCs/>
          <w:sz w:val="20"/>
          <w:szCs w:val="20"/>
          <w:lang w:val="pt-BR"/>
        </w:rPr>
        <w:t>, Amortização Extraordinária Obrigatória</w:t>
      </w:r>
      <w:r w:rsidR="00AD6BCE" w:rsidRPr="00035B9D">
        <w:rPr>
          <w:rFonts w:ascii="Verdana" w:hAnsi="Verdana"/>
          <w:i/>
          <w:iCs/>
          <w:sz w:val="20"/>
          <w:szCs w:val="20"/>
          <w:lang w:val="pt-BR"/>
        </w:rPr>
        <w:t xml:space="preserve"> e/ou do Resgate Antecipado Facultativo Total:</w:t>
      </w:r>
    </w:p>
    <w:tbl>
      <w:tblPr>
        <w:tblW w:w="6118" w:type="dxa"/>
        <w:jc w:val="center"/>
        <w:tblCellMar>
          <w:left w:w="70" w:type="dxa"/>
          <w:right w:w="70" w:type="dxa"/>
        </w:tblCellMar>
        <w:tblLook w:val="04A0" w:firstRow="1" w:lastRow="0" w:firstColumn="1" w:lastColumn="0" w:noHBand="0" w:noVBand="1"/>
      </w:tblPr>
      <w:tblGrid>
        <w:gridCol w:w="3087"/>
        <w:gridCol w:w="3031"/>
      </w:tblGrid>
      <w:tr w:rsidR="0012703F" w:rsidRPr="0012703F" w14:paraId="293C368E" w14:textId="77777777" w:rsidTr="00AE5F96">
        <w:trPr>
          <w:trHeight w:val="915"/>
          <w:jc w:val="center"/>
        </w:trPr>
        <w:tc>
          <w:tcPr>
            <w:tcW w:w="30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ED217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Data de Amortização das Debêntures da Primeira Série </w:t>
            </w:r>
          </w:p>
        </w:tc>
        <w:tc>
          <w:tcPr>
            <w:tcW w:w="3031" w:type="dxa"/>
            <w:tcBorders>
              <w:top w:val="single" w:sz="8" w:space="0" w:color="auto"/>
              <w:left w:val="nil"/>
              <w:bottom w:val="single" w:sz="8" w:space="0" w:color="auto"/>
              <w:right w:val="single" w:sz="8" w:space="0" w:color="auto"/>
            </w:tcBorders>
            <w:shd w:val="clear" w:color="000000" w:fill="FFFFFF"/>
            <w:vAlign w:val="center"/>
            <w:hideMark/>
          </w:tcPr>
          <w:p w14:paraId="3028D33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Percentual do saldo do Valor Nominal Unitário das Debêntures da Primeira Série a </w:t>
            </w:r>
            <w:proofErr w:type="gramStart"/>
            <w:r w:rsidRPr="0012703F">
              <w:rPr>
                <w:rFonts w:ascii="Calibri" w:hAnsi="Calibri" w:cs="Calibri"/>
                <w:b/>
                <w:bCs/>
                <w:color w:val="000000"/>
                <w:sz w:val="22"/>
                <w:szCs w:val="22"/>
                <w:lang w:val="pt-BR" w:eastAsia="pt-BR"/>
              </w:rPr>
              <w:t>ser Amortizado</w:t>
            </w:r>
            <w:proofErr w:type="gramEnd"/>
          </w:p>
        </w:tc>
      </w:tr>
      <w:tr w:rsidR="0012703F" w:rsidRPr="0012703F" w14:paraId="06DEA9B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605C14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25/05/2020</w:t>
            </w:r>
          </w:p>
        </w:tc>
        <w:tc>
          <w:tcPr>
            <w:tcW w:w="3031" w:type="dxa"/>
            <w:tcBorders>
              <w:top w:val="nil"/>
              <w:left w:val="nil"/>
              <w:bottom w:val="single" w:sz="8" w:space="0" w:color="auto"/>
              <w:right w:val="single" w:sz="8" w:space="0" w:color="auto"/>
            </w:tcBorders>
            <w:shd w:val="clear" w:color="000000" w:fill="FFFFFF"/>
            <w:vAlign w:val="center"/>
            <w:hideMark/>
          </w:tcPr>
          <w:p w14:paraId="25D5670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2,3810%</w:t>
            </w:r>
          </w:p>
        </w:tc>
      </w:tr>
      <w:tr w:rsidR="0012703F" w:rsidRPr="0012703F" w14:paraId="0454C19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721F5C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25/06/2020</w:t>
            </w:r>
          </w:p>
        </w:tc>
        <w:tc>
          <w:tcPr>
            <w:tcW w:w="3031" w:type="dxa"/>
            <w:tcBorders>
              <w:top w:val="nil"/>
              <w:left w:val="nil"/>
              <w:bottom w:val="single" w:sz="8" w:space="0" w:color="auto"/>
              <w:right w:val="single" w:sz="8" w:space="0" w:color="auto"/>
            </w:tcBorders>
            <w:shd w:val="clear" w:color="000000" w:fill="FFFFFF"/>
            <w:vAlign w:val="center"/>
            <w:hideMark/>
          </w:tcPr>
          <w:p w14:paraId="5CDF79E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2,4390%</w:t>
            </w:r>
          </w:p>
        </w:tc>
      </w:tr>
      <w:tr w:rsidR="0012703F" w:rsidRPr="0012703F" w14:paraId="322390E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42930DC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25/07/2020</w:t>
            </w:r>
          </w:p>
        </w:tc>
        <w:tc>
          <w:tcPr>
            <w:tcW w:w="3031" w:type="dxa"/>
            <w:tcBorders>
              <w:top w:val="nil"/>
              <w:left w:val="nil"/>
              <w:bottom w:val="single" w:sz="8" w:space="0" w:color="auto"/>
              <w:right w:val="single" w:sz="8" w:space="0" w:color="auto"/>
            </w:tcBorders>
            <w:shd w:val="clear" w:color="000000" w:fill="FFFFFF"/>
            <w:vAlign w:val="center"/>
            <w:hideMark/>
          </w:tcPr>
          <w:p w14:paraId="1E83676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2,5000%</w:t>
            </w:r>
          </w:p>
        </w:tc>
      </w:tr>
      <w:tr w:rsidR="0012703F" w:rsidRPr="0012703F" w14:paraId="08FAF60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97B7CC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25/08/2020</w:t>
            </w:r>
          </w:p>
        </w:tc>
        <w:tc>
          <w:tcPr>
            <w:tcW w:w="3031" w:type="dxa"/>
            <w:tcBorders>
              <w:top w:val="nil"/>
              <w:left w:val="nil"/>
              <w:bottom w:val="single" w:sz="8" w:space="0" w:color="auto"/>
              <w:right w:val="single" w:sz="8" w:space="0" w:color="auto"/>
            </w:tcBorders>
            <w:shd w:val="clear" w:color="000000" w:fill="FFFFFF"/>
            <w:vAlign w:val="center"/>
            <w:hideMark/>
          </w:tcPr>
          <w:p w14:paraId="316EF6B3"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2,5641%</w:t>
            </w:r>
          </w:p>
        </w:tc>
      </w:tr>
      <w:tr w:rsidR="0012703F" w:rsidRPr="0012703F" w14:paraId="6BACC99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EBD9C46"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25/09/2020</w:t>
            </w:r>
          </w:p>
        </w:tc>
        <w:tc>
          <w:tcPr>
            <w:tcW w:w="3031" w:type="dxa"/>
            <w:tcBorders>
              <w:top w:val="nil"/>
              <w:left w:val="nil"/>
              <w:bottom w:val="single" w:sz="8" w:space="0" w:color="auto"/>
              <w:right w:val="single" w:sz="8" w:space="0" w:color="auto"/>
            </w:tcBorders>
            <w:shd w:val="clear" w:color="000000" w:fill="FFFFFF"/>
            <w:vAlign w:val="center"/>
            <w:hideMark/>
          </w:tcPr>
          <w:p w14:paraId="6B20FD9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2,6316%</w:t>
            </w:r>
          </w:p>
        </w:tc>
      </w:tr>
      <w:tr w:rsidR="0012703F" w:rsidRPr="0012703F" w14:paraId="468880A3"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EBD9F8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25/10/2020</w:t>
            </w:r>
          </w:p>
        </w:tc>
        <w:tc>
          <w:tcPr>
            <w:tcW w:w="3031" w:type="dxa"/>
            <w:tcBorders>
              <w:top w:val="nil"/>
              <w:left w:val="nil"/>
              <w:bottom w:val="single" w:sz="8" w:space="0" w:color="auto"/>
              <w:right w:val="single" w:sz="8" w:space="0" w:color="auto"/>
            </w:tcBorders>
            <w:shd w:val="clear" w:color="000000" w:fill="FFFFFF"/>
            <w:vAlign w:val="center"/>
            <w:hideMark/>
          </w:tcPr>
          <w:p w14:paraId="2B9D245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2,7027%</w:t>
            </w:r>
          </w:p>
        </w:tc>
      </w:tr>
      <w:tr w:rsidR="0012703F" w:rsidRPr="0012703F" w14:paraId="51EDC41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DBBD549"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25/11/2020</w:t>
            </w:r>
          </w:p>
        </w:tc>
        <w:tc>
          <w:tcPr>
            <w:tcW w:w="3031" w:type="dxa"/>
            <w:tcBorders>
              <w:top w:val="nil"/>
              <w:left w:val="nil"/>
              <w:bottom w:val="single" w:sz="8" w:space="0" w:color="auto"/>
              <w:right w:val="single" w:sz="8" w:space="0" w:color="auto"/>
            </w:tcBorders>
            <w:shd w:val="clear" w:color="000000" w:fill="FFFFFF"/>
            <w:vAlign w:val="center"/>
            <w:hideMark/>
          </w:tcPr>
          <w:p w14:paraId="29F25D3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2,7778%</w:t>
            </w:r>
          </w:p>
        </w:tc>
      </w:tr>
      <w:tr w:rsidR="0012703F" w:rsidRPr="0012703F" w14:paraId="3FCB2D3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9889567"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25/12/2020</w:t>
            </w:r>
          </w:p>
        </w:tc>
        <w:tc>
          <w:tcPr>
            <w:tcW w:w="3031" w:type="dxa"/>
            <w:tcBorders>
              <w:top w:val="nil"/>
              <w:left w:val="nil"/>
              <w:bottom w:val="single" w:sz="8" w:space="0" w:color="auto"/>
              <w:right w:val="single" w:sz="8" w:space="0" w:color="auto"/>
            </w:tcBorders>
            <w:shd w:val="clear" w:color="000000" w:fill="FFFFFF"/>
            <w:vAlign w:val="center"/>
            <w:hideMark/>
          </w:tcPr>
          <w:p w14:paraId="77D84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2,8571%</w:t>
            </w:r>
          </w:p>
        </w:tc>
      </w:tr>
      <w:tr w:rsidR="0012703F" w:rsidRPr="0012703F" w14:paraId="6BE751F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09175F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25/01/2021</w:t>
            </w:r>
          </w:p>
        </w:tc>
        <w:tc>
          <w:tcPr>
            <w:tcW w:w="3031" w:type="dxa"/>
            <w:tcBorders>
              <w:top w:val="nil"/>
              <w:left w:val="nil"/>
              <w:bottom w:val="single" w:sz="8" w:space="0" w:color="auto"/>
              <w:right w:val="single" w:sz="8" w:space="0" w:color="auto"/>
            </w:tcBorders>
            <w:shd w:val="clear" w:color="000000" w:fill="FFFFFF"/>
            <w:vAlign w:val="center"/>
            <w:hideMark/>
          </w:tcPr>
          <w:p w14:paraId="17672AF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2,9412%</w:t>
            </w:r>
          </w:p>
        </w:tc>
      </w:tr>
      <w:tr w:rsidR="0012703F" w:rsidRPr="0012703F" w14:paraId="4DBFFCC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440589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25/02/2021</w:t>
            </w:r>
          </w:p>
        </w:tc>
        <w:tc>
          <w:tcPr>
            <w:tcW w:w="3031" w:type="dxa"/>
            <w:tcBorders>
              <w:top w:val="nil"/>
              <w:left w:val="nil"/>
              <w:bottom w:val="single" w:sz="8" w:space="0" w:color="auto"/>
              <w:right w:val="single" w:sz="8" w:space="0" w:color="auto"/>
            </w:tcBorders>
            <w:shd w:val="clear" w:color="000000" w:fill="FFFFFF"/>
            <w:vAlign w:val="center"/>
            <w:hideMark/>
          </w:tcPr>
          <w:p w14:paraId="53931CA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3,0303%</w:t>
            </w:r>
          </w:p>
        </w:tc>
      </w:tr>
      <w:tr w:rsidR="0012703F" w:rsidRPr="0012703F" w14:paraId="54D4C46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9522A26"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25/03/2021</w:t>
            </w:r>
          </w:p>
        </w:tc>
        <w:tc>
          <w:tcPr>
            <w:tcW w:w="3031" w:type="dxa"/>
            <w:tcBorders>
              <w:top w:val="nil"/>
              <w:left w:val="nil"/>
              <w:bottom w:val="single" w:sz="8" w:space="0" w:color="auto"/>
              <w:right w:val="single" w:sz="8" w:space="0" w:color="auto"/>
            </w:tcBorders>
            <w:shd w:val="clear" w:color="000000" w:fill="FFFFFF"/>
            <w:vAlign w:val="center"/>
            <w:hideMark/>
          </w:tcPr>
          <w:p w14:paraId="4027E04D"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3,1250%</w:t>
            </w:r>
          </w:p>
        </w:tc>
      </w:tr>
      <w:tr w:rsidR="0012703F" w:rsidRPr="0012703F" w14:paraId="7622104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17FD33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25/04/2021</w:t>
            </w:r>
          </w:p>
        </w:tc>
        <w:tc>
          <w:tcPr>
            <w:tcW w:w="3031" w:type="dxa"/>
            <w:tcBorders>
              <w:top w:val="nil"/>
              <w:left w:val="nil"/>
              <w:bottom w:val="single" w:sz="8" w:space="0" w:color="auto"/>
              <w:right w:val="single" w:sz="8" w:space="0" w:color="auto"/>
            </w:tcBorders>
            <w:shd w:val="clear" w:color="000000" w:fill="FFFFFF"/>
            <w:vAlign w:val="center"/>
            <w:hideMark/>
          </w:tcPr>
          <w:p w14:paraId="1FD62A5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3,2258%</w:t>
            </w:r>
          </w:p>
        </w:tc>
      </w:tr>
      <w:tr w:rsidR="0012703F" w:rsidRPr="0012703F" w14:paraId="46A5F6D1"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3D7A1F8"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25/05/2021</w:t>
            </w:r>
          </w:p>
        </w:tc>
        <w:tc>
          <w:tcPr>
            <w:tcW w:w="3031" w:type="dxa"/>
            <w:tcBorders>
              <w:top w:val="nil"/>
              <w:left w:val="nil"/>
              <w:bottom w:val="single" w:sz="8" w:space="0" w:color="auto"/>
              <w:right w:val="single" w:sz="8" w:space="0" w:color="auto"/>
            </w:tcBorders>
            <w:shd w:val="clear" w:color="000000" w:fill="FFFFFF"/>
            <w:vAlign w:val="center"/>
            <w:hideMark/>
          </w:tcPr>
          <w:p w14:paraId="526D501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3,3333%</w:t>
            </w:r>
          </w:p>
        </w:tc>
      </w:tr>
      <w:tr w:rsidR="0012703F" w:rsidRPr="0012703F" w14:paraId="1656363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7FA8AD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25/06/2021</w:t>
            </w:r>
          </w:p>
        </w:tc>
        <w:tc>
          <w:tcPr>
            <w:tcW w:w="3031" w:type="dxa"/>
            <w:tcBorders>
              <w:top w:val="nil"/>
              <w:left w:val="nil"/>
              <w:bottom w:val="single" w:sz="8" w:space="0" w:color="auto"/>
              <w:right w:val="single" w:sz="8" w:space="0" w:color="auto"/>
            </w:tcBorders>
            <w:shd w:val="clear" w:color="000000" w:fill="FFFFFF"/>
            <w:vAlign w:val="center"/>
            <w:hideMark/>
          </w:tcPr>
          <w:p w14:paraId="11AC341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3,4483%</w:t>
            </w:r>
          </w:p>
        </w:tc>
      </w:tr>
      <w:tr w:rsidR="0012703F" w:rsidRPr="0012703F" w14:paraId="7A491825"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46B6F4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25/07/2021</w:t>
            </w:r>
          </w:p>
        </w:tc>
        <w:tc>
          <w:tcPr>
            <w:tcW w:w="3031" w:type="dxa"/>
            <w:tcBorders>
              <w:top w:val="nil"/>
              <w:left w:val="nil"/>
              <w:bottom w:val="single" w:sz="8" w:space="0" w:color="auto"/>
              <w:right w:val="single" w:sz="8" w:space="0" w:color="auto"/>
            </w:tcBorders>
            <w:shd w:val="clear" w:color="000000" w:fill="FFFFFF"/>
            <w:vAlign w:val="center"/>
            <w:hideMark/>
          </w:tcPr>
          <w:p w14:paraId="28986AE2"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3,5714%</w:t>
            </w:r>
          </w:p>
        </w:tc>
      </w:tr>
      <w:tr w:rsidR="0012703F" w:rsidRPr="0012703F" w14:paraId="2D1439B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1303E8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25/08/2021</w:t>
            </w:r>
          </w:p>
        </w:tc>
        <w:tc>
          <w:tcPr>
            <w:tcW w:w="3031" w:type="dxa"/>
            <w:tcBorders>
              <w:top w:val="nil"/>
              <w:left w:val="nil"/>
              <w:bottom w:val="single" w:sz="8" w:space="0" w:color="auto"/>
              <w:right w:val="single" w:sz="8" w:space="0" w:color="auto"/>
            </w:tcBorders>
            <w:shd w:val="clear" w:color="000000" w:fill="FFFFFF"/>
            <w:vAlign w:val="center"/>
            <w:hideMark/>
          </w:tcPr>
          <w:p w14:paraId="12DC6B7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3,7037%</w:t>
            </w:r>
          </w:p>
        </w:tc>
      </w:tr>
      <w:tr w:rsidR="0012703F" w:rsidRPr="0012703F" w14:paraId="7354D27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BF791E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25/09/2021</w:t>
            </w:r>
          </w:p>
        </w:tc>
        <w:tc>
          <w:tcPr>
            <w:tcW w:w="3031" w:type="dxa"/>
            <w:tcBorders>
              <w:top w:val="nil"/>
              <w:left w:val="nil"/>
              <w:bottom w:val="single" w:sz="8" w:space="0" w:color="auto"/>
              <w:right w:val="single" w:sz="8" w:space="0" w:color="auto"/>
            </w:tcBorders>
            <w:shd w:val="clear" w:color="000000" w:fill="FFFFFF"/>
            <w:vAlign w:val="center"/>
            <w:hideMark/>
          </w:tcPr>
          <w:p w14:paraId="63A6068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3,8462%</w:t>
            </w:r>
          </w:p>
        </w:tc>
      </w:tr>
      <w:tr w:rsidR="0012703F" w:rsidRPr="0012703F" w14:paraId="183DE99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81BEBC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25/10/2021</w:t>
            </w:r>
          </w:p>
        </w:tc>
        <w:tc>
          <w:tcPr>
            <w:tcW w:w="3031" w:type="dxa"/>
            <w:tcBorders>
              <w:top w:val="nil"/>
              <w:left w:val="nil"/>
              <w:bottom w:val="single" w:sz="8" w:space="0" w:color="auto"/>
              <w:right w:val="single" w:sz="8" w:space="0" w:color="auto"/>
            </w:tcBorders>
            <w:shd w:val="clear" w:color="000000" w:fill="FFFFFF"/>
            <w:vAlign w:val="center"/>
            <w:hideMark/>
          </w:tcPr>
          <w:p w14:paraId="0230767A"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4,0000%</w:t>
            </w:r>
          </w:p>
        </w:tc>
      </w:tr>
      <w:tr w:rsidR="002C73F6" w:rsidRPr="0012703F" w14:paraId="70066FA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A37BD8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25/02/2023</w:t>
            </w:r>
          </w:p>
        </w:tc>
        <w:tc>
          <w:tcPr>
            <w:tcW w:w="3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D87FA" w14:textId="1FB9BA1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2,0833%</w:t>
            </w:r>
          </w:p>
        </w:tc>
      </w:tr>
      <w:tr w:rsidR="002C73F6" w:rsidRPr="0012703F" w14:paraId="66CE93E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1F6B18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3005BA73" w14:textId="455F686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2,1277%</w:t>
            </w:r>
          </w:p>
        </w:tc>
      </w:tr>
      <w:tr w:rsidR="002C73F6" w:rsidRPr="0012703F" w14:paraId="76FD8C5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E0D2C1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A6104AE" w14:textId="55324D4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2,1739%</w:t>
            </w:r>
          </w:p>
        </w:tc>
      </w:tr>
      <w:tr w:rsidR="002C73F6" w:rsidRPr="0012703F" w14:paraId="173FA7E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7FE76B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81D4DD4" w14:textId="1779E5D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2,2222%</w:t>
            </w:r>
          </w:p>
        </w:tc>
      </w:tr>
      <w:tr w:rsidR="002C73F6" w:rsidRPr="0012703F" w14:paraId="16A0C02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018A2A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C23DB4C" w14:textId="71FBD9A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2,2727%</w:t>
            </w:r>
          </w:p>
        </w:tc>
      </w:tr>
      <w:tr w:rsidR="002C73F6" w:rsidRPr="0012703F" w14:paraId="16FFF8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FF8CC4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6C24C8F" w14:textId="0AF02A9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2,3256%</w:t>
            </w:r>
          </w:p>
        </w:tc>
      </w:tr>
      <w:tr w:rsidR="002C73F6" w:rsidRPr="0012703F" w14:paraId="5F58BB0C"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4F48A1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463AFB6" w14:textId="70D4AE3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2,3810%</w:t>
            </w:r>
          </w:p>
        </w:tc>
      </w:tr>
      <w:tr w:rsidR="002C73F6" w:rsidRPr="0012703F" w14:paraId="5ED8F84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A0CA4B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2179C6F" w14:textId="19E780A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2,4390%</w:t>
            </w:r>
          </w:p>
        </w:tc>
      </w:tr>
      <w:tr w:rsidR="002C73F6" w:rsidRPr="0012703F" w14:paraId="32601B2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4B9D79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88FDEB9" w14:textId="2E2827EA"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w:t>
            </w:r>
          </w:p>
        </w:tc>
      </w:tr>
      <w:tr w:rsidR="002C73F6" w:rsidRPr="0012703F" w14:paraId="6F92B7E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BFE66A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9B428EB" w14:textId="110AF56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2,5641%</w:t>
            </w:r>
          </w:p>
        </w:tc>
      </w:tr>
      <w:tr w:rsidR="002C73F6" w:rsidRPr="0012703F" w14:paraId="2376DCCB"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AA7094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25/12/2023</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51B4D72" w14:textId="470DD20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2,6316%</w:t>
            </w:r>
          </w:p>
        </w:tc>
      </w:tr>
      <w:tr w:rsidR="002C73F6" w:rsidRPr="0012703F" w14:paraId="6DE99DD8"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2010B1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1D129BA4" w14:textId="02060B6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2,7027%</w:t>
            </w:r>
          </w:p>
        </w:tc>
      </w:tr>
      <w:tr w:rsidR="002C73F6" w:rsidRPr="0012703F" w14:paraId="25886EB4"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36595B4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1D10B8A6" w14:textId="4B27362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2,7778%</w:t>
            </w:r>
          </w:p>
        </w:tc>
      </w:tr>
      <w:tr w:rsidR="002C73F6" w:rsidRPr="0012703F" w14:paraId="5C83CE6A"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E0BC44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475F6A5" w14:textId="1708110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2,8571%</w:t>
            </w:r>
          </w:p>
        </w:tc>
      </w:tr>
      <w:tr w:rsidR="002C73F6" w:rsidRPr="0012703F" w14:paraId="4CC954C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792945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D52CE83" w14:textId="2817419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2,9412%</w:t>
            </w:r>
          </w:p>
        </w:tc>
      </w:tr>
      <w:tr w:rsidR="002C73F6" w:rsidRPr="0012703F" w14:paraId="77CDDBD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62C714D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lastRenderedPageBreak/>
              <w:t>25/05/2024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A764F53" w14:textId="6A7539F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3,0303%</w:t>
            </w:r>
          </w:p>
        </w:tc>
      </w:tr>
      <w:tr w:rsidR="002C73F6" w:rsidRPr="0012703F" w14:paraId="567122F0"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F78E71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C46E2A1" w14:textId="753359C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3,1250%</w:t>
            </w:r>
          </w:p>
        </w:tc>
      </w:tr>
      <w:tr w:rsidR="002C73F6" w:rsidRPr="0012703F" w14:paraId="12A158C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D5632F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EEE2F81" w14:textId="47D80BA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3,2258%</w:t>
            </w:r>
          </w:p>
        </w:tc>
      </w:tr>
      <w:tr w:rsidR="002C73F6" w:rsidRPr="0012703F" w14:paraId="2C1B0C76"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2D7C04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39F94D66" w14:textId="1F7E664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w:t>
            </w:r>
          </w:p>
        </w:tc>
      </w:tr>
      <w:tr w:rsidR="002C73F6" w:rsidRPr="0012703F" w14:paraId="72D6254D"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24B9CC8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6E74F34" w14:textId="016356E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3,4483%</w:t>
            </w:r>
          </w:p>
        </w:tc>
      </w:tr>
      <w:tr w:rsidR="002C73F6" w:rsidRPr="0012703F" w14:paraId="706C11A9"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C61E9A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34D1D5B" w14:textId="6DB97796"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3,5714%</w:t>
            </w:r>
          </w:p>
        </w:tc>
      </w:tr>
      <w:tr w:rsidR="002C73F6" w:rsidRPr="0012703F" w14:paraId="174718E0"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CEE65E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0C8ED5E" w14:textId="148CA2D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3,7037%</w:t>
            </w:r>
          </w:p>
        </w:tc>
      </w:tr>
      <w:tr w:rsidR="002C73F6" w:rsidRPr="0012703F" w14:paraId="494F7B8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D92082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25/12/2024</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06501558" w14:textId="08564A4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3,8462%</w:t>
            </w:r>
          </w:p>
        </w:tc>
      </w:tr>
      <w:tr w:rsidR="002C73F6" w:rsidRPr="0012703F" w14:paraId="5DB099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942CA7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25E7B64" w14:textId="69916E0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4,0000%</w:t>
            </w:r>
          </w:p>
        </w:tc>
      </w:tr>
      <w:tr w:rsidR="002C73F6" w:rsidRPr="0012703F" w14:paraId="60C844F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B0530D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13030AD" w14:textId="2B7BB0E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8,3333%</w:t>
            </w:r>
          </w:p>
        </w:tc>
      </w:tr>
      <w:tr w:rsidR="002C73F6" w:rsidRPr="0012703F" w14:paraId="4A5C77B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7E0BD70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7462DEC" w14:textId="2A3C157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9,0909%</w:t>
            </w:r>
          </w:p>
        </w:tc>
      </w:tr>
      <w:tr w:rsidR="002C73F6" w:rsidRPr="0012703F" w14:paraId="611FE327"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5868D40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89A4397" w14:textId="22B14E7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w:t>
            </w:r>
          </w:p>
        </w:tc>
      </w:tr>
      <w:tr w:rsidR="002C73F6" w:rsidRPr="0012703F" w14:paraId="45CA635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1F5A2D3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6184FC28" w14:textId="349FB7F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11,1111%</w:t>
            </w:r>
          </w:p>
        </w:tc>
      </w:tr>
      <w:tr w:rsidR="002C73F6" w:rsidRPr="0012703F" w14:paraId="51AC069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0512400"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3DEB3FF" w14:textId="2C46F46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12,5000%</w:t>
            </w:r>
          </w:p>
        </w:tc>
      </w:tr>
      <w:tr w:rsidR="002C73F6" w:rsidRPr="0012703F" w14:paraId="412BEE5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F86C07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F92E36E" w14:textId="4CD55B5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14,2857%</w:t>
            </w:r>
          </w:p>
        </w:tc>
      </w:tr>
      <w:tr w:rsidR="002C73F6" w:rsidRPr="0012703F" w14:paraId="70D22855"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D646C4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09AE1B9" w14:textId="1E20914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16,6667%</w:t>
            </w:r>
          </w:p>
        </w:tc>
      </w:tr>
      <w:tr w:rsidR="002C73F6" w:rsidRPr="0012703F" w14:paraId="0EB8205F"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962329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73B083E" w14:textId="53C5B8E6"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20,0000%</w:t>
            </w:r>
          </w:p>
        </w:tc>
      </w:tr>
      <w:tr w:rsidR="002C73F6" w:rsidRPr="0012703F" w14:paraId="66ACC78E"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8BE9AE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534A5BB3" w14:textId="08BE157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25,0000%</w:t>
            </w:r>
          </w:p>
        </w:tc>
      </w:tr>
      <w:tr w:rsidR="002C73F6" w:rsidRPr="0012703F" w14:paraId="0CCD369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0D70712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2DB17B20" w14:textId="7C5458A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33,3333%</w:t>
            </w:r>
          </w:p>
        </w:tc>
      </w:tr>
      <w:tr w:rsidR="002C73F6" w:rsidRPr="0012703F" w14:paraId="0E50D906"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37B33E8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25/12/2025</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7271AEEE" w14:textId="27670A8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50,0000%</w:t>
            </w:r>
          </w:p>
        </w:tc>
      </w:tr>
      <w:tr w:rsidR="002C73F6" w:rsidRPr="0012703F" w14:paraId="0F42E422" w14:textId="77777777" w:rsidTr="00AE5F96">
        <w:trPr>
          <w:trHeight w:val="315"/>
          <w:jc w:val="center"/>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
          <w:p w14:paraId="4EA278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25/01/2026</w:t>
            </w:r>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
          <w:p w14:paraId="49FD2360" w14:textId="49BE0BA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100,0000%</w:t>
            </w:r>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3A2CBBAC"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r w:rsidR="00B20FFD">
        <w:rPr>
          <w:rFonts w:ascii="Verdana" w:eastAsia="Arial Unicode MS" w:hAnsi="Verdana"/>
          <w:i/>
          <w:iCs/>
          <w:sz w:val="20"/>
          <w:szCs w:val="20"/>
          <w:lang w:val="pt-BR"/>
        </w:rPr>
        <w:t xml:space="preserve">residual </w:t>
      </w:r>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r w:rsidR="0012703F">
        <w:rPr>
          <w:rFonts w:ascii="Verdana" w:hAnsi="Verdana"/>
          <w:i/>
          <w:iCs/>
          <w:sz w:val="20"/>
          <w:szCs w:val="20"/>
          <w:lang w:val="pt-BR"/>
        </w:rPr>
        <w:t>44</w:t>
      </w:r>
      <w:r w:rsidR="003C02C8">
        <w:rPr>
          <w:rFonts w:ascii="Verdana" w:hAnsi="Verdana"/>
          <w:i/>
          <w:iCs/>
          <w:sz w:val="20"/>
          <w:szCs w:val="20"/>
          <w:lang w:val="pt-BR"/>
        </w:rPr>
        <w:t xml:space="preserve"> (</w:t>
      </w:r>
      <w:r w:rsidR="0012703F">
        <w:rPr>
          <w:rFonts w:ascii="Verdana" w:hAnsi="Verdana"/>
          <w:i/>
          <w:iCs/>
          <w:sz w:val="20"/>
          <w:szCs w:val="20"/>
          <w:lang w:val="pt-BR"/>
        </w:rPr>
        <w:t>quarenta</w:t>
      </w:r>
      <w:r w:rsidR="00B20FFD">
        <w:rPr>
          <w:rFonts w:ascii="Verdana" w:hAnsi="Verdana"/>
          <w:i/>
          <w:iCs/>
          <w:sz w:val="20"/>
          <w:szCs w:val="20"/>
          <w:lang w:val="pt-BR"/>
        </w:rPr>
        <w:t xml:space="preserve"> e </w:t>
      </w:r>
      <w:r w:rsidR="0012703F">
        <w:rPr>
          <w:rFonts w:ascii="Verdana" w:hAnsi="Verdana"/>
          <w:i/>
          <w:iCs/>
          <w:sz w:val="20"/>
          <w:szCs w:val="20"/>
          <w:lang w:val="pt-BR"/>
        </w:rPr>
        <w:t>quatro</w:t>
      </w:r>
      <w:r w:rsidR="00B20FFD">
        <w:rPr>
          <w:rFonts w:ascii="Verdana" w:hAnsi="Verdana"/>
          <w:i/>
          <w:iCs/>
          <w:sz w:val="20"/>
          <w:szCs w:val="20"/>
          <w:lang w:val="pt-BR"/>
        </w:rPr>
        <w:t>s</w:t>
      </w:r>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r w:rsidR="000732A1">
        <w:rPr>
          <w:rFonts w:ascii="Verdana" w:hAnsi="Verdana"/>
          <w:i/>
          <w:iCs/>
          <w:sz w:val="20"/>
          <w:szCs w:val="20"/>
          <w:lang w:val="pt-BR"/>
        </w:rPr>
        <w:t>, Amortização Extraordinária Obrigatória</w:t>
      </w:r>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p>
    <w:tbl>
      <w:tblPr>
        <w:tblW w:w="5079" w:type="dxa"/>
        <w:jc w:val="center"/>
        <w:tblCellMar>
          <w:left w:w="70" w:type="dxa"/>
          <w:right w:w="70" w:type="dxa"/>
        </w:tblCellMar>
        <w:tblLook w:val="04A0" w:firstRow="1" w:lastRow="0" w:firstColumn="1" w:lastColumn="0" w:noHBand="0" w:noVBand="1"/>
      </w:tblPr>
      <w:tblGrid>
        <w:gridCol w:w="2167"/>
        <w:gridCol w:w="2912"/>
      </w:tblGrid>
      <w:tr w:rsidR="0012703F" w:rsidRPr="0012703F" w14:paraId="40405A1E" w14:textId="77777777" w:rsidTr="00AE5F96">
        <w:trPr>
          <w:trHeight w:val="915"/>
          <w:jc w:val="center"/>
        </w:trPr>
        <w:tc>
          <w:tcPr>
            <w:tcW w:w="21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8958D" w14:textId="396B0693"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Data de Amortização das Debêntures da </w:t>
            </w:r>
            <w:r w:rsidR="00AB6AA8">
              <w:rPr>
                <w:rFonts w:ascii="Calibri" w:hAnsi="Calibri" w:cs="Calibri"/>
                <w:b/>
                <w:bCs/>
                <w:color w:val="000000"/>
                <w:sz w:val="22"/>
                <w:szCs w:val="22"/>
                <w:lang w:val="pt-BR" w:eastAsia="pt-BR"/>
              </w:rPr>
              <w:t>Segunda</w:t>
            </w:r>
            <w:r w:rsidRPr="0012703F">
              <w:rPr>
                <w:rFonts w:ascii="Calibri" w:hAnsi="Calibri" w:cs="Calibri"/>
                <w:b/>
                <w:bCs/>
                <w:color w:val="000000"/>
                <w:sz w:val="22"/>
                <w:szCs w:val="22"/>
                <w:lang w:val="pt-BR" w:eastAsia="pt-BR"/>
              </w:rPr>
              <w:t xml:space="preserve"> Série </w:t>
            </w:r>
          </w:p>
        </w:tc>
        <w:tc>
          <w:tcPr>
            <w:tcW w:w="2912" w:type="dxa"/>
            <w:tcBorders>
              <w:top w:val="single" w:sz="8" w:space="0" w:color="auto"/>
              <w:left w:val="nil"/>
              <w:bottom w:val="single" w:sz="8" w:space="0" w:color="auto"/>
              <w:right w:val="single" w:sz="8" w:space="0" w:color="auto"/>
            </w:tcBorders>
            <w:shd w:val="clear" w:color="000000" w:fill="FFFFFF"/>
            <w:vAlign w:val="center"/>
            <w:hideMark/>
          </w:tcPr>
          <w:p w14:paraId="536E0EF3"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 xml:space="preserve">Percentual do saldo do Valor Nominal Unitário das Debêntures da Segunda Série a </w:t>
            </w:r>
            <w:proofErr w:type="gramStart"/>
            <w:r w:rsidRPr="0012703F">
              <w:rPr>
                <w:rFonts w:ascii="Calibri" w:hAnsi="Calibri" w:cs="Calibri"/>
                <w:b/>
                <w:bCs/>
                <w:color w:val="000000"/>
                <w:sz w:val="22"/>
                <w:szCs w:val="22"/>
                <w:lang w:val="pt-BR" w:eastAsia="pt-BR"/>
              </w:rPr>
              <w:t>ser Amortizado</w:t>
            </w:r>
            <w:proofErr w:type="gramEnd"/>
          </w:p>
        </w:tc>
      </w:tr>
      <w:tr w:rsidR="0012703F" w:rsidRPr="0012703F" w14:paraId="0C906E4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FCE029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25/03/2021</w:t>
            </w:r>
          </w:p>
        </w:tc>
        <w:tc>
          <w:tcPr>
            <w:tcW w:w="2912" w:type="dxa"/>
            <w:tcBorders>
              <w:top w:val="nil"/>
              <w:left w:val="nil"/>
              <w:bottom w:val="single" w:sz="8" w:space="0" w:color="auto"/>
              <w:right w:val="single" w:sz="8" w:space="0" w:color="auto"/>
            </w:tcBorders>
            <w:shd w:val="clear" w:color="000000" w:fill="FFFFFF"/>
            <w:vAlign w:val="center"/>
            <w:hideMark/>
          </w:tcPr>
          <w:p w14:paraId="1D45746E"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5,0000%</w:t>
            </w:r>
          </w:p>
        </w:tc>
      </w:tr>
      <w:tr w:rsidR="0012703F" w:rsidRPr="0012703F" w14:paraId="7836856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1BE2D31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25/04/2021</w:t>
            </w:r>
          </w:p>
        </w:tc>
        <w:tc>
          <w:tcPr>
            <w:tcW w:w="2912" w:type="dxa"/>
            <w:tcBorders>
              <w:top w:val="nil"/>
              <w:left w:val="nil"/>
              <w:bottom w:val="single" w:sz="8" w:space="0" w:color="auto"/>
              <w:right w:val="single" w:sz="8" w:space="0" w:color="auto"/>
            </w:tcBorders>
            <w:shd w:val="clear" w:color="000000" w:fill="FFFFFF"/>
            <w:vAlign w:val="center"/>
            <w:hideMark/>
          </w:tcPr>
          <w:p w14:paraId="67C7D4A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5,2632%</w:t>
            </w:r>
          </w:p>
        </w:tc>
      </w:tr>
      <w:tr w:rsidR="0012703F" w:rsidRPr="0012703F" w14:paraId="61EDC55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EA7A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25/05/2021</w:t>
            </w:r>
          </w:p>
        </w:tc>
        <w:tc>
          <w:tcPr>
            <w:tcW w:w="2912" w:type="dxa"/>
            <w:tcBorders>
              <w:top w:val="nil"/>
              <w:left w:val="nil"/>
              <w:bottom w:val="single" w:sz="8" w:space="0" w:color="auto"/>
              <w:right w:val="single" w:sz="8" w:space="0" w:color="auto"/>
            </w:tcBorders>
            <w:shd w:val="clear" w:color="000000" w:fill="FFFFFF"/>
            <w:vAlign w:val="center"/>
            <w:hideMark/>
          </w:tcPr>
          <w:p w14:paraId="61610445"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5,5556%</w:t>
            </w:r>
          </w:p>
        </w:tc>
      </w:tr>
      <w:tr w:rsidR="0012703F" w:rsidRPr="0012703F" w14:paraId="47F25C1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9B8D1F4"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25/06/2021</w:t>
            </w:r>
          </w:p>
        </w:tc>
        <w:tc>
          <w:tcPr>
            <w:tcW w:w="2912" w:type="dxa"/>
            <w:tcBorders>
              <w:top w:val="nil"/>
              <w:left w:val="nil"/>
              <w:bottom w:val="single" w:sz="8" w:space="0" w:color="auto"/>
              <w:right w:val="single" w:sz="8" w:space="0" w:color="auto"/>
            </w:tcBorders>
            <w:shd w:val="clear" w:color="000000" w:fill="FFFFFF"/>
            <w:vAlign w:val="center"/>
            <w:hideMark/>
          </w:tcPr>
          <w:p w14:paraId="425B69B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5,8824%</w:t>
            </w:r>
          </w:p>
        </w:tc>
      </w:tr>
      <w:tr w:rsidR="0012703F" w:rsidRPr="0012703F" w14:paraId="133E463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37C34E9F"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25/07/2021</w:t>
            </w:r>
          </w:p>
        </w:tc>
        <w:tc>
          <w:tcPr>
            <w:tcW w:w="2912" w:type="dxa"/>
            <w:tcBorders>
              <w:top w:val="nil"/>
              <w:left w:val="nil"/>
              <w:bottom w:val="single" w:sz="8" w:space="0" w:color="auto"/>
              <w:right w:val="single" w:sz="8" w:space="0" w:color="auto"/>
            </w:tcBorders>
            <w:shd w:val="clear" w:color="000000" w:fill="FFFFFF"/>
            <w:vAlign w:val="center"/>
            <w:hideMark/>
          </w:tcPr>
          <w:p w14:paraId="5AABFE0E"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6,2500%</w:t>
            </w:r>
          </w:p>
        </w:tc>
      </w:tr>
      <w:tr w:rsidR="0012703F" w:rsidRPr="0012703F" w14:paraId="21F7F41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71776E1"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25/08/2021</w:t>
            </w:r>
          </w:p>
        </w:tc>
        <w:tc>
          <w:tcPr>
            <w:tcW w:w="2912" w:type="dxa"/>
            <w:tcBorders>
              <w:top w:val="nil"/>
              <w:left w:val="nil"/>
              <w:bottom w:val="single" w:sz="8" w:space="0" w:color="auto"/>
              <w:right w:val="single" w:sz="8" w:space="0" w:color="auto"/>
            </w:tcBorders>
            <w:shd w:val="clear" w:color="000000" w:fill="FFFFFF"/>
            <w:vAlign w:val="center"/>
            <w:hideMark/>
          </w:tcPr>
          <w:p w14:paraId="3A386E9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6,6667%</w:t>
            </w:r>
          </w:p>
        </w:tc>
      </w:tr>
      <w:tr w:rsidR="0012703F" w:rsidRPr="0012703F" w14:paraId="23A102BB"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405D0B8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25/09/2021</w:t>
            </w:r>
          </w:p>
        </w:tc>
        <w:tc>
          <w:tcPr>
            <w:tcW w:w="2912" w:type="dxa"/>
            <w:tcBorders>
              <w:top w:val="nil"/>
              <w:left w:val="nil"/>
              <w:bottom w:val="single" w:sz="8" w:space="0" w:color="auto"/>
              <w:right w:val="single" w:sz="8" w:space="0" w:color="auto"/>
            </w:tcBorders>
            <w:shd w:val="clear" w:color="000000" w:fill="FFFFFF"/>
            <w:vAlign w:val="center"/>
            <w:hideMark/>
          </w:tcPr>
          <w:p w14:paraId="4C8EF6DB"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7,1429%</w:t>
            </w:r>
          </w:p>
        </w:tc>
      </w:tr>
      <w:tr w:rsidR="0012703F" w:rsidRPr="0012703F" w14:paraId="3934388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2F28B3C"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25/10/2021</w:t>
            </w:r>
          </w:p>
        </w:tc>
        <w:tc>
          <w:tcPr>
            <w:tcW w:w="2912" w:type="dxa"/>
            <w:tcBorders>
              <w:top w:val="nil"/>
              <w:left w:val="nil"/>
              <w:bottom w:val="single" w:sz="8" w:space="0" w:color="auto"/>
              <w:right w:val="single" w:sz="8" w:space="0" w:color="auto"/>
            </w:tcBorders>
            <w:shd w:val="clear" w:color="000000" w:fill="FFFFFF"/>
            <w:vAlign w:val="center"/>
            <w:hideMark/>
          </w:tcPr>
          <w:p w14:paraId="5DD46BB0" w14:textId="77777777" w:rsidR="0012703F" w:rsidRPr="0012703F" w:rsidRDefault="0012703F" w:rsidP="0012703F">
            <w:pPr>
              <w:spacing w:after="0"/>
              <w:jc w:val="center"/>
              <w:rPr>
                <w:rFonts w:ascii="Calibri" w:hAnsi="Calibri" w:cs="Calibri"/>
                <w:b/>
                <w:bCs/>
                <w:color w:val="000000"/>
                <w:sz w:val="22"/>
                <w:szCs w:val="22"/>
                <w:lang w:val="pt-BR" w:eastAsia="pt-BR"/>
              </w:rPr>
            </w:pPr>
            <w:r w:rsidRPr="0012703F">
              <w:rPr>
                <w:rFonts w:ascii="Calibri" w:hAnsi="Calibri" w:cs="Calibri"/>
                <w:b/>
                <w:bCs/>
                <w:color w:val="000000"/>
                <w:sz w:val="22"/>
                <w:szCs w:val="22"/>
                <w:lang w:val="pt-BR" w:eastAsia="pt-BR"/>
              </w:rPr>
              <w:t>7,6923%</w:t>
            </w:r>
          </w:p>
        </w:tc>
      </w:tr>
      <w:tr w:rsidR="002C73F6" w:rsidRPr="0012703F" w14:paraId="5DF7057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36A252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lastRenderedPageBreak/>
              <w:t>25/02/2023</w:t>
            </w:r>
          </w:p>
        </w:tc>
        <w:tc>
          <w:tcPr>
            <w:tcW w:w="2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F4DC3" w14:textId="411C68D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2,0833%</w:t>
            </w:r>
          </w:p>
        </w:tc>
      </w:tr>
      <w:tr w:rsidR="002C73F6" w:rsidRPr="0012703F" w14:paraId="63CC652B"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8994E9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C69D991" w14:textId="364EF32A"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2,1277%</w:t>
            </w:r>
          </w:p>
        </w:tc>
      </w:tr>
      <w:tr w:rsidR="002C73F6" w:rsidRPr="0012703F" w14:paraId="641C3F6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352062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CC1DBDB" w14:textId="00ECE38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2,1739%</w:t>
            </w:r>
          </w:p>
        </w:tc>
      </w:tr>
      <w:tr w:rsidR="002C73F6" w:rsidRPr="0012703F" w14:paraId="7BF1E0F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AB9C43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33A92B60" w14:textId="47E5BC67"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2,2222%</w:t>
            </w:r>
          </w:p>
        </w:tc>
      </w:tr>
      <w:tr w:rsidR="002C73F6" w:rsidRPr="0012703F" w14:paraId="48406C5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50041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DBA1EE7" w14:textId="7AE2A0C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2,2727%</w:t>
            </w:r>
          </w:p>
        </w:tc>
      </w:tr>
      <w:tr w:rsidR="002C73F6" w:rsidRPr="0012703F" w14:paraId="6AB5B7ED"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A8A33E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2F70CDF" w14:textId="1EC22C2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2,3256%</w:t>
            </w:r>
          </w:p>
        </w:tc>
      </w:tr>
      <w:tr w:rsidR="002C73F6" w:rsidRPr="0012703F" w14:paraId="14E22E5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585DF50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78E305D" w14:textId="732754E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2,3810%</w:t>
            </w:r>
          </w:p>
        </w:tc>
      </w:tr>
      <w:tr w:rsidR="002C73F6" w:rsidRPr="0012703F" w14:paraId="087A0D1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417745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2D67602" w14:textId="466D3D6B"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2,4390%</w:t>
            </w:r>
          </w:p>
        </w:tc>
      </w:tr>
      <w:tr w:rsidR="002C73F6" w:rsidRPr="0012703F" w14:paraId="5B9F518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D55B19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B8B5741" w14:textId="31D2445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w:t>
            </w:r>
          </w:p>
        </w:tc>
      </w:tr>
      <w:tr w:rsidR="002C73F6" w:rsidRPr="0012703F" w14:paraId="3A92AFC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A08484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ACA3651" w14:textId="0B4AC0D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2,5641%</w:t>
            </w:r>
          </w:p>
        </w:tc>
      </w:tr>
      <w:tr w:rsidR="002C73F6" w:rsidRPr="0012703F" w14:paraId="2357A56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86EEE0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25/12/2023</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2ADDF2D" w14:textId="1C95035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2,6316%</w:t>
            </w:r>
          </w:p>
        </w:tc>
      </w:tr>
      <w:tr w:rsidR="002C73F6" w:rsidRPr="0012703F" w14:paraId="613B5F3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4704085"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16816B2" w14:textId="6002606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2,7027%</w:t>
            </w:r>
          </w:p>
        </w:tc>
      </w:tr>
      <w:tr w:rsidR="002C73F6" w:rsidRPr="0012703F" w14:paraId="13BA952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DBF9AF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AA7D59B" w14:textId="74B53E9F"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2,7778%</w:t>
            </w:r>
          </w:p>
        </w:tc>
      </w:tr>
      <w:tr w:rsidR="002C73F6" w:rsidRPr="0012703F" w14:paraId="177FCFD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7F86D67"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089F4C4" w14:textId="21CD0C5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2,8571%</w:t>
            </w:r>
          </w:p>
        </w:tc>
      </w:tr>
      <w:tr w:rsidR="002C73F6" w:rsidRPr="0012703F" w14:paraId="1FF70121"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D55D76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1366CC2" w14:textId="2E84426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2,9412%</w:t>
            </w:r>
          </w:p>
        </w:tc>
      </w:tr>
      <w:tr w:rsidR="002C73F6" w:rsidRPr="0012703F" w14:paraId="5914AF3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1F320BC"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73BB828" w14:textId="7314B713"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3,0303%</w:t>
            </w:r>
          </w:p>
        </w:tc>
      </w:tr>
      <w:tr w:rsidR="002C73F6" w:rsidRPr="0012703F" w14:paraId="5E33326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93E02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909F61B" w14:textId="763FA5F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3,1250%</w:t>
            </w:r>
          </w:p>
        </w:tc>
      </w:tr>
      <w:tr w:rsidR="002C73F6" w:rsidRPr="0012703F" w14:paraId="4D492F4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D21E6B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89D155B" w14:textId="5BB0A2E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3,2258%</w:t>
            </w:r>
          </w:p>
        </w:tc>
      </w:tr>
      <w:tr w:rsidR="002C73F6" w:rsidRPr="0012703F" w14:paraId="61B13022"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BA7B43A"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3BB9CB18" w14:textId="251CB521"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w:t>
            </w:r>
          </w:p>
        </w:tc>
      </w:tr>
      <w:tr w:rsidR="002C73F6" w:rsidRPr="0012703F" w14:paraId="7B8DF78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5906F1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1022D3A" w14:textId="6F98303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3,4483%</w:t>
            </w:r>
          </w:p>
        </w:tc>
      </w:tr>
      <w:tr w:rsidR="002C73F6" w:rsidRPr="0012703F" w14:paraId="2D6F160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05E5183"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D69C31E" w14:textId="0BDD7B4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3,5714%</w:t>
            </w:r>
          </w:p>
        </w:tc>
      </w:tr>
      <w:tr w:rsidR="002C73F6" w:rsidRPr="0012703F" w14:paraId="602C5CB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9AD43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70AB0C6" w14:textId="289D07B2"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3,7037%</w:t>
            </w:r>
          </w:p>
        </w:tc>
      </w:tr>
      <w:tr w:rsidR="002C73F6" w:rsidRPr="0012703F" w14:paraId="72DBCCB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0EEC36F"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25/12/2024</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2CC4E12" w14:textId="608D76C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3,8462%</w:t>
            </w:r>
          </w:p>
        </w:tc>
      </w:tr>
      <w:tr w:rsidR="002C73F6" w:rsidRPr="0012703F" w14:paraId="49935D44"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549BA4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87C74A3" w14:textId="0AEA860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4,0000%</w:t>
            </w:r>
          </w:p>
        </w:tc>
      </w:tr>
      <w:tr w:rsidR="002C73F6" w:rsidRPr="0012703F" w14:paraId="77619D90"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56DE18E"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25/02/2025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5372D4FC" w14:textId="52715CC5"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8,3333%</w:t>
            </w:r>
          </w:p>
        </w:tc>
      </w:tr>
      <w:tr w:rsidR="002C73F6" w:rsidRPr="0012703F" w14:paraId="7192A023"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6E68B3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25/03/2025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05784242" w14:textId="535188E9"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9,0909%</w:t>
            </w:r>
          </w:p>
        </w:tc>
      </w:tr>
      <w:tr w:rsidR="002C73F6" w:rsidRPr="0012703F" w14:paraId="68BBDA5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21164778"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25/04/2025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EC077AB" w14:textId="272880C8"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w:t>
            </w:r>
          </w:p>
        </w:tc>
      </w:tr>
      <w:tr w:rsidR="002C73F6" w:rsidRPr="0012703F" w14:paraId="00471D5F"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9B472A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25/05/2025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A9F6734" w14:textId="76948CE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11,1111%</w:t>
            </w:r>
          </w:p>
        </w:tc>
      </w:tr>
      <w:tr w:rsidR="002C73F6" w:rsidRPr="0012703F" w14:paraId="6F3CB58A"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433E731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25/06/2025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DD13DCD" w14:textId="6FE86FA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12,5000%</w:t>
            </w:r>
          </w:p>
        </w:tc>
      </w:tr>
      <w:tr w:rsidR="002C73F6" w:rsidRPr="0012703F" w14:paraId="19B2246C"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070D67B2"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25/07/2025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284FD52F" w14:textId="021BE66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14,2857%</w:t>
            </w:r>
          </w:p>
        </w:tc>
      </w:tr>
      <w:tr w:rsidR="002C73F6" w:rsidRPr="0012703F" w14:paraId="72E55E8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22C0D7D"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25/08/2025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F0E4E79" w14:textId="5416006E"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16,6667%</w:t>
            </w:r>
          </w:p>
        </w:tc>
      </w:tr>
      <w:tr w:rsidR="002C73F6" w:rsidRPr="0012703F" w14:paraId="6860770D"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64687ACB"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25/09/2025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73BB376" w14:textId="129490B0"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20,0000%</w:t>
            </w:r>
          </w:p>
        </w:tc>
      </w:tr>
      <w:tr w:rsidR="002C73F6" w:rsidRPr="0012703F" w14:paraId="01715F6E"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57C42EF9"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25/10/2025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1C4AECF6" w14:textId="7B631C2D"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25,0000%</w:t>
            </w:r>
          </w:p>
        </w:tc>
      </w:tr>
      <w:tr w:rsidR="002C73F6" w:rsidRPr="0012703F" w14:paraId="096239B9"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7566AC11"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25/11/2025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7EE3EF5A" w14:textId="4D475444"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33,3333%</w:t>
            </w:r>
          </w:p>
        </w:tc>
      </w:tr>
      <w:tr w:rsidR="002C73F6" w:rsidRPr="0012703F" w14:paraId="142028F8"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184D2296"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25/12/2025</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623486B1" w14:textId="60F5912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50,0000%</w:t>
            </w:r>
          </w:p>
        </w:tc>
      </w:tr>
      <w:tr w:rsidR="002C73F6" w:rsidRPr="0012703F" w14:paraId="3A3DCAE5" w14:textId="77777777" w:rsidTr="00AE5F96">
        <w:trPr>
          <w:trHeight w:val="315"/>
          <w:jc w:val="center"/>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
          <w:p w14:paraId="30D05E74" w14:textId="77777777" w:rsidR="002C73F6" w:rsidRPr="0012703F" w:rsidRDefault="002C73F6" w:rsidP="002C73F6">
            <w:pPr>
              <w:spacing w:after="0"/>
              <w:jc w:val="center"/>
              <w:rPr>
                <w:rFonts w:ascii="Calibri" w:hAnsi="Calibri" w:cs="Calibri"/>
                <w:color w:val="000000"/>
                <w:sz w:val="22"/>
                <w:szCs w:val="22"/>
                <w:lang w:val="pt-BR" w:eastAsia="pt-BR"/>
              </w:rPr>
            </w:pPr>
            <w:r w:rsidRPr="0012703F">
              <w:rPr>
                <w:rFonts w:ascii="Calibri" w:hAnsi="Calibri" w:cs="Calibri"/>
                <w:color w:val="000000"/>
                <w:sz w:val="22"/>
                <w:szCs w:val="22"/>
                <w:lang w:val="pt-BR" w:eastAsia="pt-BR"/>
              </w:rPr>
              <w:t>25/01/2026</w:t>
            </w:r>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
          <w:p w14:paraId="44C44FFF" w14:textId="74CC3D8C" w:rsidR="002C73F6" w:rsidRPr="0012703F" w:rsidRDefault="002C73F6" w:rsidP="002C73F6">
            <w:pPr>
              <w:spacing w:after="0"/>
              <w:jc w:val="center"/>
              <w:rPr>
                <w:rFonts w:ascii="Calibri" w:hAnsi="Calibri" w:cs="Calibri"/>
                <w:color w:val="000000"/>
                <w:sz w:val="22"/>
                <w:szCs w:val="22"/>
                <w:lang w:val="pt-BR" w:eastAsia="pt-BR"/>
              </w:rPr>
            </w:pPr>
            <w:r>
              <w:rPr>
                <w:rFonts w:ascii="Calibri" w:hAnsi="Calibri" w:cs="Calibri"/>
                <w:color w:val="000000"/>
                <w:sz w:val="22"/>
                <w:szCs w:val="22"/>
              </w:rPr>
              <w:t>100,0000%</w:t>
            </w:r>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3D4199A2" w14:textId="77777777" w:rsidR="00F05528" w:rsidRDefault="00F05528" w:rsidP="005F6041">
      <w:pPr>
        <w:suppressAutoHyphens/>
        <w:spacing w:after="0" w:line="360" w:lineRule="auto"/>
        <w:rPr>
          <w:rFonts w:ascii="Verdana" w:hAnsi="Verdana"/>
          <w:sz w:val="20"/>
          <w:szCs w:val="20"/>
          <w:lang w:val="pt-BR"/>
        </w:rPr>
      </w:pPr>
    </w:p>
    <w:p w14:paraId="5A9A1E0E" w14:textId="28A82868"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r w:rsidR="00A162EA">
        <w:rPr>
          <w:rFonts w:ascii="Verdana" w:hAnsi="Verdana"/>
          <w:bCs/>
          <w:sz w:val="20"/>
          <w:szCs w:val="20"/>
          <w:lang w:val="pt-BR"/>
        </w:rPr>
        <w:t xml:space="preserve"> a partir </w:t>
      </w:r>
      <w:r w:rsidR="00DA0681" w:rsidRPr="00AE5F96">
        <w:rPr>
          <w:rFonts w:ascii="Verdana" w:hAnsi="Verdana"/>
          <w:bCs/>
          <w:sz w:val="20"/>
          <w:szCs w:val="20"/>
          <w:highlight w:val="yellow"/>
          <w:lang w:val="pt-BR"/>
        </w:rPr>
        <w:t>09 de março de 2022</w:t>
      </w:r>
      <w:r w:rsidR="00A162EA">
        <w:rPr>
          <w:rFonts w:ascii="Verdana" w:hAnsi="Verdana"/>
          <w:bCs/>
          <w:sz w:val="20"/>
          <w:szCs w:val="20"/>
          <w:lang w:val="pt-BR"/>
        </w:rPr>
        <w:t>,</w:t>
      </w:r>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72B36D9D" w:rsidR="00A4222F" w:rsidRPr="00035B9D" w:rsidRDefault="00AA445A" w:rsidP="00035B9D">
      <w:pPr>
        <w:pStyle w:val="PargrafodaLista"/>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lastRenderedPageBreak/>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E91EB7" w:rsidRPr="00E91EB7">
        <w:rPr>
          <w:rFonts w:ascii="Verdana" w:hAnsi="Verdana"/>
          <w:i/>
          <w:iCs/>
          <w:sz w:val="20"/>
          <w:szCs w:val="20"/>
          <w:lang w:val="pt-BR"/>
        </w:rPr>
        <w:t>http://www.b3.com.br</w:t>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r w:rsidR="0012703F">
        <w:rPr>
          <w:rFonts w:ascii="Verdana" w:hAnsi="Verdana"/>
          <w:i/>
          <w:iCs/>
          <w:sz w:val="20"/>
          <w:szCs w:val="20"/>
          <w:lang w:val="pt-BR"/>
        </w:rPr>
        <w:t>5,25%</w:t>
      </w:r>
      <w:r w:rsidR="00AB6AA8">
        <w:rPr>
          <w:rFonts w:ascii="Verdana" w:hAnsi="Verdana"/>
          <w:i/>
          <w:iCs/>
          <w:sz w:val="20"/>
          <w:szCs w:val="20"/>
          <w:lang w:val="pt-BR"/>
        </w:rPr>
        <w:t xml:space="preserve"> </w:t>
      </w:r>
      <w:r w:rsidR="0012703F" w:rsidRPr="0012703F">
        <w:rPr>
          <w:rFonts w:ascii="Verdana" w:hAnsi="Verdana"/>
          <w:i/>
          <w:iCs/>
          <w:sz w:val="20"/>
          <w:szCs w:val="20"/>
          <w:lang w:val="pt-BR"/>
        </w:rPr>
        <w:t>(cinco inteiros e vinte e cinco centésimos por cento) ao ano</w:t>
      </w:r>
      <w:r w:rsidR="00E3328D">
        <w:rPr>
          <w:rFonts w:ascii="Verdana" w:hAnsi="Verdana"/>
          <w:i/>
          <w:iCs/>
          <w:sz w:val="20"/>
          <w:szCs w:val="20"/>
          <w:lang w:val="pt-BR"/>
        </w:rPr>
        <w:t xml:space="preserve"> até a 08 de março de 2022 e, a partir </w:t>
      </w:r>
      <w:proofErr w:type="spellStart"/>
      <w:r w:rsidR="00E3328D">
        <w:rPr>
          <w:rFonts w:ascii="Verdana" w:hAnsi="Verdana"/>
          <w:i/>
          <w:iCs/>
          <w:sz w:val="20"/>
          <w:szCs w:val="20"/>
          <w:lang w:val="pt-BR"/>
        </w:rPr>
        <w:t>partir</w:t>
      </w:r>
      <w:proofErr w:type="spellEnd"/>
      <w:r w:rsidR="00E3328D">
        <w:rPr>
          <w:rFonts w:ascii="Verdana" w:hAnsi="Verdana"/>
          <w:i/>
          <w:iCs/>
          <w:sz w:val="20"/>
          <w:szCs w:val="20"/>
          <w:lang w:val="pt-BR"/>
        </w:rPr>
        <w:t xml:space="preserve"> de </w:t>
      </w:r>
      <w:r w:rsidR="00E3328D" w:rsidRPr="00E91EB7">
        <w:rPr>
          <w:rFonts w:ascii="Verdana" w:hAnsi="Verdana"/>
          <w:i/>
          <w:iCs/>
          <w:sz w:val="20"/>
          <w:szCs w:val="20"/>
          <w:highlight w:val="yellow"/>
          <w:lang w:val="pt-BR"/>
        </w:rPr>
        <w:t>09 de março de 2022</w:t>
      </w:r>
      <w:r w:rsidR="00E3328D">
        <w:rPr>
          <w:rFonts w:ascii="Verdana" w:hAnsi="Verdana"/>
          <w:i/>
          <w:iCs/>
          <w:sz w:val="20"/>
          <w:szCs w:val="20"/>
          <w:lang w:val="pt-BR"/>
        </w:rPr>
        <w:t xml:space="preserve">, de </w:t>
      </w:r>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11759B57" w:rsidR="002B61ED" w:rsidRDefault="00683C35" w:rsidP="002B61ED">
      <w:pPr>
        <w:suppressAutoHyphens/>
        <w:spacing w:after="0" w:line="360" w:lineRule="auto"/>
        <w:rPr>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r w:rsidR="002B61ED">
        <w:rPr>
          <w:rFonts w:ascii="Verdana" w:hAnsi="Verdana"/>
          <w:sz w:val="20"/>
          <w:szCs w:val="20"/>
          <w:lang w:val="pt-BR"/>
        </w:rPr>
        <w:t xml:space="preserve"> </w:t>
      </w:r>
      <w:r w:rsidR="002B61ED" w:rsidRPr="00E91EB7">
        <w:rPr>
          <w:rFonts w:ascii="Verdana" w:hAnsi="Verdana"/>
          <w:b/>
          <w:bCs/>
          <w:sz w:val="20"/>
          <w:szCs w:val="20"/>
          <w:lang w:val="pt-BR"/>
        </w:rPr>
        <w:t>(a)</w:t>
      </w:r>
      <w:r w:rsidR="002B61ED">
        <w:rPr>
          <w:rFonts w:ascii="Verdana" w:hAnsi="Verdana"/>
          <w:sz w:val="20"/>
          <w:szCs w:val="20"/>
          <w:lang w:val="pt-BR"/>
        </w:rPr>
        <w:t xml:space="preserve"> liberação </w:t>
      </w:r>
      <w:r w:rsidR="00592043">
        <w:rPr>
          <w:rFonts w:ascii="Verdana" w:hAnsi="Verdana"/>
          <w:sz w:val="20"/>
          <w:szCs w:val="20"/>
          <w:lang w:val="pt-BR"/>
        </w:rPr>
        <w:t>dos Recebíveis dados em garantia à Escritura, nos termos da Cláusula 4.10.1, e, portanto, liberação d</w:t>
      </w:r>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r w:rsidR="00592043">
        <w:rPr>
          <w:rFonts w:ascii="Verdana" w:hAnsi="Verdana"/>
          <w:bCs/>
          <w:sz w:val="20"/>
          <w:szCs w:val="20"/>
          <w:lang w:val="pt-BR"/>
        </w:rPr>
        <w:t xml:space="preserve">; </w:t>
      </w:r>
      <w:r w:rsidR="00592043" w:rsidRPr="00E91EB7">
        <w:rPr>
          <w:rFonts w:ascii="Verdana" w:hAnsi="Verdana"/>
          <w:b/>
          <w:sz w:val="20"/>
          <w:szCs w:val="20"/>
          <w:lang w:val="pt-BR"/>
        </w:rPr>
        <w:t>(b)</w:t>
      </w:r>
      <w:r w:rsidR="00592043">
        <w:rPr>
          <w:rFonts w:ascii="Verdana" w:hAnsi="Verdana"/>
          <w:bCs/>
          <w:sz w:val="20"/>
          <w:szCs w:val="20"/>
          <w:lang w:val="pt-BR"/>
        </w:rPr>
        <w:t xml:space="preserve"> constituição de obrigação de constituição de </w:t>
      </w:r>
      <w:r w:rsidR="002B61ED">
        <w:rPr>
          <w:rFonts w:ascii="Verdana" w:hAnsi="Verdana"/>
          <w:bCs/>
          <w:sz w:val="20"/>
          <w:szCs w:val="20"/>
          <w:lang w:val="pt-BR"/>
        </w:rPr>
        <w:t xml:space="preserve">garantia </w:t>
      </w:r>
      <w:r w:rsidR="00592043">
        <w:rPr>
          <w:rFonts w:ascii="Verdana" w:hAnsi="Verdana"/>
          <w:bCs/>
          <w:sz w:val="20"/>
          <w:szCs w:val="20"/>
          <w:lang w:val="pt-BR"/>
        </w:rPr>
        <w:t xml:space="preserve">sobre </w:t>
      </w:r>
      <w:r w:rsidR="00592043" w:rsidRPr="00E91EB7">
        <w:rPr>
          <w:rFonts w:ascii="Verdana" w:hAnsi="Verdana"/>
          <w:bCs/>
          <w:sz w:val="20"/>
          <w:szCs w:val="20"/>
          <w:lang w:val="pt-BR"/>
        </w:rPr>
        <w:t>novos</w:t>
      </w:r>
      <w:r w:rsidR="002B61ED" w:rsidRPr="00E91EB7">
        <w:rPr>
          <w:rFonts w:ascii="Verdana" w:hAnsi="Verdana"/>
          <w:bCs/>
          <w:sz w:val="20"/>
          <w:szCs w:val="20"/>
          <w:lang w:val="pt-BR"/>
        </w:rPr>
        <w:t xml:space="preserve"> </w:t>
      </w:r>
      <w:r w:rsidR="00592043" w:rsidRPr="00E91EB7">
        <w:rPr>
          <w:rFonts w:ascii="Verdana" w:hAnsi="Verdana"/>
          <w:bCs/>
          <w:sz w:val="20"/>
          <w:szCs w:val="20"/>
          <w:lang w:val="pt-BR"/>
        </w:rPr>
        <w:t>r</w:t>
      </w:r>
      <w:r w:rsidR="002B61ED" w:rsidRPr="00E91EB7">
        <w:rPr>
          <w:rFonts w:ascii="Verdana" w:hAnsi="Verdana"/>
          <w:bCs/>
          <w:sz w:val="20"/>
          <w:szCs w:val="20"/>
          <w:lang w:val="pt-BR"/>
        </w:rPr>
        <w:t>ecebíveis</w:t>
      </w:r>
      <w:r w:rsidR="002B61ED">
        <w:rPr>
          <w:rFonts w:ascii="Verdana" w:hAnsi="Verdana"/>
          <w:bCs/>
          <w:sz w:val="20"/>
          <w:szCs w:val="20"/>
          <w:lang w:val="pt-BR"/>
        </w:rPr>
        <w:t xml:space="preserve">, </w:t>
      </w:r>
      <w:r w:rsidR="002B61ED" w:rsidRPr="00E91EB7">
        <w:rPr>
          <w:rFonts w:ascii="Verdana" w:hAnsi="Verdana"/>
          <w:b/>
          <w:sz w:val="20"/>
          <w:szCs w:val="20"/>
          <w:u w:val="single"/>
          <w:lang w:val="pt-BR"/>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r w:rsidR="00DA0681">
        <w:rPr>
          <w:rFonts w:ascii="Verdana" w:hAnsi="Verdana"/>
          <w:bCs/>
          <w:sz w:val="20"/>
          <w:szCs w:val="20"/>
          <w:lang w:val="pt-BR"/>
        </w:rPr>
        <w:t>08</w:t>
      </w:r>
      <w:r w:rsidR="00592043">
        <w:rPr>
          <w:rFonts w:ascii="Verdana" w:hAnsi="Verdana"/>
          <w:bCs/>
          <w:sz w:val="20"/>
          <w:szCs w:val="20"/>
          <w:lang w:val="pt-BR"/>
        </w:rPr>
        <w:t xml:space="preserve"> de </w:t>
      </w:r>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sidRPr="00E91EB7">
        <w:rPr>
          <w:rFonts w:ascii="Verdana" w:hAnsi="Verdana"/>
          <w:bCs/>
          <w:sz w:val="20"/>
          <w:szCs w:val="20"/>
          <w:lang w:val="pt-BR"/>
        </w:rPr>
        <w:t>5</w:t>
      </w:r>
      <w:r w:rsidR="002B61ED" w:rsidRPr="00AF54D1">
        <w:rPr>
          <w:rFonts w:ascii="Verdana" w:hAnsi="Verdana"/>
          <w:bCs/>
          <w:sz w:val="20"/>
          <w:szCs w:val="20"/>
          <w:lang w:val="pt-BR"/>
        </w:rPr>
        <w:t>% (</w:t>
      </w:r>
      <w:r w:rsidR="002B61ED">
        <w:rPr>
          <w:rFonts w:ascii="Verdana" w:hAnsi="Verdana"/>
          <w:bCs/>
          <w:sz w:val="20"/>
          <w:szCs w:val="20"/>
          <w:lang w:val="pt-BR"/>
        </w:rPr>
        <w:t>cento e cinco 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verificaç</w:t>
      </w:r>
      <w:r w:rsidR="00CA656D">
        <w:rPr>
          <w:rFonts w:ascii="Verdana" w:hAnsi="Verdana"/>
          <w:bCs/>
          <w:sz w:val="20"/>
          <w:szCs w:val="20"/>
          <w:lang w:val="pt-BR"/>
        </w:rPr>
        <w:t>ã</w:t>
      </w:r>
      <w:r w:rsidR="002B61ED">
        <w:rPr>
          <w:rFonts w:ascii="Verdana" w:hAnsi="Verdana"/>
          <w:bCs/>
          <w:sz w:val="20"/>
          <w:szCs w:val="20"/>
          <w:lang w:val="pt-BR"/>
        </w:rPr>
        <w:t xml:space="preserve">o do Montante Mínimo pelo Agente Fiduciário em 15 de janeiro de 2024, o Montante </w:t>
      </w:r>
      <w:r w:rsidR="002B61ED" w:rsidRPr="00B850A5">
        <w:rPr>
          <w:rFonts w:ascii="Verdana" w:hAnsi="Verdana"/>
          <w:bCs/>
          <w:sz w:val="20"/>
          <w:szCs w:val="20"/>
          <w:lang w:val="pt-BR"/>
        </w:rPr>
        <w:t xml:space="preserve">Mínimo deverá ser de 105% </w:t>
      </w:r>
      <w:r w:rsidR="002B61ED" w:rsidRPr="00B850A5">
        <w:rPr>
          <w:rFonts w:ascii="Verdana" w:hAnsi="Verdana"/>
          <w:bCs/>
          <w:sz w:val="20"/>
          <w:szCs w:val="20"/>
          <w:lang w:val="pt-BR"/>
        </w:rPr>
        <w:lastRenderedPageBreak/>
        <w:t xml:space="preserve">(cento e cinco por cento) do Saldo Devedor das </w:t>
      </w:r>
      <w:proofErr w:type="spellStart"/>
      <w:r w:rsidR="002B61ED" w:rsidRPr="00B850A5">
        <w:rPr>
          <w:rFonts w:ascii="Verdana" w:hAnsi="Verdana"/>
          <w:bCs/>
          <w:sz w:val="20"/>
          <w:szCs w:val="20"/>
          <w:lang w:val="pt-BR"/>
        </w:rPr>
        <w:t>Debêtures</w:t>
      </w:r>
      <w:proofErr w:type="spellEnd"/>
      <w:r w:rsidR="002B61ED" w:rsidRPr="00B850A5">
        <w:rPr>
          <w:rFonts w:ascii="Verdana" w:hAnsi="Verdana"/>
          <w:bCs/>
          <w:sz w:val="20"/>
          <w:szCs w:val="20"/>
          <w:lang w:val="pt-BR"/>
        </w:rPr>
        <w:t xml:space="preserve">.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 xml:space="preserve">o percentual do Montante Mínimo seja </w:t>
      </w:r>
      <w:proofErr w:type="gramStart"/>
      <w:r w:rsidR="002B61ED">
        <w:rPr>
          <w:rFonts w:ascii="Verdana" w:hAnsi="Verdana"/>
          <w:sz w:val="20"/>
          <w:szCs w:val="20"/>
          <w:lang w:val="pt-BR"/>
        </w:rPr>
        <w:t>recomposto  a</w:t>
      </w:r>
      <w:proofErr w:type="gramEnd"/>
      <w:r w:rsidR="002B61ED">
        <w:rPr>
          <w:rFonts w:ascii="Verdana" w:hAnsi="Verdana"/>
          <w:sz w:val="20"/>
          <w:szCs w:val="20"/>
          <w:lang w:val="pt-BR"/>
        </w:rPr>
        <w:t xml:space="preserve"> Emissora poderá requerer a liberação da alienação fiduciária de ações constituída de fo</w:t>
      </w:r>
      <w:r w:rsidR="00CA656D">
        <w:rPr>
          <w:rFonts w:ascii="Verdana" w:hAnsi="Verdana"/>
          <w:sz w:val="20"/>
          <w:szCs w:val="20"/>
          <w:lang w:val="pt-BR"/>
        </w:rPr>
        <w:t>r</w:t>
      </w:r>
      <w:r w:rsidR="002B61ED">
        <w:rPr>
          <w:rFonts w:ascii="Verdana" w:hAnsi="Verdana"/>
          <w:sz w:val="20"/>
          <w:szCs w:val="20"/>
          <w:lang w:val="pt-BR"/>
        </w:rPr>
        <w:t xml:space="preserve">ma proporcional ao percentual do Montante Mínimo recomposto, </w:t>
      </w:r>
      <w:r w:rsidR="002B61ED" w:rsidRPr="00360BD0">
        <w:rPr>
          <w:rFonts w:ascii="Verdana" w:hAnsi="Verdana"/>
          <w:sz w:val="20"/>
          <w:szCs w:val="20"/>
          <w:lang w:val="pt-BR"/>
        </w:rPr>
        <w:t>conforme item 6.</w:t>
      </w:r>
      <w:r w:rsidR="002B61ED">
        <w:rPr>
          <w:rFonts w:ascii="Verdana" w:hAnsi="Verdana"/>
          <w:sz w:val="20"/>
          <w:szCs w:val="20"/>
          <w:lang w:val="pt-BR"/>
        </w:rPr>
        <w:t>9</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p>
    <w:p w14:paraId="76ADF47D" w14:textId="77777777" w:rsidR="00592043" w:rsidRDefault="00592043" w:rsidP="002B61ED">
      <w:pPr>
        <w:suppressAutoHyphens/>
        <w:spacing w:after="0" w:line="360" w:lineRule="auto"/>
        <w:rPr>
          <w:rFonts w:ascii="Verdana" w:hAnsi="Verdana"/>
          <w:bCs/>
          <w:sz w:val="20"/>
          <w:szCs w:val="20"/>
          <w:lang w:val="pt-BR"/>
        </w:rPr>
      </w:pPr>
    </w:p>
    <w:p w14:paraId="6A10CB1D" w14:textId="3AB6AEFD" w:rsidR="00683C35" w:rsidRDefault="00592043" w:rsidP="00E91EB7">
      <w:pPr>
        <w:suppressAutoHyphens/>
        <w:spacing w:after="0" w:line="360" w:lineRule="auto"/>
        <w:ind w:left="709"/>
        <w:rPr>
          <w:rFonts w:ascii="Verdana" w:hAnsi="Verdana"/>
          <w:bCs/>
          <w:sz w:val="20"/>
          <w:szCs w:val="20"/>
          <w:lang w:val="pt-BR"/>
        </w:rPr>
      </w:pPr>
      <w:r>
        <w:rPr>
          <w:rFonts w:ascii="Verdana" w:hAnsi="Verdana"/>
          <w:sz w:val="20"/>
          <w:szCs w:val="20"/>
          <w:lang w:val="pt-BR"/>
        </w:rPr>
        <w:t xml:space="preserve">6.4.1 Em razão do disposto no item 6.4 acima, aprovam </w:t>
      </w:r>
      <w:proofErr w:type="gramStart"/>
      <w:r>
        <w:rPr>
          <w:rFonts w:ascii="Verdana" w:hAnsi="Verdana"/>
          <w:sz w:val="20"/>
          <w:szCs w:val="20"/>
          <w:lang w:val="pt-BR"/>
        </w:rPr>
        <w:t xml:space="preserve">a </w:t>
      </w:r>
      <w:r w:rsidR="00683C35">
        <w:rPr>
          <w:rFonts w:ascii="Verdana" w:hAnsi="Verdana"/>
          <w:sz w:val="20"/>
          <w:szCs w:val="20"/>
          <w:lang w:val="pt-BR"/>
        </w:rPr>
        <w:t xml:space="preserve"> alteração</w:t>
      </w:r>
      <w:proofErr w:type="gramEnd"/>
      <w:r w:rsidR="00683C35">
        <w:rPr>
          <w:rFonts w:ascii="Verdana" w:hAnsi="Verdana"/>
          <w:sz w:val="20"/>
          <w:szCs w:val="20"/>
          <w:lang w:val="pt-BR"/>
        </w:rPr>
        <w:t xml:space="preserve"> </w:t>
      </w:r>
      <w:r w:rsidR="00683C35"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2.1(i) </w:t>
      </w:r>
      <w:r w:rsidR="00676B35" w:rsidRPr="00C83C4A">
        <w:rPr>
          <w:rFonts w:ascii="Verdana" w:hAnsi="Verdana"/>
          <w:bCs/>
          <w:sz w:val="20"/>
          <w:szCs w:val="20"/>
          <w:lang w:val="pt-BR"/>
        </w:rPr>
        <w:t>da Cessão Fiduciária, ambas</w:t>
      </w:r>
      <w:r w:rsidR="00683C35" w:rsidRPr="00C83C4A">
        <w:rPr>
          <w:rFonts w:ascii="Verdana" w:hAnsi="Verdana"/>
          <w:bCs/>
          <w:sz w:val="20"/>
          <w:szCs w:val="20"/>
          <w:lang w:val="pt-BR"/>
        </w:rPr>
        <w:t xml:space="preserve"> excluindo</w:t>
      </w:r>
      <w:r w:rsidR="00C6420B" w:rsidRPr="00C83C4A">
        <w:rPr>
          <w:rFonts w:ascii="Verdana" w:hAnsi="Verdana"/>
          <w:bCs/>
          <w:sz w:val="20"/>
          <w:szCs w:val="20"/>
          <w:lang w:val="pt-BR"/>
        </w:rPr>
        <w:t xml:space="preserve"> os recebíveis de titularidade da Emissora e da </w:t>
      </w:r>
      <w:proofErr w:type="spellStart"/>
      <w:r w:rsidR="00C6420B" w:rsidRPr="00C83C4A">
        <w:rPr>
          <w:rFonts w:ascii="Verdana" w:hAnsi="Verdana"/>
          <w:bCs/>
          <w:sz w:val="20"/>
          <w:szCs w:val="20"/>
          <w:lang w:val="pt-BR"/>
        </w:rPr>
        <w:t>Luminae</w:t>
      </w:r>
      <w:proofErr w:type="spellEnd"/>
      <w:r w:rsidR="00C6420B" w:rsidRPr="00C83C4A">
        <w:rPr>
          <w:rFonts w:ascii="Verdana" w:hAnsi="Verdana"/>
          <w:bCs/>
          <w:sz w:val="20"/>
          <w:szCs w:val="20"/>
          <w:lang w:val="pt-BR"/>
        </w:rPr>
        <w:t xml:space="preserve"> Serviços </w:t>
      </w:r>
      <w:r w:rsidR="00FF0335" w:rsidRPr="00C83C4A">
        <w:rPr>
          <w:rFonts w:ascii="Verdana" w:hAnsi="Verdana"/>
          <w:bCs/>
          <w:sz w:val="20"/>
          <w:szCs w:val="20"/>
          <w:lang w:val="pt-BR"/>
        </w:rPr>
        <w:t>advindos de operações a realizar</w:t>
      </w:r>
      <w:r w:rsidR="00C855BF" w:rsidRPr="00C83C4A">
        <w:rPr>
          <w:rFonts w:ascii="Verdana" w:hAnsi="Verdana"/>
          <w:bCs/>
          <w:sz w:val="20"/>
          <w:szCs w:val="20"/>
          <w:lang w:val="pt-BR"/>
        </w:rPr>
        <w:t xml:space="preserve"> por estas</w:t>
      </w:r>
      <w:r w:rsidR="00FF0335" w:rsidRPr="00C83C4A">
        <w:rPr>
          <w:rFonts w:ascii="Verdana" w:hAnsi="Verdana"/>
          <w:bCs/>
          <w:sz w:val="20"/>
          <w:szCs w:val="20"/>
          <w:lang w:val="pt-BR"/>
        </w:rPr>
        <w:t>, formalizad</w:t>
      </w:r>
      <w:r w:rsidR="00EB2442" w:rsidRPr="00C83C4A">
        <w:rPr>
          <w:rFonts w:ascii="Verdana" w:hAnsi="Verdana"/>
          <w:bCs/>
          <w:sz w:val="20"/>
          <w:szCs w:val="20"/>
          <w:lang w:val="pt-BR"/>
        </w:rPr>
        <w:t>a</w:t>
      </w:r>
      <w:r w:rsidR="00FF0335" w:rsidRPr="00C83C4A">
        <w:rPr>
          <w:rFonts w:ascii="Verdana" w:hAnsi="Verdana"/>
          <w:bCs/>
          <w:sz w:val="20"/>
          <w:szCs w:val="20"/>
          <w:lang w:val="pt-BR"/>
        </w:rPr>
        <w:t>s por meio de duplicatas</w:t>
      </w:r>
      <w:r w:rsidR="00124212" w:rsidRPr="00C83C4A">
        <w:rPr>
          <w:rFonts w:ascii="Verdana" w:hAnsi="Verdana"/>
          <w:bCs/>
          <w:sz w:val="20"/>
          <w:szCs w:val="20"/>
          <w:lang w:val="pt-BR"/>
        </w:rPr>
        <w:t xml:space="preserve"> </w:t>
      </w:r>
      <w:r w:rsidR="00124212" w:rsidRPr="008B7DF6">
        <w:rPr>
          <w:rFonts w:ascii="Verdana" w:hAnsi="Verdana"/>
          <w:sz w:val="20"/>
          <w:lang w:val="pt-BR"/>
        </w:rPr>
        <w:t>que não estejam plenamente performadas</w:t>
      </w:r>
      <w:r w:rsidR="00FF0335" w:rsidRPr="00C83C4A">
        <w:rPr>
          <w:rFonts w:ascii="Verdana" w:hAnsi="Verdana"/>
          <w:bCs/>
          <w:sz w:val="20"/>
          <w:szCs w:val="20"/>
          <w:lang w:val="pt-BR"/>
        </w:rPr>
        <w:t>. Desta forma a</w:t>
      </w:r>
      <w:r w:rsidR="00676B35" w:rsidRPr="00C83C4A">
        <w:rPr>
          <w:rFonts w:ascii="Verdana" w:hAnsi="Verdana"/>
          <w:bCs/>
          <w:sz w:val="20"/>
          <w:szCs w:val="20"/>
          <w:lang w:val="pt-BR"/>
        </w:rPr>
        <w:t>s</w:t>
      </w:r>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337EA215"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r w:rsidR="00FE1C3F" w:rsidRPr="00CA656D">
        <w:rPr>
          <w:rFonts w:ascii="Verdana" w:hAnsi="Verdana"/>
          <w:bCs/>
          <w:i/>
          <w:iCs/>
          <w:sz w:val="20"/>
          <w:szCs w:val="20"/>
          <w:lang w:val="pt-BR"/>
        </w:rPr>
        <w:t xml:space="preserve">previamente </w:t>
      </w:r>
      <w:r w:rsidR="00C360A1" w:rsidRPr="00CA656D">
        <w:rPr>
          <w:rFonts w:ascii="Verdana" w:hAnsi="Verdana"/>
          <w:bCs/>
          <w:i/>
          <w:iCs/>
          <w:sz w:val="20"/>
          <w:szCs w:val="20"/>
          <w:lang w:val="pt-BR"/>
        </w:rPr>
        <w:t>à</w:t>
      </w:r>
      <w:r w:rsidR="00FE1C3F" w:rsidRPr="00CA656D">
        <w:rPr>
          <w:rFonts w:ascii="Verdana" w:hAnsi="Verdana"/>
          <w:bCs/>
          <w:i/>
          <w:iCs/>
          <w:sz w:val="20"/>
          <w:szCs w:val="20"/>
          <w:lang w:val="pt-BR"/>
        </w:rPr>
        <w:t xml:space="preserve"> primeira Data de Integralização</w:t>
      </w:r>
      <w:r w:rsidR="00FE1C3F" w:rsidRPr="00035B9D">
        <w:rPr>
          <w:rFonts w:ascii="Verdana" w:hAnsi="Verdana"/>
          <w:bCs/>
          <w:i/>
          <w:iCs/>
          <w:sz w:val="20"/>
          <w:szCs w:val="20"/>
          <w:lang w:val="pt-BR"/>
        </w:rPr>
        <w:t xml:space="preserve">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Luminae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26936548" w14:textId="77777777" w:rsidR="00592043" w:rsidRDefault="00BB2279" w:rsidP="00035B9D">
      <w:pPr>
        <w:pStyle w:val="PargrafodaLista"/>
        <w:numPr>
          <w:ilvl w:val="0"/>
          <w:numId w:val="41"/>
        </w:numPr>
        <w:suppressAutoHyphens/>
        <w:spacing w:after="0" w:line="360" w:lineRule="auto"/>
        <w:rPr>
          <w:rFonts w:ascii="Verdana" w:hAnsi="Verdana"/>
          <w:i/>
          <w:iCs/>
          <w:sz w:val="20"/>
          <w:szCs w:val="20"/>
          <w:lang w:val="pt-BR"/>
        </w:rPr>
      </w:pPr>
      <w:r>
        <w:rPr>
          <w:rFonts w:ascii="Verdana" w:hAnsi="Verdana"/>
          <w:i/>
          <w:iCs/>
          <w:sz w:val="20"/>
          <w:szCs w:val="20"/>
          <w:lang w:val="pt-BR"/>
        </w:rPr>
        <w:lastRenderedPageBreak/>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r w:rsidR="00052BDF">
        <w:rPr>
          <w:rFonts w:ascii="Verdana" w:hAnsi="Verdana"/>
          <w:i/>
          <w:iCs/>
          <w:sz w:val="20"/>
          <w:szCs w:val="20"/>
          <w:lang w:val="pt-BR"/>
        </w:rPr>
        <w:t xml:space="preserve"> e devidamente performadas</w:t>
      </w:r>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r w:rsidR="00D14786" w:rsidRPr="00D14786">
        <w:rPr>
          <w:rFonts w:ascii="Verdana" w:hAnsi="Verdana"/>
          <w:bCs/>
          <w:i/>
          <w:iCs/>
          <w:sz w:val="20"/>
          <w:szCs w:val="20"/>
          <w:lang w:val="pt-BR"/>
        </w:rPr>
        <w:t xml:space="preserve"> </w:t>
      </w:r>
      <w:r w:rsidR="00D14786">
        <w:rPr>
          <w:rFonts w:ascii="Verdana" w:hAnsi="Verdana"/>
          <w:bCs/>
          <w:i/>
          <w:iCs/>
          <w:sz w:val="20"/>
          <w:szCs w:val="20"/>
          <w:lang w:val="pt-BR"/>
        </w:rPr>
        <w:t xml:space="preserve">e obrigatoriamente acompanhadas de </w:t>
      </w:r>
      <w:r w:rsidR="00B86719">
        <w:rPr>
          <w:rFonts w:ascii="Verdana" w:hAnsi="Verdana"/>
          <w:bCs/>
          <w:i/>
          <w:iCs/>
          <w:sz w:val="20"/>
          <w:szCs w:val="20"/>
          <w:lang w:val="pt-BR"/>
        </w:rPr>
        <w:t xml:space="preserve">apresentação ao Agente Fiduciário de </w:t>
      </w:r>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445704">
        <w:rPr>
          <w:rFonts w:ascii="Verdana" w:hAnsi="Verdana"/>
          <w:bCs/>
          <w:i/>
          <w:iCs/>
          <w:sz w:val="20"/>
          <w:szCs w:val="20"/>
          <w:u w:val="single"/>
          <w:lang w:val="pt-BR"/>
        </w:rPr>
        <w:t>Documentos Comprobatórios</w:t>
      </w:r>
      <w:r w:rsidR="00EE2F99">
        <w:rPr>
          <w:rFonts w:ascii="Verdana" w:hAnsi="Verdana"/>
          <w:bCs/>
          <w:i/>
          <w:iCs/>
          <w:sz w:val="20"/>
          <w:szCs w:val="20"/>
          <w:lang w:val="pt-BR"/>
        </w:rPr>
        <w:t>”),</w:t>
      </w:r>
      <w:r w:rsidR="00AC5A39">
        <w:rPr>
          <w:rFonts w:ascii="Verdana" w:hAnsi="Verdana"/>
          <w:i/>
          <w:iCs/>
          <w:sz w:val="20"/>
          <w:szCs w:val="20"/>
          <w:lang w:val="pt-BR"/>
        </w:rPr>
        <w:t xml:space="preserve"> os quais integram o presente Contrato, para todos os fins 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p>
    <w:p w14:paraId="46ABE96F" w14:textId="286C309B" w:rsidR="00BB2279" w:rsidRPr="00035B9D" w:rsidRDefault="00AC5A39" w:rsidP="00E91EB7">
      <w:pPr>
        <w:pStyle w:val="PargrafodaLista"/>
        <w:suppressAutoHyphens/>
        <w:spacing w:after="0" w:line="360" w:lineRule="auto"/>
        <w:ind w:left="1429"/>
        <w:rPr>
          <w:rFonts w:ascii="Verdana" w:hAnsi="Verdana"/>
          <w:i/>
          <w:iCs/>
          <w:sz w:val="20"/>
          <w:szCs w:val="20"/>
          <w:lang w:val="pt-BR"/>
        </w:rPr>
      </w:pPr>
      <w:r>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r w:rsidR="00592043">
        <w:rPr>
          <w:rFonts w:ascii="Verdana" w:hAnsi="Verdana"/>
          <w:sz w:val="20"/>
          <w:szCs w:val="20"/>
          <w:lang w:val="pt-BR"/>
        </w:rPr>
        <w:t xml:space="preserve">Aprovar o </w:t>
      </w:r>
      <w:r w:rsidR="00AF540D">
        <w:rPr>
          <w:rFonts w:ascii="Verdana" w:hAnsi="Verdana"/>
          <w:sz w:val="20"/>
          <w:szCs w:val="20"/>
          <w:lang w:val="pt-BR"/>
        </w:rPr>
        <w:t>Aditamento do Contrato de Cessão Fiduciária para prever: (a) a liberação dos atuais Recebíveis dados em garantia no âmbito da Escritura; e (b) a constituição de promessa de cessão fiduciária de novos recebíveis conforme deliberado na Cláusula 6.4 acima.</w:t>
      </w:r>
    </w:p>
    <w:p w14:paraId="4E367214" w14:textId="61E10858" w:rsidR="00F05528" w:rsidRDefault="00F05528" w:rsidP="005F6041">
      <w:pPr>
        <w:suppressAutoHyphens/>
        <w:spacing w:after="0" w:line="360" w:lineRule="auto"/>
        <w:rPr>
          <w:rFonts w:ascii="Verdana" w:hAnsi="Verdana"/>
          <w:bCs/>
          <w:sz w:val="20"/>
          <w:szCs w:val="20"/>
          <w:lang w:val="pt-BR"/>
        </w:rPr>
      </w:pPr>
    </w:p>
    <w:p w14:paraId="7EFD92FD" w14:textId="3850CBD6" w:rsidR="0038594C" w:rsidRDefault="001E36ED" w:rsidP="00E91EB7">
      <w:pPr>
        <w:suppressAutoHyphens/>
        <w:spacing w:after="0" w:line="360" w:lineRule="auto"/>
        <w:ind w:left="720"/>
        <w:rPr>
          <w:rFonts w:ascii="Verdana" w:hAnsi="Verdana"/>
          <w:bCs/>
          <w:sz w:val="20"/>
          <w:szCs w:val="20"/>
          <w:lang w:val="pt-BR"/>
        </w:rPr>
      </w:pPr>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w:t>
      </w:r>
      <w:proofErr w:type="spellStart"/>
      <w:r w:rsidR="008918D3">
        <w:rPr>
          <w:rFonts w:ascii="Verdana" w:hAnsi="Verdana"/>
          <w:bCs/>
          <w:sz w:val="20"/>
          <w:szCs w:val="20"/>
          <w:lang w:val="pt-BR"/>
        </w:rPr>
        <w:t>iv</w:t>
      </w:r>
      <w:proofErr w:type="spellEnd"/>
      <w:r w:rsidR="008918D3">
        <w:rPr>
          <w:rFonts w:ascii="Verdana" w:hAnsi="Verdana"/>
          <w:bCs/>
          <w:sz w:val="20"/>
          <w:szCs w:val="20"/>
          <w:lang w:val="pt-BR"/>
        </w:rPr>
        <w:t>) da Cessão Fiduciária. O</w:t>
      </w:r>
      <w:r w:rsidR="00BE5C59">
        <w:rPr>
          <w:rFonts w:ascii="Verdana" w:hAnsi="Verdana"/>
          <w:bCs/>
          <w:sz w:val="20"/>
          <w:szCs w:val="20"/>
          <w:lang w:val="pt-BR"/>
        </w:rPr>
        <w:t>s</w:t>
      </w:r>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r w:rsidR="008918D3">
        <w:rPr>
          <w:rFonts w:ascii="Verdana" w:hAnsi="Verdana"/>
          <w:bCs/>
          <w:sz w:val="20"/>
          <w:szCs w:val="20"/>
          <w:lang w:val="pt-BR"/>
        </w:rPr>
        <w:t>, quando então deverão ser integralmente liberadas</w:t>
      </w:r>
      <w:r w:rsidR="000C70B2">
        <w:rPr>
          <w:rFonts w:ascii="Verdana" w:hAnsi="Verdana"/>
          <w:bCs/>
          <w:sz w:val="20"/>
          <w:szCs w:val="20"/>
          <w:lang w:val="pt-BR"/>
        </w:rPr>
        <w:t>.</w:t>
      </w:r>
    </w:p>
    <w:p w14:paraId="0B3136D1" w14:textId="77777777" w:rsidR="002956ED" w:rsidRDefault="002956ED" w:rsidP="005F6041">
      <w:pPr>
        <w:suppressAutoHyphens/>
        <w:spacing w:after="0" w:line="360" w:lineRule="auto"/>
        <w:rPr>
          <w:rFonts w:ascii="Verdana" w:hAnsi="Verdana"/>
          <w:bCs/>
          <w:sz w:val="20"/>
          <w:szCs w:val="20"/>
          <w:lang w:val="pt-BR"/>
        </w:rPr>
      </w:pPr>
    </w:p>
    <w:p w14:paraId="534BF0A6" w14:textId="77777777" w:rsidR="00411A3F" w:rsidRDefault="00411A3F" w:rsidP="005F6041">
      <w:pPr>
        <w:suppressAutoHyphens/>
        <w:spacing w:after="0" w:line="360" w:lineRule="auto"/>
        <w:rPr>
          <w:rFonts w:ascii="Verdana" w:hAnsi="Verdana"/>
          <w:bCs/>
          <w:sz w:val="20"/>
          <w:szCs w:val="20"/>
          <w:lang w:val="pt-BR"/>
        </w:rPr>
      </w:pPr>
    </w:p>
    <w:p w14:paraId="3CC0C64F" w14:textId="7380392A" w:rsidR="00AB6C9B" w:rsidRPr="00411A3F" w:rsidRDefault="00411A3F" w:rsidP="005F6041">
      <w:pPr>
        <w:suppressAutoHyphens/>
        <w:spacing w:after="0" w:line="360" w:lineRule="auto"/>
        <w:rPr>
          <w:rFonts w:ascii="Verdana" w:hAnsi="Verdana"/>
          <w:bCs/>
          <w:sz w:val="20"/>
          <w:szCs w:val="20"/>
          <w:lang w:val="pt-BR"/>
        </w:rPr>
      </w:pPr>
      <w:r>
        <w:rPr>
          <w:rFonts w:ascii="Verdana" w:hAnsi="Verdana"/>
          <w:bCs/>
          <w:sz w:val="20"/>
          <w:szCs w:val="20"/>
          <w:lang w:val="pt-BR"/>
        </w:rPr>
        <w:t>6.</w:t>
      </w:r>
      <w:r w:rsidR="00E91EB7">
        <w:rPr>
          <w:rFonts w:ascii="Verdana" w:hAnsi="Verdana"/>
          <w:bCs/>
          <w:sz w:val="20"/>
          <w:szCs w:val="20"/>
          <w:lang w:val="pt-BR"/>
        </w:rPr>
        <w:t>6</w:t>
      </w:r>
      <w:r>
        <w:rPr>
          <w:rFonts w:ascii="Verdana" w:hAnsi="Verdana"/>
          <w:bCs/>
          <w:sz w:val="20"/>
          <w:szCs w:val="20"/>
          <w:lang w:val="pt-BR"/>
        </w:rPr>
        <w:t xml:space="preserve">. </w:t>
      </w:r>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r w:rsidR="002F518D">
        <w:rPr>
          <w:rFonts w:ascii="Verdana" w:hAnsi="Verdana"/>
          <w:bCs/>
          <w:sz w:val="20"/>
          <w:szCs w:val="20"/>
          <w:lang w:val="pt-BR"/>
        </w:rPr>
        <w:t xml:space="preserve"> e do Contrato de Cessão Fiduciária</w:t>
      </w:r>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Emissora e demais partes em até 30 (trinta) dias contas da presente data, para INCLUIR as seguintes previsões e obrigações na Escritura de Emissão:</w:t>
      </w:r>
    </w:p>
    <w:p w14:paraId="140F9A67" w14:textId="77777777" w:rsidR="00AB6C9B" w:rsidRPr="00411A3F" w:rsidRDefault="00AB6C9B" w:rsidP="005F6041">
      <w:pPr>
        <w:suppressAutoHyphens/>
        <w:spacing w:after="0" w:line="360" w:lineRule="auto"/>
        <w:rPr>
          <w:rFonts w:ascii="Verdana" w:hAnsi="Verdana"/>
          <w:bCs/>
          <w:sz w:val="20"/>
          <w:szCs w:val="20"/>
          <w:lang w:val="pt-BR"/>
        </w:rPr>
      </w:pPr>
    </w:p>
    <w:p w14:paraId="58127859" w14:textId="12BC643E" w:rsidR="002956ED" w:rsidRPr="003669FF" w:rsidRDefault="009C7E8E">
      <w:pPr>
        <w:pStyle w:val="PargrafodaLista"/>
        <w:numPr>
          <w:ilvl w:val="0"/>
          <w:numId w:val="42"/>
        </w:numPr>
        <w:suppressAutoHyphens/>
        <w:spacing w:after="0" w:line="360" w:lineRule="auto"/>
        <w:rPr>
          <w:rFonts w:ascii="Verdana" w:hAnsi="Verdana"/>
          <w:bCs/>
          <w:sz w:val="20"/>
          <w:szCs w:val="20"/>
          <w:highlight w:val="cyan"/>
          <w:lang w:val="pt-BR"/>
        </w:rPr>
      </w:pPr>
      <w:r w:rsidRPr="00411A3F">
        <w:rPr>
          <w:rFonts w:ascii="Verdana" w:hAnsi="Verdana"/>
          <w:bCs/>
          <w:sz w:val="20"/>
          <w:szCs w:val="20"/>
          <w:lang w:val="pt-BR"/>
        </w:rPr>
        <w:t xml:space="preserve">inclusão </w:t>
      </w:r>
      <w:r w:rsidR="009A689A" w:rsidRPr="00411A3F">
        <w:rPr>
          <w:rFonts w:ascii="Verdana" w:hAnsi="Verdana"/>
          <w:bCs/>
          <w:sz w:val="20"/>
          <w:szCs w:val="20"/>
          <w:lang w:val="pt-BR"/>
        </w:rPr>
        <w:t xml:space="preserve">de amortização extraordinária </w:t>
      </w:r>
      <w:r w:rsidR="00D7463E" w:rsidRPr="00411A3F">
        <w:rPr>
          <w:rFonts w:ascii="Verdana" w:hAnsi="Verdana"/>
          <w:bCs/>
          <w:sz w:val="20"/>
          <w:szCs w:val="20"/>
          <w:lang w:val="pt-BR"/>
        </w:rPr>
        <w:t xml:space="preserve">obrigatória pela Emissora a partir de </w:t>
      </w:r>
      <w:r w:rsidR="000B0818" w:rsidRPr="00411A3F">
        <w:rPr>
          <w:rFonts w:ascii="Verdana" w:hAnsi="Verdana"/>
          <w:bCs/>
          <w:sz w:val="20"/>
          <w:szCs w:val="20"/>
          <w:lang w:val="pt-BR"/>
        </w:rPr>
        <w:t>01</w:t>
      </w:r>
      <w:r w:rsidR="00C360A1" w:rsidRPr="00411A3F">
        <w:rPr>
          <w:rFonts w:ascii="Verdana" w:hAnsi="Verdana"/>
          <w:bCs/>
          <w:sz w:val="20"/>
          <w:szCs w:val="20"/>
          <w:lang w:val="pt-BR"/>
        </w:rPr>
        <w:t xml:space="preserve"> de </w:t>
      </w:r>
      <w:r w:rsidR="000B0818" w:rsidRPr="00411A3F">
        <w:rPr>
          <w:rFonts w:ascii="Verdana" w:hAnsi="Verdana"/>
          <w:bCs/>
          <w:sz w:val="20"/>
          <w:szCs w:val="20"/>
          <w:lang w:val="pt-BR"/>
        </w:rPr>
        <w:t>janeiro</w:t>
      </w:r>
      <w:r w:rsidR="00C360A1" w:rsidRPr="00411A3F">
        <w:rPr>
          <w:rFonts w:ascii="Verdana" w:hAnsi="Verdana"/>
          <w:bCs/>
          <w:sz w:val="20"/>
          <w:szCs w:val="20"/>
          <w:lang w:val="pt-BR"/>
        </w:rPr>
        <w:t xml:space="preserve"> de </w:t>
      </w:r>
      <w:r w:rsidR="001648D5" w:rsidRPr="00411A3F">
        <w:rPr>
          <w:rFonts w:ascii="Verdana" w:hAnsi="Verdana"/>
          <w:bCs/>
          <w:sz w:val="20"/>
          <w:szCs w:val="20"/>
          <w:lang w:val="pt-BR"/>
        </w:rPr>
        <w:t>202</w:t>
      </w:r>
      <w:r w:rsidR="007B3E33" w:rsidRPr="00411A3F">
        <w:rPr>
          <w:rFonts w:ascii="Verdana" w:hAnsi="Verdana"/>
          <w:bCs/>
          <w:sz w:val="20"/>
          <w:szCs w:val="20"/>
          <w:lang w:val="pt-BR"/>
        </w:rPr>
        <w:t>4</w:t>
      </w:r>
      <w:r w:rsidR="00D7463E" w:rsidRPr="00411A3F">
        <w:rPr>
          <w:rFonts w:ascii="Verdana" w:hAnsi="Verdana"/>
          <w:bCs/>
          <w:sz w:val="20"/>
          <w:szCs w:val="20"/>
          <w:lang w:val="pt-BR"/>
        </w:rPr>
        <w:t xml:space="preserve">, </w:t>
      </w:r>
      <w:r w:rsidR="00940CED">
        <w:rPr>
          <w:rFonts w:ascii="Verdana" w:hAnsi="Verdana"/>
          <w:bCs/>
          <w:sz w:val="20"/>
          <w:szCs w:val="20"/>
          <w:lang w:val="pt-BR"/>
        </w:rPr>
        <w:t xml:space="preserve">que será um incremento percentual em relação a amortização normal já prevista, </w:t>
      </w:r>
      <w:r w:rsidR="00B7616D" w:rsidRPr="00411A3F">
        <w:rPr>
          <w:rFonts w:ascii="Verdana" w:hAnsi="Verdana"/>
          <w:bCs/>
          <w:sz w:val="20"/>
          <w:szCs w:val="20"/>
          <w:lang w:val="pt-BR"/>
        </w:rPr>
        <w:t xml:space="preserve">caso </w:t>
      </w:r>
      <w:r w:rsidR="0058403A" w:rsidRPr="00411A3F">
        <w:rPr>
          <w:rFonts w:ascii="Verdana" w:hAnsi="Verdana"/>
          <w:bCs/>
          <w:sz w:val="20"/>
          <w:szCs w:val="20"/>
          <w:lang w:val="pt-BR"/>
        </w:rPr>
        <w:t xml:space="preserve">o </w:t>
      </w:r>
      <w:proofErr w:type="spellStart"/>
      <w:r w:rsidR="000B0818" w:rsidRPr="00411A3F">
        <w:rPr>
          <w:rFonts w:ascii="Verdana" w:hAnsi="Verdana"/>
          <w:bCs/>
          <w:sz w:val="20"/>
          <w:szCs w:val="20"/>
          <w:lang w:val="pt-BR"/>
        </w:rPr>
        <w:t>Ebitda</w:t>
      </w:r>
      <w:proofErr w:type="spellEnd"/>
      <w:r w:rsidR="00D7463E" w:rsidRPr="00411A3F">
        <w:rPr>
          <w:rFonts w:ascii="Verdana" w:hAnsi="Verdana"/>
          <w:bCs/>
          <w:sz w:val="20"/>
          <w:szCs w:val="20"/>
          <w:lang w:val="pt-BR"/>
        </w:rPr>
        <w:t xml:space="preserve"> </w:t>
      </w:r>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Realizado”) seja superior ao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 para o </w:t>
      </w:r>
      <w:r w:rsidR="006C2B87" w:rsidRPr="00411A3F">
        <w:rPr>
          <w:rFonts w:ascii="Verdana" w:hAnsi="Verdana"/>
          <w:bCs/>
          <w:sz w:val="20"/>
          <w:szCs w:val="20"/>
          <w:lang w:val="pt-BR"/>
        </w:rPr>
        <w:lastRenderedPageBreak/>
        <w:t xml:space="preserve">respectivo exercício, </w:t>
      </w:r>
      <w:r w:rsidR="000053FB" w:rsidRPr="00D248AD">
        <w:rPr>
          <w:rFonts w:ascii="Verdana" w:hAnsi="Verdana"/>
          <w:bCs/>
          <w:sz w:val="20"/>
          <w:szCs w:val="20"/>
          <w:highlight w:val="yellow"/>
          <w:lang w:val="pt-BR"/>
        </w:rPr>
        <w:t xml:space="preserve">conforme </w:t>
      </w:r>
      <w:r w:rsidR="005A4E1B" w:rsidRPr="00D248AD">
        <w:rPr>
          <w:rFonts w:ascii="Verdana" w:hAnsi="Verdana"/>
          <w:bCs/>
          <w:sz w:val="20"/>
          <w:szCs w:val="20"/>
          <w:highlight w:val="yellow"/>
          <w:lang w:val="pt-BR"/>
        </w:rPr>
        <w:t>Anexo I desta assembleia</w:t>
      </w:r>
      <w:r w:rsidR="006C2B87" w:rsidRPr="00411A3F">
        <w:rPr>
          <w:rFonts w:ascii="Verdana" w:hAnsi="Verdana"/>
          <w:bCs/>
          <w:sz w:val="20"/>
          <w:szCs w:val="20"/>
          <w:lang w:val="pt-BR"/>
        </w:rPr>
        <w:t xml:space="preserve">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w:t>
      </w:r>
      <w:r w:rsidR="006B00C7" w:rsidRPr="00411A3F">
        <w:rPr>
          <w:rFonts w:ascii="Verdana" w:hAnsi="Verdana"/>
          <w:bCs/>
          <w:sz w:val="20"/>
          <w:szCs w:val="20"/>
          <w:lang w:val="pt-BR"/>
        </w:rPr>
        <w:t>. Nessa hipótese</w:t>
      </w:r>
      <w:r w:rsidR="000053FB" w:rsidRPr="00411A3F">
        <w:rPr>
          <w:rFonts w:ascii="Verdana" w:hAnsi="Verdana"/>
          <w:bCs/>
          <w:sz w:val="20"/>
          <w:szCs w:val="20"/>
          <w:lang w:val="pt-BR"/>
        </w:rPr>
        <w:t xml:space="preserve"> </w:t>
      </w:r>
      <w:r w:rsidR="00DF4A4D" w:rsidRPr="00411A3F">
        <w:rPr>
          <w:rFonts w:ascii="Verdana" w:hAnsi="Verdana"/>
          <w:bCs/>
          <w:sz w:val="20"/>
          <w:szCs w:val="20"/>
          <w:lang w:val="pt-BR"/>
        </w:rPr>
        <w:t xml:space="preserve">a Emissora deverá amortizar </w:t>
      </w:r>
      <w:r w:rsidR="00516DC6">
        <w:rPr>
          <w:rFonts w:ascii="Verdana" w:hAnsi="Verdana"/>
          <w:bCs/>
          <w:sz w:val="20"/>
          <w:szCs w:val="20"/>
          <w:lang w:val="pt-BR"/>
        </w:rPr>
        <w:t>extraordinariamente</w:t>
      </w:r>
      <w:r w:rsidR="00516DC6" w:rsidRPr="00411A3F">
        <w:rPr>
          <w:rFonts w:ascii="Verdana" w:hAnsi="Verdana"/>
          <w:bCs/>
          <w:sz w:val="20"/>
          <w:szCs w:val="20"/>
          <w:lang w:val="pt-BR"/>
        </w:rPr>
        <w:t xml:space="preserve"> </w:t>
      </w:r>
      <w:r w:rsidR="005661B0" w:rsidRPr="00411A3F">
        <w:rPr>
          <w:rFonts w:ascii="Verdana" w:hAnsi="Verdana"/>
          <w:bCs/>
          <w:sz w:val="20"/>
          <w:szCs w:val="20"/>
          <w:lang w:val="pt-BR"/>
        </w:rPr>
        <w:t xml:space="preserve">as Debêntures </w:t>
      </w:r>
      <w:r w:rsidR="005A43B0">
        <w:rPr>
          <w:rFonts w:ascii="Verdana" w:hAnsi="Verdana"/>
          <w:bCs/>
          <w:sz w:val="20"/>
          <w:szCs w:val="20"/>
          <w:lang w:val="pt-BR"/>
        </w:rPr>
        <w:t>um increment</w:t>
      </w:r>
      <w:r w:rsidR="004F35EF">
        <w:rPr>
          <w:rFonts w:ascii="Verdana" w:hAnsi="Verdana"/>
          <w:bCs/>
          <w:sz w:val="20"/>
          <w:szCs w:val="20"/>
          <w:lang w:val="pt-BR"/>
        </w:rPr>
        <w:t xml:space="preserve">o percentual em relação a amortização normal prevista para o exercício, sendo que esse percentual será </w:t>
      </w:r>
      <w:r w:rsidR="00B7616D" w:rsidRPr="00411A3F">
        <w:rPr>
          <w:rFonts w:ascii="Verdana" w:hAnsi="Verdana"/>
          <w:bCs/>
          <w:sz w:val="20"/>
          <w:szCs w:val="20"/>
          <w:lang w:val="pt-BR"/>
        </w:rPr>
        <w:t>metade</w:t>
      </w:r>
      <w:r w:rsidR="00DF4A4D" w:rsidRPr="00411A3F">
        <w:rPr>
          <w:rFonts w:ascii="Verdana" w:hAnsi="Verdana"/>
          <w:bCs/>
          <w:sz w:val="20"/>
          <w:szCs w:val="20"/>
          <w:lang w:val="pt-BR"/>
        </w:rPr>
        <w:t xml:space="preserve"> d</w:t>
      </w:r>
      <w:r w:rsidR="00B7616D" w:rsidRPr="00411A3F">
        <w:rPr>
          <w:rFonts w:ascii="Verdana" w:hAnsi="Verdana"/>
          <w:bCs/>
          <w:sz w:val="20"/>
          <w:szCs w:val="20"/>
          <w:lang w:val="pt-BR"/>
        </w:rPr>
        <w:t>o</w:t>
      </w:r>
      <w:r w:rsidR="00DF4A4D" w:rsidRPr="00411A3F">
        <w:rPr>
          <w:rFonts w:ascii="Verdana" w:hAnsi="Verdana"/>
          <w:bCs/>
          <w:sz w:val="20"/>
          <w:szCs w:val="20"/>
          <w:lang w:val="pt-BR"/>
        </w:rPr>
        <w:t xml:space="preserve"> </w:t>
      </w:r>
      <w:r w:rsidR="00B7616D" w:rsidRPr="00411A3F">
        <w:rPr>
          <w:rFonts w:ascii="Verdana" w:hAnsi="Verdana"/>
          <w:bCs/>
          <w:sz w:val="20"/>
          <w:szCs w:val="20"/>
          <w:lang w:val="pt-BR"/>
        </w:rPr>
        <w:t>percentual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r w:rsidR="00940CED">
        <w:rPr>
          <w:rFonts w:ascii="Verdana" w:hAnsi="Verdana"/>
          <w:bCs/>
          <w:sz w:val="20"/>
          <w:szCs w:val="20"/>
          <w:lang w:val="pt-BR"/>
        </w:rPr>
        <w:t xml:space="preserve">entre </w:t>
      </w:r>
      <w:r w:rsidR="00B7616D" w:rsidRPr="00411A3F">
        <w:rPr>
          <w:rFonts w:ascii="Verdana" w:hAnsi="Verdana"/>
          <w:bCs/>
          <w:sz w:val="20"/>
          <w:szCs w:val="20"/>
          <w:lang w:val="pt-BR"/>
        </w:rPr>
        <w:t xml:space="preserve">o </w:t>
      </w:r>
      <w:proofErr w:type="spellStart"/>
      <w:r w:rsidR="00B7616D" w:rsidRPr="00411A3F">
        <w:rPr>
          <w:rFonts w:ascii="Verdana" w:hAnsi="Verdana"/>
          <w:bCs/>
          <w:sz w:val="20"/>
          <w:szCs w:val="20"/>
          <w:lang w:val="pt-BR"/>
        </w:rPr>
        <w:t>Ebitda</w:t>
      </w:r>
      <w:proofErr w:type="spellEnd"/>
      <w:r w:rsidR="00B7616D" w:rsidRPr="00411A3F">
        <w:rPr>
          <w:rFonts w:ascii="Verdana" w:hAnsi="Verdana"/>
          <w:bCs/>
          <w:sz w:val="20"/>
          <w:szCs w:val="20"/>
          <w:lang w:val="pt-BR"/>
        </w:rPr>
        <w:t xml:space="preserve"> </w:t>
      </w:r>
      <w:r w:rsidR="006C2B87" w:rsidRPr="00411A3F">
        <w:rPr>
          <w:rFonts w:ascii="Verdana" w:hAnsi="Verdana"/>
          <w:bCs/>
          <w:sz w:val="20"/>
          <w:szCs w:val="20"/>
          <w:lang w:val="pt-BR"/>
        </w:rPr>
        <w:t xml:space="preserve">Realizado em relação ao </w:t>
      </w:r>
      <w:proofErr w:type="spellStart"/>
      <w:r w:rsidR="00A51DBE" w:rsidRPr="00411A3F">
        <w:rPr>
          <w:rFonts w:ascii="Verdana" w:hAnsi="Verdana"/>
          <w:bCs/>
          <w:sz w:val="20"/>
          <w:szCs w:val="20"/>
          <w:lang w:val="pt-BR"/>
        </w:rPr>
        <w:t>Ebitda</w:t>
      </w:r>
      <w:proofErr w:type="spellEnd"/>
      <w:r w:rsidR="00A51DBE" w:rsidRPr="00411A3F">
        <w:rPr>
          <w:rFonts w:ascii="Verdana" w:hAnsi="Verdana"/>
          <w:bCs/>
          <w:sz w:val="20"/>
          <w:szCs w:val="20"/>
          <w:lang w:val="pt-BR"/>
        </w:rPr>
        <w:t xml:space="preserve">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r w:rsidR="00BF1127" w:rsidRPr="00B37F7D">
        <w:rPr>
          <w:rFonts w:ascii="Verdana" w:hAnsi="Verdana"/>
          <w:bCs/>
          <w:sz w:val="20"/>
          <w:szCs w:val="20"/>
          <w:u w:val="single"/>
          <w:lang w:val="pt-BR"/>
        </w:rPr>
        <w:t xml:space="preserve">Amortização </w:t>
      </w:r>
      <w:r w:rsidR="005544AB" w:rsidRPr="005544AB">
        <w:rPr>
          <w:rFonts w:ascii="Verdana" w:hAnsi="Verdana"/>
          <w:bCs/>
          <w:sz w:val="20"/>
          <w:szCs w:val="20"/>
          <w:u w:val="single"/>
          <w:lang w:val="pt-BR"/>
        </w:rPr>
        <w:t xml:space="preserve">Extraordinária </w:t>
      </w:r>
      <w:r w:rsidR="00BF1127" w:rsidRPr="00B37F7D">
        <w:rPr>
          <w:rFonts w:ascii="Verdana" w:hAnsi="Verdana"/>
          <w:bCs/>
          <w:sz w:val="20"/>
          <w:szCs w:val="20"/>
          <w:u w:val="single"/>
          <w:lang w:val="pt-BR"/>
        </w:rPr>
        <w:t>Obrigatória</w:t>
      </w:r>
      <w:r w:rsidR="00BF1127" w:rsidRPr="00B37F7D">
        <w:rPr>
          <w:rFonts w:ascii="Verdana" w:hAnsi="Verdana"/>
          <w:bCs/>
          <w:sz w:val="20"/>
          <w:szCs w:val="20"/>
          <w:lang w:val="pt-BR"/>
        </w:rPr>
        <w:t>”)</w:t>
      </w:r>
      <w:r w:rsidR="005544AB" w:rsidRPr="005544AB">
        <w:t xml:space="preserve"> </w:t>
      </w:r>
      <w:r w:rsidR="005544AB" w:rsidRPr="005544AB">
        <w:rPr>
          <w:rFonts w:ascii="Verdana" w:hAnsi="Verdana"/>
          <w:bCs/>
          <w:sz w:val="20"/>
          <w:szCs w:val="20"/>
          <w:lang w:val="pt-BR"/>
        </w:rPr>
        <w:t xml:space="preserve">sendo que a Amortização </w:t>
      </w:r>
      <w:r w:rsidR="005544AB">
        <w:rPr>
          <w:rFonts w:ascii="Verdana" w:hAnsi="Verdana"/>
          <w:bCs/>
          <w:sz w:val="20"/>
          <w:szCs w:val="20"/>
          <w:lang w:val="pt-BR"/>
        </w:rPr>
        <w:t>Extraordinária</w:t>
      </w:r>
      <w:r w:rsidR="005544AB" w:rsidRPr="005544AB">
        <w:rPr>
          <w:rFonts w:ascii="Verdana" w:hAnsi="Verdana"/>
          <w:bCs/>
          <w:sz w:val="20"/>
          <w:szCs w:val="20"/>
          <w:lang w:val="pt-BR"/>
        </w:rPr>
        <w:t xml:space="preserve"> Obrigatória </w:t>
      </w:r>
      <w:r w:rsidR="005544AB">
        <w:rPr>
          <w:rFonts w:ascii="Verdana" w:hAnsi="Verdana"/>
          <w:bCs/>
          <w:sz w:val="20"/>
          <w:szCs w:val="20"/>
          <w:lang w:val="pt-BR"/>
        </w:rPr>
        <w:t xml:space="preserve">será </w:t>
      </w:r>
      <w:r w:rsidR="005544AB" w:rsidRPr="005544AB">
        <w:rPr>
          <w:rFonts w:ascii="Verdana" w:hAnsi="Verdana"/>
          <w:bCs/>
          <w:sz w:val="20"/>
          <w:szCs w:val="20"/>
          <w:lang w:val="pt-BR"/>
        </w:rPr>
        <w:t>proporcional ao Saldo Devedor de cada série</w:t>
      </w:r>
      <w:r w:rsidR="00BF1127" w:rsidRPr="00B37F7D">
        <w:rPr>
          <w:rFonts w:ascii="Verdana" w:hAnsi="Verdana"/>
          <w:bCs/>
          <w:sz w:val="20"/>
          <w:szCs w:val="20"/>
          <w:lang w:val="pt-BR"/>
        </w:rPr>
        <w:t>.</w:t>
      </w:r>
      <w:r w:rsidR="00940CED">
        <w:rPr>
          <w:rFonts w:ascii="Verdana" w:hAnsi="Verdana"/>
          <w:bCs/>
          <w:sz w:val="20"/>
          <w:szCs w:val="20"/>
          <w:lang w:val="pt-BR"/>
        </w:rPr>
        <w:t xml:space="preserve"> Para que não restem dúvidas, a título de exemplo, caso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Projetado sem 31 de dezembro de 2023 seja de R$ 10.000.000,00 (dez milhões de reais) e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Realizado</w:t>
      </w:r>
      <w:r w:rsidR="00BF1127" w:rsidRPr="00B37F7D">
        <w:rPr>
          <w:rFonts w:ascii="Verdana" w:hAnsi="Verdana"/>
          <w:bCs/>
          <w:sz w:val="20"/>
          <w:szCs w:val="20"/>
          <w:lang w:val="pt-BR"/>
        </w:rPr>
        <w:t xml:space="preserve"> </w:t>
      </w:r>
      <w:r w:rsidR="00940CED">
        <w:rPr>
          <w:rFonts w:ascii="Verdana" w:hAnsi="Verdana"/>
          <w:bCs/>
          <w:sz w:val="20"/>
          <w:szCs w:val="20"/>
          <w:lang w:val="pt-BR"/>
        </w:rPr>
        <w:t xml:space="preserve">seja R$ 12.000.000,00 (doze milhões), considerando que o incremento do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foi de 20% (vinte por cento)</w:t>
      </w:r>
      <w:r w:rsidR="00FB20AF">
        <w:rPr>
          <w:rFonts w:ascii="Verdana" w:hAnsi="Verdana"/>
          <w:bCs/>
          <w:sz w:val="20"/>
          <w:szCs w:val="20"/>
          <w:lang w:val="pt-BR"/>
        </w:rPr>
        <w:t xml:space="preserve">, a Amortização </w:t>
      </w:r>
      <w:r w:rsidR="00AB4A69">
        <w:rPr>
          <w:rFonts w:ascii="Verdana" w:hAnsi="Verdana"/>
          <w:bCs/>
          <w:sz w:val="20"/>
          <w:szCs w:val="20"/>
          <w:lang w:val="pt-BR"/>
        </w:rPr>
        <w:t>Extraordinária</w:t>
      </w:r>
      <w:r w:rsidR="00FB20AF">
        <w:rPr>
          <w:rFonts w:ascii="Verdana" w:hAnsi="Verdana"/>
          <w:bCs/>
          <w:sz w:val="20"/>
          <w:szCs w:val="20"/>
          <w:lang w:val="pt-BR"/>
        </w:rPr>
        <w:t xml:space="preserve"> Obrigatória, nesse caso, será da metade desse incremento, ou seja, </w:t>
      </w:r>
      <w:commentRangeStart w:id="28"/>
      <w:r w:rsidR="00FB20AF">
        <w:rPr>
          <w:rFonts w:ascii="Verdana" w:hAnsi="Verdana"/>
          <w:bCs/>
          <w:sz w:val="20"/>
          <w:szCs w:val="20"/>
          <w:lang w:val="pt-BR"/>
        </w:rPr>
        <w:t>10% (dez por cento)</w:t>
      </w:r>
      <w:r w:rsidR="00AB4A69">
        <w:rPr>
          <w:rFonts w:ascii="Verdana" w:hAnsi="Verdana"/>
          <w:bCs/>
          <w:sz w:val="20"/>
          <w:szCs w:val="20"/>
          <w:lang w:val="pt-BR"/>
        </w:rPr>
        <w:t xml:space="preserve"> aplicados sobre o valor </w:t>
      </w:r>
      <w:ins w:id="29" w:author="Pedro Oliveira" w:date="2022-03-08T11:09:00Z">
        <w:r w:rsidR="007C01B5">
          <w:rPr>
            <w:rFonts w:ascii="Verdana" w:hAnsi="Verdana"/>
            <w:bCs/>
            <w:sz w:val="20"/>
            <w:szCs w:val="20"/>
            <w:lang w:val="pt-BR"/>
          </w:rPr>
          <w:t xml:space="preserve">já amortizado </w:t>
        </w:r>
      </w:ins>
      <w:ins w:id="30" w:author="Pedro Oliveira" w:date="2022-03-08T11:10:00Z">
        <w:r w:rsidR="007C01B5">
          <w:rPr>
            <w:rFonts w:ascii="Verdana" w:hAnsi="Verdana"/>
            <w:bCs/>
            <w:sz w:val="20"/>
            <w:szCs w:val="20"/>
            <w:lang w:val="pt-BR"/>
          </w:rPr>
          <w:t xml:space="preserve">e o </w:t>
        </w:r>
      </w:ins>
      <w:r w:rsidR="00AB4A69">
        <w:rPr>
          <w:rFonts w:ascii="Verdana" w:hAnsi="Verdana"/>
          <w:bCs/>
          <w:sz w:val="20"/>
          <w:szCs w:val="20"/>
          <w:lang w:val="pt-BR"/>
        </w:rPr>
        <w:t xml:space="preserve">previsto a ser amortizado </w:t>
      </w:r>
      <w:del w:id="31" w:author="Pedro Oliveira" w:date="2022-03-08T11:10:00Z">
        <w:r w:rsidR="00AB4A69" w:rsidDel="007C01B5">
          <w:rPr>
            <w:rFonts w:ascii="Verdana" w:hAnsi="Verdana"/>
            <w:bCs/>
            <w:sz w:val="20"/>
            <w:szCs w:val="20"/>
            <w:lang w:val="pt-BR"/>
          </w:rPr>
          <w:delText xml:space="preserve">do mês </w:delText>
        </w:r>
        <w:r w:rsidR="00AB4A69" w:rsidRPr="00AB4A69" w:rsidDel="007C01B5">
          <w:rPr>
            <w:rFonts w:ascii="Verdana" w:hAnsi="Verdana"/>
            <w:bCs/>
            <w:sz w:val="20"/>
            <w:szCs w:val="20"/>
            <w:lang w:val="pt-BR"/>
          </w:rPr>
          <w:delText>subsequente das demostrações financeiras do exercício corrente</w:delText>
        </w:r>
        <w:r w:rsidR="00AB4A69" w:rsidDel="007C01B5">
          <w:rPr>
            <w:rFonts w:ascii="Verdana" w:hAnsi="Verdana"/>
            <w:bCs/>
            <w:sz w:val="20"/>
            <w:szCs w:val="20"/>
            <w:lang w:val="pt-BR"/>
          </w:rPr>
          <w:delText xml:space="preserve"> e dezembro </w:delText>
        </w:r>
      </w:del>
      <w:r w:rsidR="00AB4A69">
        <w:rPr>
          <w:rFonts w:ascii="Verdana" w:hAnsi="Verdana"/>
          <w:bCs/>
          <w:sz w:val="20"/>
          <w:szCs w:val="20"/>
          <w:lang w:val="pt-BR"/>
        </w:rPr>
        <w:t>do respectivo ano</w:t>
      </w:r>
      <w:commentRangeEnd w:id="28"/>
      <w:r w:rsidR="00AB4A69">
        <w:rPr>
          <w:rStyle w:val="Refdecomentrio"/>
        </w:rPr>
        <w:commentReference w:id="28"/>
      </w:r>
      <w:ins w:id="32" w:author="Pedro Oliveira" w:date="2022-03-08T11:10:00Z">
        <w:r w:rsidR="007C01B5">
          <w:rPr>
            <w:rFonts w:ascii="Verdana" w:hAnsi="Verdana"/>
            <w:bCs/>
            <w:sz w:val="20"/>
            <w:szCs w:val="20"/>
            <w:lang w:val="pt-BR"/>
          </w:rPr>
          <w:t xml:space="preserve"> (janeiro</w:t>
        </w:r>
      </w:ins>
      <w:ins w:id="33" w:author="Pedro Oliveira" w:date="2022-03-08T11:11:00Z">
        <w:r w:rsidR="007C01B5">
          <w:rPr>
            <w:rFonts w:ascii="Verdana" w:hAnsi="Verdana"/>
            <w:bCs/>
            <w:sz w:val="20"/>
            <w:szCs w:val="20"/>
            <w:lang w:val="pt-BR"/>
          </w:rPr>
          <w:t xml:space="preserve"> a dezembro)</w:t>
        </w:r>
      </w:ins>
      <w:r w:rsidR="00FB20AF">
        <w:rPr>
          <w:rFonts w:ascii="Verdana" w:hAnsi="Verdana"/>
          <w:bCs/>
          <w:sz w:val="20"/>
          <w:szCs w:val="20"/>
          <w:lang w:val="pt-BR"/>
        </w:rPr>
        <w:t xml:space="preserve">. </w:t>
      </w:r>
      <w:r w:rsidR="00A51DBE" w:rsidRPr="00B37F7D">
        <w:rPr>
          <w:rFonts w:ascii="Verdana" w:hAnsi="Verdana"/>
          <w:bCs/>
          <w:sz w:val="20"/>
          <w:szCs w:val="20"/>
          <w:lang w:val="pt-BR"/>
        </w:rPr>
        <w:t xml:space="preserve">O pagamento da Amortização </w:t>
      </w:r>
      <w:r w:rsidR="005A4E1B">
        <w:rPr>
          <w:rFonts w:ascii="Verdana" w:hAnsi="Verdana"/>
          <w:bCs/>
          <w:sz w:val="20"/>
          <w:szCs w:val="20"/>
          <w:lang w:val="pt-BR"/>
        </w:rPr>
        <w:t>Extraordinária</w:t>
      </w:r>
      <w:r w:rsidR="00A51DBE" w:rsidRPr="00B37F7D">
        <w:rPr>
          <w:rFonts w:ascii="Verdana" w:hAnsi="Verdana"/>
          <w:bCs/>
          <w:sz w:val="20"/>
          <w:szCs w:val="20"/>
          <w:lang w:val="pt-BR"/>
        </w:rPr>
        <w:t xml:space="preserve"> Obrigatória</w:t>
      </w:r>
      <w:r w:rsidR="00A51DBE">
        <w:rPr>
          <w:rFonts w:ascii="Verdana" w:hAnsi="Verdana"/>
          <w:bCs/>
          <w:sz w:val="20"/>
          <w:szCs w:val="20"/>
          <w:lang w:val="pt-BR"/>
        </w:rPr>
        <w:t xml:space="preserve"> será realizado em </w:t>
      </w:r>
      <w:r w:rsidR="005A4E1B">
        <w:rPr>
          <w:rFonts w:ascii="Verdana" w:hAnsi="Verdana"/>
          <w:bCs/>
          <w:sz w:val="20"/>
          <w:szCs w:val="20"/>
          <w:lang w:val="pt-BR"/>
        </w:rPr>
        <w:t>6</w:t>
      </w:r>
      <w:r w:rsidR="00A51DBE">
        <w:rPr>
          <w:rFonts w:ascii="Verdana" w:hAnsi="Verdana"/>
          <w:bCs/>
          <w:sz w:val="20"/>
          <w:szCs w:val="20"/>
          <w:lang w:val="pt-BR"/>
        </w:rPr>
        <w:t xml:space="preserve"> (</w:t>
      </w:r>
      <w:r w:rsidR="005A4E1B">
        <w:rPr>
          <w:rFonts w:ascii="Verdana" w:hAnsi="Verdana"/>
          <w:bCs/>
          <w:sz w:val="20"/>
          <w:szCs w:val="20"/>
          <w:lang w:val="pt-BR"/>
        </w:rPr>
        <w:t>seis</w:t>
      </w:r>
      <w:r w:rsidR="00A51DBE">
        <w:rPr>
          <w:rFonts w:ascii="Verdana" w:hAnsi="Verdana"/>
          <w:bCs/>
          <w:sz w:val="20"/>
          <w:szCs w:val="20"/>
          <w:lang w:val="pt-BR"/>
        </w:rPr>
        <w:t>) meses</w:t>
      </w:r>
      <w:r w:rsidR="006C2B87">
        <w:rPr>
          <w:rFonts w:ascii="Verdana" w:hAnsi="Verdana"/>
          <w:bCs/>
          <w:sz w:val="20"/>
          <w:szCs w:val="20"/>
          <w:lang w:val="pt-BR"/>
        </w:rPr>
        <w:t xml:space="preserve">, sendo a primeira parcela paga </w:t>
      </w:r>
      <w:r w:rsidR="00A84DA8">
        <w:rPr>
          <w:rFonts w:ascii="Verdana" w:hAnsi="Verdana"/>
          <w:bCs/>
          <w:sz w:val="20"/>
          <w:szCs w:val="20"/>
          <w:lang w:val="pt-BR"/>
        </w:rPr>
        <w:t>no dia [</w:t>
      </w:r>
      <w:r w:rsidR="00A84DA8" w:rsidRPr="00D248AD">
        <w:rPr>
          <w:rFonts w:ascii="Verdana" w:hAnsi="Verdana"/>
          <w:bCs/>
          <w:sz w:val="20"/>
          <w:szCs w:val="20"/>
          <w:highlight w:val="yellow"/>
          <w:lang w:val="pt-BR"/>
        </w:rPr>
        <w:t>...</w:t>
      </w:r>
      <w:r w:rsidR="00A84DA8">
        <w:rPr>
          <w:rFonts w:ascii="Verdana" w:hAnsi="Verdana"/>
          <w:bCs/>
          <w:sz w:val="20"/>
          <w:szCs w:val="20"/>
          <w:lang w:val="pt-BR"/>
        </w:rPr>
        <w:t xml:space="preserve">] </w:t>
      </w:r>
      <w:r w:rsidR="006C2B87">
        <w:rPr>
          <w:rFonts w:ascii="Verdana" w:hAnsi="Verdana"/>
          <w:bCs/>
          <w:sz w:val="20"/>
          <w:szCs w:val="20"/>
          <w:lang w:val="pt-BR"/>
        </w:rPr>
        <w:t xml:space="preserve">no mês </w:t>
      </w:r>
      <w:r w:rsidR="005A4E1B">
        <w:rPr>
          <w:rFonts w:ascii="Verdana" w:hAnsi="Verdana"/>
          <w:bCs/>
          <w:sz w:val="20"/>
          <w:szCs w:val="20"/>
          <w:lang w:val="pt-BR"/>
        </w:rPr>
        <w:t xml:space="preserve">subsequente </w:t>
      </w:r>
      <w:r w:rsidR="00A84DA8">
        <w:rPr>
          <w:rFonts w:ascii="Verdana" w:hAnsi="Verdana"/>
          <w:bCs/>
          <w:sz w:val="20"/>
          <w:szCs w:val="20"/>
          <w:lang w:val="pt-BR"/>
        </w:rPr>
        <w:t>a divulgação das demo</w:t>
      </w:r>
      <w:r w:rsidR="00F53487">
        <w:rPr>
          <w:rFonts w:ascii="Verdana" w:hAnsi="Verdana"/>
          <w:bCs/>
          <w:sz w:val="20"/>
          <w:szCs w:val="20"/>
          <w:lang w:val="pt-BR"/>
        </w:rPr>
        <w:t>n</w:t>
      </w:r>
      <w:r w:rsidR="00A84DA8">
        <w:rPr>
          <w:rFonts w:ascii="Verdana" w:hAnsi="Verdana"/>
          <w:bCs/>
          <w:sz w:val="20"/>
          <w:szCs w:val="20"/>
          <w:lang w:val="pt-BR"/>
        </w:rPr>
        <w:t>strações financeiras</w:t>
      </w:r>
      <w:r w:rsidR="00D248AD">
        <w:rPr>
          <w:rFonts w:ascii="Verdana" w:hAnsi="Verdana"/>
          <w:bCs/>
          <w:sz w:val="20"/>
          <w:szCs w:val="20"/>
          <w:lang w:val="pt-BR"/>
        </w:rPr>
        <w:t xml:space="preserve"> relativas ao </w:t>
      </w:r>
      <w:proofErr w:type="spellStart"/>
      <w:r w:rsidR="00D248AD" w:rsidRPr="00D248AD">
        <w:rPr>
          <w:rFonts w:ascii="Verdana" w:hAnsi="Verdana"/>
          <w:bCs/>
          <w:sz w:val="20"/>
          <w:szCs w:val="20"/>
          <w:lang w:val="pt-BR"/>
        </w:rPr>
        <w:t>Ebitda</w:t>
      </w:r>
      <w:proofErr w:type="spellEnd"/>
      <w:r w:rsidR="00D248AD" w:rsidRPr="00D248AD">
        <w:rPr>
          <w:rFonts w:ascii="Verdana" w:hAnsi="Verdana"/>
          <w:bCs/>
          <w:sz w:val="20"/>
          <w:szCs w:val="20"/>
          <w:lang w:val="pt-BR"/>
        </w:rPr>
        <w:t xml:space="preserve"> Realizado </w:t>
      </w:r>
      <w:r w:rsidR="00B37F7D">
        <w:rPr>
          <w:rFonts w:ascii="Verdana" w:hAnsi="Verdana"/>
          <w:bCs/>
          <w:sz w:val="20"/>
          <w:szCs w:val="20"/>
          <w:lang w:val="pt-BR"/>
        </w:rPr>
        <w:t>e as demais no mesmo dia dos meses subsequentes</w:t>
      </w:r>
      <w:r w:rsidR="00A51DBE">
        <w:rPr>
          <w:rFonts w:ascii="Verdana" w:hAnsi="Verdana"/>
          <w:bCs/>
          <w:sz w:val="20"/>
          <w:szCs w:val="20"/>
          <w:lang w:val="pt-BR"/>
        </w:rPr>
        <w:t xml:space="preserve">. A Amortização </w:t>
      </w:r>
      <w:r w:rsidR="00A84DA8">
        <w:rPr>
          <w:rFonts w:ascii="Verdana" w:hAnsi="Verdana"/>
          <w:bCs/>
          <w:sz w:val="20"/>
          <w:szCs w:val="20"/>
          <w:lang w:val="pt-BR"/>
        </w:rPr>
        <w:t>Extraordinária</w:t>
      </w:r>
      <w:r w:rsidR="00A51DBE">
        <w:rPr>
          <w:rFonts w:ascii="Verdana" w:hAnsi="Verdana"/>
          <w:bCs/>
          <w:sz w:val="20"/>
          <w:szCs w:val="20"/>
          <w:lang w:val="pt-BR"/>
        </w:rPr>
        <w:t xml:space="preserve">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 xml:space="preserve">2025 e 2026, caso o </w:t>
      </w:r>
      <w:proofErr w:type="spellStart"/>
      <w:r w:rsidR="00FF22BD">
        <w:rPr>
          <w:rFonts w:ascii="Verdana" w:hAnsi="Verdana"/>
          <w:bCs/>
          <w:sz w:val="20"/>
          <w:szCs w:val="20"/>
          <w:lang w:val="pt-BR"/>
        </w:rPr>
        <w:t>Ebitda</w:t>
      </w:r>
      <w:proofErr w:type="spellEnd"/>
      <w:r w:rsidR="00B37F7D">
        <w:rPr>
          <w:rFonts w:ascii="Verdana" w:hAnsi="Verdana"/>
          <w:bCs/>
          <w:sz w:val="20"/>
          <w:szCs w:val="20"/>
          <w:lang w:val="pt-BR"/>
        </w:rPr>
        <w:t xml:space="preserve"> Realizado em </w:t>
      </w:r>
      <w:r w:rsidR="00FF22BD">
        <w:rPr>
          <w:rFonts w:ascii="Verdana" w:hAnsi="Verdana"/>
          <w:bCs/>
          <w:sz w:val="20"/>
          <w:szCs w:val="20"/>
          <w:lang w:val="pt-BR"/>
        </w:rPr>
        <w:t>31 de dezembro de 202</w:t>
      </w:r>
      <w:r w:rsidR="00B37F7D">
        <w:rPr>
          <w:rFonts w:ascii="Verdana" w:hAnsi="Verdana"/>
          <w:bCs/>
          <w:sz w:val="20"/>
          <w:szCs w:val="20"/>
          <w:lang w:val="pt-BR"/>
        </w:rPr>
        <w:t>3,</w:t>
      </w:r>
      <w:r w:rsidR="00FF22BD">
        <w:rPr>
          <w:rFonts w:ascii="Verdana" w:hAnsi="Verdana"/>
          <w:bCs/>
          <w:sz w:val="20"/>
          <w:szCs w:val="20"/>
          <w:lang w:val="pt-BR"/>
        </w:rPr>
        <w:t xml:space="preserve"> 31 de dezembro de 202</w:t>
      </w:r>
      <w:r w:rsidR="00B37F7D">
        <w:rPr>
          <w:rFonts w:ascii="Verdana" w:hAnsi="Verdana"/>
          <w:bCs/>
          <w:sz w:val="20"/>
          <w:szCs w:val="20"/>
          <w:lang w:val="pt-BR"/>
        </w:rPr>
        <w:t>4 e 31 de dezembro de 2025, respectivamente,</w:t>
      </w:r>
      <w:r w:rsidR="00FF22BD">
        <w:rPr>
          <w:rFonts w:ascii="Verdana" w:hAnsi="Verdana"/>
          <w:bCs/>
          <w:sz w:val="20"/>
          <w:szCs w:val="20"/>
          <w:lang w:val="pt-BR"/>
        </w:rPr>
        <w:t xml:space="preserve"> sejam superiores ao </w:t>
      </w:r>
      <w:proofErr w:type="spellStart"/>
      <w:r w:rsidR="00FF22BD">
        <w:rPr>
          <w:rFonts w:ascii="Verdana" w:hAnsi="Verdana"/>
          <w:bCs/>
          <w:sz w:val="20"/>
          <w:szCs w:val="20"/>
          <w:lang w:val="pt-BR"/>
        </w:rPr>
        <w:t>Ebitda</w:t>
      </w:r>
      <w:proofErr w:type="spellEnd"/>
      <w:r w:rsidR="00FF22BD">
        <w:rPr>
          <w:rFonts w:ascii="Verdana" w:hAnsi="Verdana"/>
          <w:bCs/>
          <w:sz w:val="20"/>
          <w:szCs w:val="20"/>
          <w:lang w:val="pt-BR"/>
        </w:rPr>
        <w:t xml:space="preserve"> </w:t>
      </w:r>
      <w:r w:rsidR="00B37F7D">
        <w:rPr>
          <w:rFonts w:ascii="Verdana" w:hAnsi="Verdana"/>
          <w:bCs/>
          <w:sz w:val="20"/>
          <w:szCs w:val="20"/>
          <w:lang w:val="pt-BR"/>
        </w:rPr>
        <w:t>P</w:t>
      </w:r>
      <w:r w:rsidR="00FF22BD">
        <w:rPr>
          <w:rFonts w:ascii="Verdana" w:hAnsi="Verdana"/>
          <w:bCs/>
          <w:sz w:val="20"/>
          <w:szCs w:val="20"/>
          <w:lang w:val="pt-BR"/>
        </w:rPr>
        <w:t>rojetado.</w:t>
      </w:r>
    </w:p>
    <w:p w14:paraId="42D2A8BD" w14:textId="77777777" w:rsidR="00B71F6C" w:rsidRPr="00035B9D" w:rsidRDefault="00B71F6C" w:rsidP="00035B9D">
      <w:pPr>
        <w:pStyle w:val="PargrafodaLista"/>
        <w:suppressAutoHyphens/>
        <w:spacing w:after="0" w:line="360" w:lineRule="auto"/>
        <w:ind w:left="720"/>
        <w:rPr>
          <w:rFonts w:ascii="Verdana" w:hAnsi="Verdana"/>
          <w:bCs/>
          <w:sz w:val="20"/>
          <w:szCs w:val="20"/>
          <w:lang w:val="pt-BR"/>
        </w:rPr>
      </w:pPr>
    </w:p>
    <w:p w14:paraId="552D99DF" w14:textId="0B111A5D" w:rsidR="00467AE8" w:rsidRPr="00DF463E" w:rsidRDefault="00DB3D12" w:rsidP="00035B9D">
      <w:pPr>
        <w:pStyle w:val="PargrafodaLista"/>
        <w:numPr>
          <w:ilvl w:val="0"/>
          <w:numId w:val="42"/>
        </w:numPr>
        <w:suppressAutoHyphens/>
        <w:spacing w:after="0" w:line="360" w:lineRule="auto"/>
        <w:rPr>
          <w:rFonts w:ascii="Verdana" w:hAnsi="Verdana"/>
          <w:bCs/>
          <w:sz w:val="20"/>
          <w:szCs w:val="20"/>
          <w:highlight w:val="yellow"/>
          <w:lang w:val="pt-BR"/>
        </w:rPr>
      </w:pPr>
      <w:r w:rsidRPr="00DF463E">
        <w:rPr>
          <w:rFonts w:ascii="Verdana" w:hAnsi="Verdana"/>
          <w:bCs/>
          <w:sz w:val="20"/>
          <w:szCs w:val="20"/>
          <w:highlight w:val="yellow"/>
          <w:lang w:val="pt-BR"/>
        </w:rPr>
        <w:t>inclusão d</w:t>
      </w:r>
      <w:r w:rsidR="00682159" w:rsidRPr="00DF463E">
        <w:rPr>
          <w:rFonts w:ascii="Verdana" w:hAnsi="Verdana"/>
          <w:bCs/>
          <w:sz w:val="20"/>
          <w:szCs w:val="20"/>
          <w:highlight w:val="yellow"/>
          <w:lang w:val="pt-BR"/>
        </w:rPr>
        <w:t xml:space="preserve">o </w:t>
      </w:r>
      <w:proofErr w:type="gramStart"/>
      <w:r w:rsidR="00682159" w:rsidRPr="00DF463E">
        <w:rPr>
          <w:rFonts w:ascii="Verdana" w:hAnsi="Verdana"/>
          <w:bCs/>
          <w:sz w:val="20"/>
          <w:szCs w:val="20"/>
          <w:highlight w:val="yellow"/>
          <w:lang w:val="pt-BR"/>
        </w:rPr>
        <w:t xml:space="preserve">compromisso </w:t>
      </w:r>
      <w:r w:rsidR="00467AE8" w:rsidRPr="00DF463E">
        <w:rPr>
          <w:rFonts w:ascii="Verdana" w:hAnsi="Verdana"/>
          <w:bCs/>
          <w:sz w:val="20"/>
          <w:szCs w:val="20"/>
          <w:highlight w:val="yellow"/>
          <w:lang w:val="pt-BR"/>
        </w:rPr>
        <w:t xml:space="preserve"> dos</w:t>
      </w:r>
      <w:proofErr w:type="gramEnd"/>
      <w:r w:rsidR="00467AE8" w:rsidRPr="00DF463E">
        <w:rPr>
          <w:rFonts w:ascii="Verdana" w:hAnsi="Verdana"/>
          <w:bCs/>
          <w:sz w:val="20"/>
          <w:szCs w:val="20"/>
          <w:highlight w:val="yellow"/>
          <w:lang w:val="pt-BR"/>
        </w:rPr>
        <w:t xml:space="preserve"> </w:t>
      </w:r>
      <w:r w:rsidR="00682159" w:rsidRPr="00DF463E">
        <w:rPr>
          <w:rFonts w:ascii="Verdana" w:hAnsi="Verdana"/>
          <w:bCs/>
          <w:sz w:val="20"/>
          <w:szCs w:val="20"/>
          <w:highlight w:val="yellow"/>
          <w:lang w:val="pt-BR"/>
        </w:rPr>
        <w:t>acionistas da Companhia</w:t>
      </w:r>
      <w:r w:rsidR="00467AE8" w:rsidRPr="00DF463E">
        <w:rPr>
          <w:rFonts w:ascii="Verdana" w:hAnsi="Verdana"/>
          <w:bCs/>
          <w:sz w:val="20"/>
          <w:szCs w:val="20"/>
          <w:highlight w:val="yellow"/>
          <w:lang w:val="pt-BR"/>
        </w:rPr>
        <w:t xml:space="preserve"> de </w:t>
      </w:r>
      <w:r w:rsidR="00682159" w:rsidRPr="00DF463E">
        <w:rPr>
          <w:rFonts w:ascii="Verdana" w:hAnsi="Verdana"/>
          <w:bCs/>
          <w:sz w:val="20"/>
          <w:szCs w:val="20"/>
          <w:highlight w:val="yellow"/>
          <w:lang w:val="pt-BR"/>
        </w:rPr>
        <w:t xml:space="preserve">envidarem os melhores esforços para </w:t>
      </w:r>
      <w:r w:rsidR="00467AE8" w:rsidRPr="00DF463E">
        <w:rPr>
          <w:rFonts w:ascii="Verdana" w:hAnsi="Verdana"/>
          <w:bCs/>
          <w:sz w:val="20"/>
          <w:szCs w:val="20"/>
          <w:highlight w:val="yellow"/>
          <w:lang w:val="pt-BR"/>
        </w:rPr>
        <w:t xml:space="preserve">aportarem recursos na Emissora, </w:t>
      </w:r>
      <w:r w:rsidR="00AB6C9B" w:rsidRPr="00DF463E">
        <w:rPr>
          <w:rFonts w:ascii="Verdana" w:hAnsi="Verdana"/>
          <w:bCs/>
          <w:sz w:val="20"/>
          <w:szCs w:val="20"/>
          <w:highlight w:val="yellow"/>
          <w:lang w:val="pt-BR"/>
        </w:rPr>
        <w:t>na hipótese de</w:t>
      </w:r>
      <w:r w:rsidR="00467AE8" w:rsidRPr="00DF463E">
        <w:rPr>
          <w:rFonts w:ascii="Verdana" w:hAnsi="Verdana"/>
          <w:bCs/>
          <w:sz w:val="20"/>
          <w:szCs w:val="20"/>
          <w:highlight w:val="yellow"/>
          <w:lang w:val="pt-BR"/>
        </w:rPr>
        <w:t xml:space="preserve"> </w:t>
      </w:r>
      <w:r w:rsidR="00BE5C59" w:rsidRPr="00DF463E">
        <w:rPr>
          <w:rFonts w:ascii="Verdana" w:hAnsi="Verdana"/>
          <w:bCs/>
          <w:sz w:val="20"/>
          <w:szCs w:val="20"/>
          <w:highlight w:val="yellow"/>
          <w:lang w:val="pt-BR"/>
        </w:rPr>
        <w:t xml:space="preserve">tais recursos </w:t>
      </w:r>
      <w:r w:rsidR="00467AE8" w:rsidRPr="00DF463E">
        <w:rPr>
          <w:rFonts w:ascii="Verdana" w:hAnsi="Verdana"/>
          <w:bCs/>
          <w:sz w:val="20"/>
          <w:szCs w:val="20"/>
          <w:highlight w:val="yellow"/>
          <w:lang w:val="pt-BR"/>
        </w:rPr>
        <w:t>se</w:t>
      </w:r>
      <w:r w:rsidR="00AB6C9B" w:rsidRPr="00DF463E">
        <w:rPr>
          <w:rFonts w:ascii="Verdana" w:hAnsi="Verdana"/>
          <w:bCs/>
          <w:sz w:val="20"/>
          <w:szCs w:val="20"/>
          <w:highlight w:val="yellow"/>
          <w:lang w:val="pt-BR"/>
        </w:rPr>
        <w:t xml:space="preserve">rem </w:t>
      </w:r>
      <w:r w:rsidR="00467AE8" w:rsidRPr="00DF463E">
        <w:rPr>
          <w:rFonts w:ascii="Verdana" w:hAnsi="Verdana"/>
          <w:bCs/>
          <w:sz w:val="20"/>
          <w:szCs w:val="20"/>
          <w:highlight w:val="yellow"/>
          <w:lang w:val="pt-BR"/>
        </w:rPr>
        <w:t>necessário</w:t>
      </w:r>
      <w:r w:rsidR="00BE5C59" w:rsidRPr="00DF463E">
        <w:rPr>
          <w:rFonts w:ascii="Verdana" w:hAnsi="Verdana"/>
          <w:bCs/>
          <w:sz w:val="20"/>
          <w:szCs w:val="20"/>
          <w:highlight w:val="yellow"/>
          <w:lang w:val="pt-BR"/>
        </w:rPr>
        <w:t>s</w:t>
      </w:r>
      <w:r w:rsidR="00467AE8" w:rsidRPr="00DF463E">
        <w:rPr>
          <w:rFonts w:ascii="Verdana" w:hAnsi="Verdana"/>
          <w:bCs/>
          <w:sz w:val="20"/>
          <w:szCs w:val="20"/>
          <w:highlight w:val="yellow"/>
          <w:lang w:val="pt-BR"/>
        </w:rPr>
        <w:t xml:space="preserve"> para à continuidade dos negócios da Emissora a partir da presente data</w:t>
      </w:r>
      <w:r w:rsidR="00682159" w:rsidRPr="00DF463E">
        <w:rPr>
          <w:rFonts w:ascii="Verdana" w:hAnsi="Verdana"/>
          <w:bCs/>
          <w:sz w:val="20"/>
          <w:szCs w:val="20"/>
          <w:highlight w:val="yellow"/>
          <w:lang w:val="pt-BR"/>
        </w:rPr>
        <w:t xml:space="preserve"> até 25 de janeiro de 2026, sendo que a impossibilidade de realizarem tais aportes não poderá ser considerado um descumprimento no âmbito da Escritura</w:t>
      </w:r>
      <w:r w:rsidR="00854E72" w:rsidRPr="00DF463E">
        <w:rPr>
          <w:rFonts w:ascii="Verdana" w:hAnsi="Verdana"/>
          <w:bCs/>
          <w:sz w:val="20"/>
          <w:szCs w:val="20"/>
          <w:highlight w:val="yellow"/>
          <w:lang w:val="pt-BR"/>
        </w:rPr>
        <w:t xml:space="preserve"> de Emissão</w:t>
      </w:r>
      <w:r w:rsidR="00467AE8" w:rsidRPr="00DF463E">
        <w:rPr>
          <w:rFonts w:ascii="Verdana" w:hAnsi="Verdana"/>
          <w:bCs/>
          <w:sz w:val="20"/>
          <w:szCs w:val="20"/>
          <w:highlight w:val="yellow"/>
          <w:lang w:val="pt-BR"/>
        </w:rPr>
        <w:t>.</w:t>
      </w:r>
      <w:r w:rsidR="00B95444" w:rsidRPr="00DF463E">
        <w:rPr>
          <w:rFonts w:ascii="Verdana" w:hAnsi="Verdana"/>
          <w:bCs/>
          <w:sz w:val="20"/>
          <w:szCs w:val="20"/>
          <w:highlight w:val="yellow"/>
          <w:lang w:val="pt-BR"/>
        </w:rPr>
        <w:t xml:space="preserve"> </w:t>
      </w:r>
    </w:p>
    <w:p w14:paraId="76081252" w14:textId="77777777" w:rsidR="003669FF" w:rsidRPr="00035B9D" w:rsidRDefault="003669FF" w:rsidP="003669FF">
      <w:pPr>
        <w:pStyle w:val="PargrafodaLista"/>
        <w:suppressAutoHyphens/>
        <w:spacing w:after="0" w:line="360" w:lineRule="auto"/>
        <w:ind w:left="720"/>
        <w:rPr>
          <w:rFonts w:ascii="Verdana" w:hAnsi="Verdana"/>
          <w:bCs/>
          <w:sz w:val="20"/>
          <w:szCs w:val="20"/>
          <w:lang w:val="pt-BR"/>
        </w:rPr>
      </w:pPr>
    </w:p>
    <w:p w14:paraId="7E9451E5" w14:textId="34830D0C" w:rsidR="00AF511A" w:rsidRPr="00035B9D" w:rsidRDefault="00D27BE1" w:rsidP="00035B9D">
      <w:pPr>
        <w:pStyle w:val="PargrafodaLista"/>
        <w:numPr>
          <w:ilvl w:val="0"/>
          <w:numId w:val="42"/>
        </w:numPr>
        <w:suppressAutoHyphens/>
        <w:spacing w:after="0" w:line="360" w:lineRule="auto"/>
        <w:rPr>
          <w:rFonts w:ascii="Verdana" w:hAnsi="Verdana"/>
          <w:bCs/>
          <w:sz w:val="20"/>
          <w:szCs w:val="20"/>
          <w:lang w:val="pt-BR"/>
        </w:rPr>
      </w:pPr>
      <w:r>
        <w:rPr>
          <w:rFonts w:ascii="Verdana" w:hAnsi="Verdana"/>
          <w:bCs/>
          <w:sz w:val="20"/>
          <w:szCs w:val="20"/>
          <w:lang w:val="pt-BR"/>
        </w:rPr>
        <w:t>Obrigação de a</w:t>
      </w:r>
      <w:r w:rsidR="00431B51">
        <w:rPr>
          <w:rFonts w:ascii="Verdana" w:hAnsi="Verdana"/>
          <w:bCs/>
          <w:sz w:val="20"/>
          <w:szCs w:val="20"/>
          <w:lang w:val="pt-BR"/>
        </w:rPr>
        <w:t xml:space="preserve">lteração </w:t>
      </w:r>
      <w:r w:rsidR="002B61ED">
        <w:rPr>
          <w:rFonts w:ascii="Verdana" w:hAnsi="Verdana"/>
          <w:bCs/>
          <w:sz w:val="20"/>
          <w:szCs w:val="20"/>
          <w:lang w:val="pt-BR"/>
        </w:rPr>
        <w:t xml:space="preserve">das Dívidas FIP </w:t>
      </w:r>
      <w:proofErr w:type="spellStart"/>
      <w:r w:rsidR="002B61ED">
        <w:rPr>
          <w:rFonts w:ascii="Verdana" w:hAnsi="Verdana"/>
          <w:bCs/>
          <w:sz w:val="20"/>
          <w:szCs w:val="20"/>
          <w:lang w:val="pt-BR"/>
        </w:rPr>
        <w:t>Efficiency</w:t>
      </w:r>
      <w:proofErr w:type="spellEnd"/>
      <w:r w:rsidR="002F518D">
        <w:rPr>
          <w:rFonts w:ascii="Verdana" w:hAnsi="Verdana"/>
          <w:bCs/>
          <w:sz w:val="20"/>
          <w:szCs w:val="20"/>
          <w:lang w:val="pt-BR"/>
        </w:rPr>
        <w:t>,</w:t>
      </w:r>
      <w:r w:rsidR="005141FE" w:rsidRPr="00035B9D">
        <w:rPr>
          <w:rFonts w:ascii="Verdana" w:hAnsi="Verdana"/>
          <w:bCs/>
          <w:sz w:val="20"/>
          <w:szCs w:val="20"/>
          <w:lang w:val="pt-BR"/>
        </w:rPr>
        <w:t xml:space="preserve"> </w:t>
      </w:r>
      <w:r w:rsidR="002F518D" w:rsidRPr="002F518D">
        <w:rPr>
          <w:rFonts w:ascii="Verdana" w:hAnsi="Verdana"/>
          <w:bCs/>
          <w:sz w:val="20"/>
          <w:szCs w:val="20"/>
          <w:lang w:val="pt-BR"/>
        </w:rPr>
        <w:t xml:space="preserve"> </w:t>
      </w:r>
      <w:r w:rsidR="002F518D" w:rsidRPr="00D248AD">
        <w:rPr>
          <w:rFonts w:ascii="Verdana" w:hAnsi="Verdana"/>
          <w:bCs/>
          <w:sz w:val="20"/>
          <w:szCs w:val="20"/>
          <w:highlight w:val="yellow"/>
          <w:lang w:val="pt-BR"/>
        </w:rPr>
        <w:t xml:space="preserve">dentro de </w:t>
      </w:r>
      <w:r w:rsidR="00A36906" w:rsidRPr="00D248AD">
        <w:rPr>
          <w:rFonts w:ascii="Verdana" w:hAnsi="Verdana"/>
          <w:bCs/>
          <w:sz w:val="20"/>
          <w:szCs w:val="20"/>
          <w:highlight w:val="yellow"/>
          <w:lang w:val="pt-BR"/>
        </w:rPr>
        <w:t>25</w:t>
      </w:r>
      <w:r w:rsidR="002F518D" w:rsidRPr="00D248AD">
        <w:rPr>
          <w:rFonts w:ascii="Verdana" w:hAnsi="Verdana"/>
          <w:bCs/>
          <w:sz w:val="20"/>
          <w:szCs w:val="20"/>
          <w:highlight w:val="yellow"/>
          <w:lang w:val="pt-BR"/>
        </w:rPr>
        <w:t xml:space="preserve"> (</w:t>
      </w:r>
      <w:r w:rsidR="00A36906" w:rsidRPr="00D248AD">
        <w:rPr>
          <w:rFonts w:ascii="Verdana" w:hAnsi="Verdana"/>
          <w:bCs/>
          <w:sz w:val="20"/>
          <w:szCs w:val="20"/>
          <w:highlight w:val="yellow"/>
          <w:lang w:val="pt-BR"/>
        </w:rPr>
        <w:t>vinte e cinco</w:t>
      </w:r>
      <w:r w:rsidR="002F518D" w:rsidRPr="00D248AD">
        <w:rPr>
          <w:rFonts w:ascii="Verdana" w:hAnsi="Verdana"/>
          <w:bCs/>
          <w:sz w:val="20"/>
          <w:szCs w:val="20"/>
          <w:highlight w:val="yellow"/>
          <w:lang w:val="pt-BR"/>
        </w:rPr>
        <w:t>) dias contas da presente data</w:t>
      </w:r>
      <w:r w:rsidR="005141FE" w:rsidRPr="00035B9D">
        <w:rPr>
          <w:rFonts w:ascii="Verdana" w:hAnsi="Verdana"/>
          <w:bCs/>
          <w:sz w:val="20"/>
          <w:szCs w:val="20"/>
          <w:lang w:val="pt-BR"/>
        </w:rPr>
        <w:t>,</w:t>
      </w:r>
      <w:r w:rsidR="00431B51">
        <w:rPr>
          <w:rFonts w:ascii="Verdana" w:hAnsi="Verdana"/>
          <w:bCs/>
          <w:sz w:val="20"/>
          <w:szCs w:val="20"/>
          <w:lang w:val="pt-BR"/>
        </w:rPr>
        <w:t xml:space="preserve"> de forma a (i) alterar suas</w:t>
      </w:r>
      <w:r w:rsidR="005141FE" w:rsidRPr="00035B9D">
        <w:rPr>
          <w:rFonts w:ascii="Verdana" w:hAnsi="Verdana"/>
          <w:bCs/>
          <w:sz w:val="20"/>
          <w:szCs w:val="20"/>
          <w:lang w:val="pt-BR"/>
        </w:rPr>
        <w:t xml:space="preserve"> condições de amortização </w:t>
      </w:r>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r w:rsidR="005141FE" w:rsidRPr="00035B9D">
        <w:rPr>
          <w:rFonts w:ascii="Verdana" w:hAnsi="Verdana"/>
          <w:bCs/>
          <w:sz w:val="20"/>
          <w:szCs w:val="20"/>
          <w:lang w:val="pt-BR"/>
        </w:rPr>
        <w:t xml:space="preserve">subordinadas à amortização </w:t>
      </w:r>
      <w:r w:rsidR="00431B51">
        <w:rPr>
          <w:rFonts w:ascii="Verdana" w:hAnsi="Verdana"/>
          <w:bCs/>
          <w:sz w:val="20"/>
          <w:szCs w:val="20"/>
          <w:lang w:val="pt-BR"/>
        </w:rPr>
        <w:t xml:space="preserve">total </w:t>
      </w:r>
      <w:r w:rsidR="005141FE" w:rsidRPr="00035B9D">
        <w:rPr>
          <w:rFonts w:ascii="Verdana" w:hAnsi="Verdana"/>
          <w:bCs/>
          <w:sz w:val="20"/>
          <w:szCs w:val="20"/>
          <w:lang w:val="pt-BR"/>
        </w:rPr>
        <w:t>das Debêntures pela Emissora</w:t>
      </w:r>
      <w:r w:rsidR="006C779A">
        <w:rPr>
          <w:rFonts w:ascii="Verdana" w:hAnsi="Verdana"/>
          <w:bCs/>
          <w:sz w:val="20"/>
          <w:szCs w:val="20"/>
          <w:lang w:val="pt-BR"/>
        </w:rPr>
        <w:t xml:space="preserve">; </w:t>
      </w:r>
      <w:r w:rsidR="006C779A" w:rsidRPr="00357F0E">
        <w:rPr>
          <w:rFonts w:ascii="Verdana" w:hAnsi="Verdana"/>
          <w:bCs/>
          <w:sz w:val="20"/>
          <w:szCs w:val="20"/>
          <w:lang w:val="pt-BR"/>
        </w:rPr>
        <w:t>(</w:t>
      </w:r>
      <w:proofErr w:type="spellStart"/>
      <w:r w:rsidR="006C779A" w:rsidRPr="00357F0E">
        <w:rPr>
          <w:rFonts w:ascii="Verdana" w:hAnsi="Verdana"/>
          <w:bCs/>
          <w:sz w:val="20"/>
          <w:szCs w:val="20"/>
          <w:lang w:val="pt-BR"/>
        </w:rPr>
        <w:t>ii</w:t>
      </w:r>
      <w:proofErr w:type="spellEnd"/>
      <w:r w:rsidR="006C779A" w:rsidRPr="00357F0E">
        <w:rPr>
          <w:rFonts w:ascii="Verdana" w:hAnsi="Verdana"/>
          <w:bCs/>
          <w:sz w:val="20"/>
          <w:szCs w:val="20"/>
          <w:lang w:val="pt-BR"/>
        </w:rPr>
        <w:t xml:space="preserve">) </w:t>
      </w:r>
      <w:r w:rsidR="006C779A">
        <w:rPr>
          <w:rFonts w:ascii="Verdana" w:hAnsi="Verdana"/>
          <w:bCs/>
          <w:sz w:val="20"/>
          <w:szCs w:val="20"/>
          <w:lang w:val="pt-BR"/>
        </w:rPr>
        <w:t>excluir</w:t>
      </w:r>
      <w:r w:rsidR="006C779A" w:rsidRPr="00357F0E">
        <w:rPr>
          <w:rFonts w:ascii="Verdana" w:hAnsi="Verdana"/>
          <w:bCs/>
          <w:sz w:val="20"/>
          <w:szCs w:val="20"/>
          <w:lang w:val="pt-BR"/>
        </w:rPr>
        <w:t xml:space="preserve"> qualquer previsão que resulte ou possa resultar em uma obrigação de pagamento da </w:t>
      </w:r>
      <w:r w:rsidR="00415D31">
        <w:rPr>
          <w:rFonts w:ascii="Verdana" w:hAnsi="Verdana"/>
          <w:bCs/>
          <w:sz w:val="20"/>
          <w:szCs w:val="20"/>
          <w:lang w:val="pt-BR"/>
        </w:rPr>
        <w:t>Emissora</w:t>
      </w:r>
      <w:r w:rsidR="006C779A" w:rsidRPr="00357F0E">
        <w:rPr>
          <w:rFonts w:ascii="Verdana" w:hAnsi="Verdana"/>
          <w:bCs/>
          <w:sz w:val="20"/>
          <w:szCs w:val="20"/>
          <w:lang w:val="pt-BR"/>
        </w:rPr>
        <w:t xml:space="preserve"> </w:t>
      </w:r>
      <w:r w:rsidR="002F518D">
        <w:rPr>
          <w:rFonts w:ascii="Verdana" w:hAnsi="Verdana"/>
          <w:bCs/>
          <w:sz w:val="20"/>
          <w:szCs w:val="20"/>
          <w:lang w:val="pt-BR"/>
        </w:rPr>
        <w:t xml:space="preserve">ao FIP </w:t>
      </w:r>
      <w:proofErr w:type="spellStart"/>
      <w:r w:rsidR="002F518D">
        <w:rPr>
          <w:rFonts w:ascii="Verdana" w:hAnsi="Verdana"/>
          <w:bCs/>
          <w:sz w:val="20"/>
          <w:szCs w:val="20"/>
          <w:lang w:val="pt-BR"/>
        </w:rPr>
        <w:t>Efficiency</w:t>
      </w:r>
      <w:proofErr w:type="spellEnd"/>
      <w:r w:rsidR="006C779A" w:rsidRPr="00357F0E">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Pr>
          <w:rFonts w:ascii="Verdana" w:hAnsi="Verdana"/>
          <w:bCs/>
          <w:sz w:val="20"/>
          <w:szCs w:val="20"/>
          <w:lang w:val="pt-BR"/>
        </w:rPr>
        <w:t>a</w:t>
      </w:r>
      <w:r w:rsidR="006C779A" w:rsidRPr="00357F0E">
        <w:rPr>
          <w:rFonts w:ascii="Verdana" w:hAnsi="Verdana"/>
          <w:bCs/>
          <w:sz w:val="20"/>
          <w:szCs w:val="20"/>
          <w:lang w:val="pt-BR"/>
        </w:rPr>
        <w:t xml:space="preserve"> </w:t>
      </w:r>
      <w:r w:rsidR="00415D31">
        <w:rPr>
          <w:rFonts w:ascii="Verdana" w:hAnsi="Verdana"/>
          <w:bCs/>
          <w:sz w:val="20"/>
          <w:szCs w:val="20"/>
          <w:lang w:val="pt-BR"/>
        </w:rPr>
        <w:t>Debênture</w:t>
      </w:r>
      <w:r w:rsidR="006C779A" w:rsidRPr="00357F0E">
        <w:rPr>
          <w:rFonts w:ascii="Verdana" w:hAnsi="Verdana"/>
          <w:bCs/>
          <w:sz w:val="20"/>
          <w:szCs w:val="20"/>
          <w:lang w:val="pt-BR"/>
        </w:rPr>
        <w:t xml:space="preserve">, e </w:t>
      </w:r>
      <w:r w:rsidR="00415D31">
        <w:rPr>
          <w:rFonts w:ascii="Verdana" w:hAnsi="Verdana"/>
          <w:bCs/>
          <w:sz w:val="20"/>
          <w:szCs w:val="20"/>
          <w:lang w:val="pt-BR"/>
        </w:rPr>
        <w:t>inclusão</w:t>
      </w:r>
      <w:r w:rsidR="006C779A" w:rsidRPr="00357F0E">
        <w:rPr>
          <w:rFonts w:ascii="Verdana" w:hAnsi="Verdana"/>
          <w:bCs/>
          <w:sz w:val="20"/>
          <w:szCs w:val="20"/>
          <w:lang w:val="pt-BR"/>
        </w:rPr>
        <w:t xml:space="preserve"> </w:t>
      </w:r>
      <w:r w:rsidR="00415D31">
        <w:rPr>
          <w:rFonts w:ascii="Verdana" w:hAnsi="Verdana"/>
          <w:bCs/>
          <w:sz w:val="20"/>
          <w:szCs w:val="20"/>
          <w:lang w:val="pt-BR"/>
        </w:rPr>
        <w:t xml:space="preserve">de </w:t>
      </w:r>
      <w:r w:rsidR="006C779A" w:rsidRPr="00357F0E">
        <w:rPr>
          <w:rFonts w:ascii="Verdana" w:hAnsi="Verdana"/>
          <w:bCs/>
          <w:sz w:val="20"/>
          <w:szCs w:val="20"/>
          <w:lang w:val="pt-BR"/>
        </w:rPr>
        <w:t>previs</w:t>
      </w:r>
      <w:r w:rsidR="00415D31">
        <w:rPr>
          <w:rFonts w:ascii="Verdana" w:hAnsi="Verdana"/>
          <w:bCs/>
          <w:sz w:val="20"/>
          <w:szCs w:val="20"/>
          <w:lang w:val="pt-BR"/>
        </w:rPr>
        <w:t>ão</w:t>
      </w:r>
      <w:r w:rsidR="006C779A" w:rsidRPr="00357F0E">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aplicáveis);e (</w:t>
      </w:r>
      <w:proofErr w:type="spellStart"/>
      <w:r w:rsidR="00230866">
        <w:rPr>
          <w:rFonts w:ascii="Verdana" w:hAnsi="Verdana"/>
          <w:bCs/>
          <w:sz w:val="20"/>
          <w:szCs w:val="20"/>
          <w:lang w:val="pt-BR"/>
        </w:rPr>
        <w:t>i</w:t>
      </w:r>
      <w:r w:rsidR="00FF1E86">
        <w:rPr>
          <w:rFonts w:ascii="Verdana" w:hAnsi="Verdana"/>
          <w:bCs/>
          <w:sz w:val="20"/>
          <w:szCs w:val="20"/>
          <w:lang w:val="pt-BR"/>
        </w:rPr>
        <w:t>ii</w:t>
      </w:r>
      <w:proofErr w:type="spellEnd"/>
      <w:r w:rsidR="006C779A" w:rsidRPr="00357F0E">
        <w:rPr>
          <w:rFonts w:ascii="Verdana" w:hAnsi="Verdana"/>
          <w:bCs/>
          <w:sz w:val="20"/>
          <w:szCs w:val="20"/>
          <w:lang w:val="pt-BR"/>
        </w:rPr>
        <w:t xml:space="preserve">) sejam </w:t>
      </w:r>
      <w:r w:rsidR="006C779A" w:rsidRPr="00357F0E">
        <w:rPr>
          <w:rFonts w:ascii="Verdana" w:hAnsi="Verdana"/>
          <w:bCs/>
          <w:sz w:val="20"/>
          <w:szCs w:val="20"/>
          <w:lang w:val="pt-BR"/>
        </w:rPr>
        <w:lastRenderedPageBreak/>
        <w:t xml:space="preserve">formal e explicitamente categorizadas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r w:rsidR="00547FB9">
        <w:rPr>
          <w:rFonts w:ascii="Verdana" w:hAnsi="Verdana"/>
          <w:bCs/>
          <w:sz w:val="20"/>
          <w:szCs w:val="20"/>
          <w:lang w:val="pt-BR"/>
        </w:rPr>
        <w:t>; (</w:t>
      </w:r>
      <w:proofErr w:type="spellStart"/>
      <w:r w:rsidR="00547FB9">
        <w:rPr>
          <w:rFonts w:ascii="Verdana" w:hAnsi="Verdana"/>
          <w:bCs/>
          <w:sz w:val="20"/>
          <w:szCs w:val="20"/>
          <w:lang w:val="pt-BR"/>
        </w:rPr>
        <w:t>iv</w:t>
      </w:r>
      <w:proofErr w:type="spellEnd"/>
      <w:r w:rsidR="00547FB9">
        <w:rPr>
          <w:rFonts w:ascii="Verdana" w:hAnsi="Verdana"/>
          <w:bCs/>
          <w:sz w:val="20"/>
          <w:szCs w:val="20"/>
          <w:lang w:val="pt-BR"/>
        </w:rPr>
        <w:t>)</w:t>
      </w:r>
      <w:r w:rsidR="00E915AF" w:rsidRPr="00035B9D">
        <w:rPr>
          <w:rFonts w:ascii="Verdana" w:hAnsi="Verdana"/>
          <w:bCs/>
          <w:sz w:val="20"/>
          <w:szCs w:val="20"/>
          <w:lang w:val="pt-BR"/>
        </w:rPr>
        <w:t xml:space="preserve"> </w:t>
      </w:r>
      <w:r w:rsidR="00547FB9">
        <w:rPr>
          <w:rFonts w:ascii="Verdana" w:hAnsi="Verdana"/>
          <w:bCs/>
          <w:sz w:val="20"/>
          <w:szCs w:val="20"/>
          <w:lang w:val="pt-BR"/>
        </w:rPr>
        <w:t xml:space="preserve">a constituição da cessão fiduciária de </w:t>
      </w:r>
      <w:proofErr w:type="spellStart"/>
      <w:r w:rsidR="00547FB9">
        <w:rPr>
          <w:rFonts w:ascii="Verdana" w:hAnsi="Verdana"/>
          <w:bCs/>
          <w:sz w:val="20"/>
          <w:szCs w:val="20"/>
          <w:lang w:val="pt-BR"/>
        </w:rPr>
        <w:t>rece</w:t>
      </w:r>
      <w:r w:rsidR="00830B2D">
        <w:rPr>
          <w:rFonts w:ascii="Verdana" w:hAnsi="Verdana"/>
          <w:bCs/>
          <w:sz w:val="20"/>
          <w:szCs w:val="20"/>
          <w:lang w:val="pt-BR"/>
        </w:rPr>
        <w:t>bíbeis</w:t>
      </w:r>
      <w:proofErr w:type="spellEnd"/>
      <w:r w:rsidR="00830B2D">
        <w:rPr>
          <w:rFonts w:ascii="Verdana" w:hAnsi="Verdana"/>
          <w:bCs/>
          <w:sz w:val="20"/>
          <w:szCs w:val="20"/>
          <w:lang w:val="pt-BR"/>
        </w:rPr>
        <w:t xml:space="preserve"> em garantia a </w:t>
      </w:r>
      <w:r w:rsidR="00830B2D" w:rsidRPr="00830B2D">
        <w:rPr>
          <w:rFonts w:ascii="Verdana" w:hAnsi="Verdana"/>
          <w:bCs/>
          <w:sz w:val="20"/>
          <w:szCs w:val="20"/>
          <w:lang w:val="pt-BR"/>
        </w:rPr>
        <w:t xml:space="preserve">Dívidas FIP </w:t>
      </w:r>
      <w:proofErr w:type="spellStart"/>
      <w:r w:rsidR="00830B2D" w:rsidRPr="00830B2D">
        <w:rPr>
          <w:rFonts w:ascii="Verdana" w:hAnsi="Verdana"/>
          <w:bCs/>
          <w:sz w:val="20"/>
          <w:szCs w:val="20"/>
          <w:lang w:val="pt-BR"/>
        </w:rPr>
        <w:t>Efficiency</w:t>
      </w:r>
      <w:proofErr w:type="spellEnd"/>
      <w:r w:rsidR="00830B2D">
        <w:rPr>
          <w:rFonts w:ascii="Verdana" w:hAnsi="Verdana"/>
          <w:bCs/>
          <w:sz w:val="20"/>
          <w:szCs w:val="20"/>
          <w:lang w:val="pt-BR"/>
        </w:rPr>
        <w:t xml:space="preserve"> só poderá ser realizada após a constituição Montante Mínimo, conforme item 6.4 acima. </w:t>
      </w:r>
      <w:r w:rsidR="00854E72">
        <w:rPr>
          <w:rFonts w:ascii="Verdana" w:hAnsi="Verdana"/>
          <w:bCs/>
          <w:sz w:val="20"/>
          <w:szCs w:val="20"/>
          <w:lang w:val="pt-BR"/>
        </w:rPr>
        <w:t xml:space="preserve">Nada nesta Cláusula </w:t>
      </w:r>
      <w:proofErr w:type="spellStart"/>
      <w:r w:rsidR="00854E72">
        <w:rPr>
          <w:rFonts w:ascii="Verdana" w:hAnsi="Verdana"/>
          <w:bCs/>
          <w:sz w:val="20"/>
          <w:szCs w:val="20"/>
          <w:lang w:val="pt-BR"/>
        </w:rPr>
        <w:t>pro</w:t>
      </w:r>
      <w:r w:rsidR="002F518D">
        <w:rPr>
          <w:rFonts w:ascii="Verdana" w:hAnsi="Verdana"/>
          <w:bCs/>
          <w:sz w:val="20"/>
          <w:szCs w:val="20"/>
          <w:lang w:val="pt-BR"/>
        </w:rPr>
        <w:t>irá</w:t>
      </w:r>
      <w:proofErr w:type="spellEnd"/>
      <w:r w:rsidR="00854E72">
        <w:rPr>
          <w:rFonts w:ascii="Verdana" w:hAnsi="Verdana"/>
          <w:bCs/>
          <w:sz w:val="20"/>
          <w:szCs w:val="20"/>
          <w:lang w:val="pt-BR"/>
        </w:rPr>
        <w:t xml:space="preserve"> ou restringirá o direitos de conversão da</w:t>
      </w:r>
      <w:r w:rsidR="002F518D">
        <w:rPr>
          <w:rFonts w:ascii="Verdana" w:hAnsi="Verdana"/>
          <w:bCs/>
          <w:sz w:val="20"/>
          <w:szCs w:val="20"/>
          <w:lang w:val="pt-BR"/>
        </w:rPr>
        <w:t xml:space="preserve">s Dívidas FIP </w:t>
      </w:r>
      <w:proofErr w:type="spellStart"/>
      <w:proofErr w:type="gramStart"/>
      <w:r w:rsidR="002F518D">
        <w:rPr>
          <w:rFonts w:ascii="Verdana" w:hAnsi="Verdana"/>
          <w:bCs/>
          <w:sz w:val="20"/>
          <w:szCs w:val="20"/>
          <w:lang w:val="pt-BR"/>
        </w:rPr>
        <w:t>Efficinecy</w:t>
      </w:r>
      <w:proofErr w:type="spellEnd"/>
      <w:r w:rsidR="002F518D">
        <w:rPr>
          <w:rFonts w:ascii="Verdana" w:hAnsi="Verdana"/>
          <w:bCs/>
          <w:sz w:val="20"/>
          <w:szCs w:val="20"/>
          <w:lang w:val="pt-BR"/>
        </w:rPr>
        <w:t xml:space="preserve"> </w:t>
      </w:r>
      <w:r w:rsidR="00854E72">
        <w:rPr>
          <w:rFonts w:ascii="Verdana" w:hAnsi="Verdana"/>
          <w:bCs/>
          <w:sz w:val="20"/>
          <w:szCs w:val="20"/>
          <w:lang w:val="pt-BR"/>
        </w:rPr>
        <w:t xml:space="preserve"> em</w:t>
      </w:r>
      <w:proofErr w:type="gramEnd"/>
      <w:r w:rsidR="00854E72">
        <w:rPr>
          <w:rFonts w:ascii="Verdana" w:hAnsi="Verdana"/>
          <w:bCs/>
          <w:sz w:val="20"/>
          <w:szCs w:val="20"/>
          <w:lang w:val="pt-BR"/>
        </w:rPr>
        <w:t xml:space="preserve"> ações da </w:t>
      </w:r>
      <w:proofErr w:type="spellStart"/>
      <w:r w:rsidR="00854E72">
        <w:rPr>
          <w:rFonts w:ascii="Verdana" w:hAnsi="Verdana"/>
          <w:bCs/>
          <w:sz w:val="20"/>
          <w:szCs w:val="20"/>
          <w:lang w:val="pt-BR"/>
        </w:rPr>
        <w:t>Companhianos</w:t>
      </w:r>
      <w:proofErr w:type="spellEnd"/>
      <w:r w:rsidR="00854E72">
        <w:rPr>
          <w:rFonts w:ascii="Verdana" w:hAnsi="Verdana"/>
          <w:bCs/>
          <w:sz w:val="20"/>
          <w:szCs w:val="20"/>
          <w:lang w:val="pt-BR"/>
        </w:rPr>
        <w:t xml:space="preserve"> termos acordado n</w:t>
      </w:r>
      <w:r w:rsidR="002F518D">
        <w:rPr>
          <w:rFonts w:ascii="Verdana" w:hAnsi="Verdana"/>
          <w:bCs/>
          <w:sz w:val="20"/>
          <w:szCs w:val="20"/>
          <w:lang w:val="pt-BR"/>
        </w:rPr>
        <w:t>os respectivos instrumentos</w:t>
      </w:r>
      <w:r w:rsidR="00854E72">
        <w:rPr>
          <w:rFonts w:ascii="Verdana" w:hAnsi="Verdana"/>
          <w:bCs/>
          <w:sz w:val="20"/>
          <w:szCs w:val="20"/>
          <w:lang w:val="pt-BR"/>
        </w:rPr>
        <w:t>.</w:t>
      </w:r>
      <w:r w:rsidR="00C930D4">
        <w:rPr>
          <w:rFonts w:ascii="Verdana" w:hAnsi="Verdana"/>
          <w:bCs/>
          <w:sz w:val="20"/>
          <w:szCs w:val="20"/>
          <w:lang w:val="pt-BR"/>
        </w:rPr>
        <w:t xml:space="preserve"> </w:t>
      </w:r>
    </w:p>
    <w:p w14:paraId="043F6D0C" w14:textId="10471EC2" w:rsidR="003669FF" w:rsidRDefault="003669FF" w:rsidP="005F6041">
      <w:pPr>
        <w:suppressAutoHyphens/>
        <w:spacing w:after="0" w:line="360" w:lineRule="auto"/>
        <w:rPr>
          <w:rFonts w:ascii="Verdana" w:hAnsi="Verdana"/>
          <w:bCs/>
          <w:sz w:val="20"/>
          <w:szCs w:val="20"/>
          <w:lang w:val="pt-BR"/>
        </w:rPr>
      </w:pPr>
    </w:p>
    <w:p w14:paraId="1373B133" w14:textId="77777777" w:rsidR="003669FF" w:rsidRDefault="003669FF" w:rsidP="005F6041">
      <w:pPr>
        <w:suppressAutoHyphens/>
        <w:spacing w:after="0" w:line="360" w:lineRule="auto"/>
        <w:rPr>
          <w:rFonts w:ascii="Verdana" w:hAnsi="Verdana"/>
          <w:bCs/>
          <w:sz w:val="20"/>
          <w:szCs w:val="20"/>
          <w:lang w:val="pt-BR"/>
        </w:rPr>
      </w:pPr>
    </w:p>
    <w:p w14:paraId="454B122D" w14:textId="6EDBE3B5" w:rsidR="00D248AD" w:rsidRDefault="00AF511A" w:rsidP="008D3ECB">
      <w:pPr>
        <w:pStyle w:val="PargrafodaLista"/>
        <w:numPr>
          <w:ilvl w:val="0"/>
          <w:numId w:val="42"/>
        </w:numPr>
        <w:suppressAutoHyphens/>
        <w:spacing w:after="0" w:line="360" w:lineRule="auto"/>
        <w:rPr>
          <w:rFonts w:ascii="Verdana" w:hAnsi="Verdana"/>
          <w:bCs/>
          <w:sz w:val="20"/>
          <w:szCs w:val="20"/>
          <w:lang w:val="pt-BR"/>
        </w:rPr>
      </w:pPr>
      <w:r w:rsidRPr="00D248AD">
        <w:rPr>
          <w:rFonts w:ascii="Verdana" w:hAnsi="Verdana"/>
          <w:bCs/>
          <w:sz w:val="20"/>
          <w:szCs w:val="20"/>
          <w:lang w:val="pt-BR"/>
        </w:rPr>
        <w:t xml:space="preserve">a constituição </w:t>
      </w:r>
      <w:r w:rsidR="00B95444" w:rsidRPr="00D248AD">
        <w:rPr>
          <w:rFonts w:ascii="Verdana" w:hAnsi="Verdana"/>
          <w:bCs/>
          <w:sz w:val="20"/>
          <w:szCs w:val="20"/>
          <w:lang w:val="pt-BR"/>
        </w:rPr>
        <w:t xml:space="preserve">de, </w:t>
      </w:r>
      <w:r w:rsidR="00B95444" w:rsidRPr="00D248AD">
        <w:rPr>
          <w:rFonts w:ascii="Verdana" w:hAnsi="Verdana"/>
          <w:bCs/>
          <w:sz w:val="20"/>
          <w:szCs w:val="20"/>
          <w:highlight w:val="yellow"/>
          <w:lang w:val="pt-BR"/>
        </w:rPr>
        <w:t xml:space="preserve">em até 30 (trinta) dias da presente data, </w:t>
      </w:r>
      <w:r w:rsidRPr="00D248AD">
        <w:rPr>
          <w:rFonts w:ascii="Verdana" w:hAnsi="Verdana"/>
          <w:bCs/>
          <w:sz w:val="20"/>
          <w:szCs w:val="20"/>
          <w:highlight w:val="yellow"/>
          <w:lang w:val="pt-BR"/>
        </w:rPr>
        <w:t>pela Emissora em favor dos Debenturistas</w:t>
      </w:r>
      <w:r w:rsidR="00B95444" w:rsidRPr="00D248AD">
        <w:rPr>
          <w:rFonts w:ascii="Verdana" w:hAnsi="Verdana"/>
          <w:bCs/>
          <w:sz w:val="20"/>
          <w:szCs w:val="20"/>
          <w:lang w:val="pt-BR"/>
        </w:rPr>
        <w:t>,</w:t>
      </w:r>
      <w:r w:rsidRPr="00D248AD">
        <w:rPr>
          <w:rFonts w:ascii="Verdana" w:hAnsi="Verdana"/>
          <w:bCs/>
          <w:sz w:val="20"/>
          <w:szCs w:val="20"/>
          <w:lang w:val="pt-BR"/>
        </w:rPr>
        <w:t xml:space="preserve"> </w:t>
      </w:r>
      <w:r w:rsidR="00AB6C9B" w:rsidRPr="00D248AD">
        <w:rPr>
          <w:rFonts w:ascii="Verdana" w:hAnsi="Verdana"/>
          <w:bCs/>
          <w:sz w:val="20"/>
          <w:szCs w:val="20"/>
          <w:lang w:val="pt-BR"/>
        </w:rPr>
        <w:t xml:space="preserve">de </w:t>
      </w:r>
      <w:r w:rsidRPr="00D248AD">
        <w:rPr>
          <w:rFonts w:ascii="Verdana" w:hAnsi="Verdana"/>
          <w:bCs/>
          <w:sz w:val="20"/>
          <w:szCs w:val="20"/>
          <w:lang w:val="pt-BR"/>
        </w:rPr>
        <w:t xml:space="preserve">Alienação Fiduciária </w:t>
      </w:r>
      <w:r w:rsidR="00CA7B76" w:rsidRPr="00D248AD">
        <w:rPr>
          <w:rFonts w:ascii="Verdana" w:hAnsi="Verdana"/>
          <w:bCs/>
          <w:sz w:val="20"/>
          <w:szCs w:val="20"/>
          <w:lang w:val="pt-BR"/>
        </w:rPr>
        <w:t>de Ações</w:t>
      </w:r>
      <w:r w:rsidR="00C973DE" w:rsidRPr="00D248AD">
        <w:rPr>
          <w:rFonts w:ascii="Verdana" w:hAnsi="Verdana"/>
          <w:bCs/>
          <w:sz w:val="20"/>
          <w:szCs w:val="20"/>
          <w:lang w:val="pt-BR"/>
        </w:rPr>
        <w:t xml:space="preserve"> </w:t>
      </w:r>
      <w:r w:rsidR="002C04BC" w:rsidRPr="00D248AD">
        <w:rPr>
          <w:rFonts w:ascii="Verdana" w:hAnsi="Verdana"/>
          <w:bCs/>
          <w:sz w:val="20"/>
          <w:szCs w:val="20"/>
          <w:lang w:val="pt-BR"/>
        </w:rPr>
        <w:t>no montante de</w:t>
      </w:r>
      <w:r w:rsidRPr="00D248AD">
        <w:rPr>
          <w:rFonts w:ascii="Verdana" w:hAnsi="Verdana"/>
          <w:bCs/>
          <w:sz w:val="20"/>
          <w:szCs w:val="20"/>
          <w:lang w:val="pt-BR"/>
        </w:rPr>
        <w:t xml:space="preserve"> </w:t>
      </w:r>
      <w:r w:rsidR="008C7EFD" w:rsidRPr="00D248AD">
        <w:rPr>
          <w:rFonts w:ascii="Verdana" w:hAnsi="Verdana"/>
          <w:bCs/>
          <w:sz w:val="20"/>
          <w:szCs w:val="20"/>
          <w:highlight w:val="yellow"/>
          <w:lang w:val="pt-BR"/>
        </w:rPr>
        <w:t>339.275</w:t>
      </w:r>
      <w:r w:rsidR="00AD47AA" w:rsidRPr="00D248AD">
        <w:rPr>
          <w:rFonts w:ascii="Verdana" w:hAnsi="Verdana"/>
          <w:bCs/>
          <w:sz w:val="20"/>
          <w:szCs w:val="20"/>
          <w:highlight w:val="yellow"/>
          <w:lang w:val="pt-BR"/>
        </w:rPr>
        <w:t xml:space="preserve"> (duzentas e quatorze mil, duzentas e oitenta e seis)</w:t>
      </w:r>
      <w:r w:rsidR="00AD47AA" w:rsidRPr="00D248AD">
        <w:rPr>
          <w:rFonts w:ascii="Verdana" w:hAnsi="Verdana"/>
          <w:bCs/>
          <w:sz w:val="20"/>
          <w:szCs w:val="20"/>
          <w:lang w:val="pt-BR"/>
        </w:rPr>
        <w:t xml:space="preserve"> </w:t>
      </w:r>
      <w:r w:rsidR="00CA7B76" w:rsidRPr="00D248AD">
        <w:rPr>
          <w:rFonts w:ascii="Verdana" w:hAnsi="Verdana"/>
          <w:bCs/>
          <w:sz w:val="20"/>
          <w:szCs w:val="20"/>
          <w:lang w:val="pt-BR"/>
        </w:rPr>
        <w:t>ações</w:t>
      </w:r>
      <w:r w:rsidR="000361BE" w:rsidRPr="00D248AD">
        <w:rPr>
          <w:rFonts w:ascii="Verdana" w:hAnsi="Verdana"/>
          <w:bCs/>
          <w:sz w:val="20"/>
          <w:szCs w:val="20"/>
          <w:lang w:val="pt-BR"/>
        </w:rPr>
        <w:t xml:space="preserve"> </w:t>
      </w:r>
      <w:r w:rsidR="002C04BC" w:rsidRPr="00D248AD">
        <w:rPr>
          <w:rFonts w:ascii="Verdana" w:hAnsi="Verdana"/>
          <w:bCs/>
          <w:sz w:val="20"/>
          <w:szCs w:val="20"/>
          <w:lang w:val="pt-BR"/>
        </w:rPr>
        <w:t>da Emissora</w:t>
      </w:r>
      <w:r w:rsidR="008C7EFD" w:rsidRPr="00D248AD">
        <w:rPr>
          <w:rFonts w:ascii="Verdana" w:hAnsi="Verdana"/>
          <w:bCs/>
          <w:sz w:val="20"/>
          <w:szCs w:val="20"/>
          <w:lang w:val="pt-BR"/>
        </w:rPr>
        <w:t xml:space="preserve">, das quais </w:t>
      </w:r>
      <w:r w:rsidR="00CF3E43" w:rsidRPr="00D248AD">
        <w:rPr>
          <w:rFonts w:ascii="Verdana" w:hAnsi="Verdana"/>
          <w:bCs/>
          <w:sz w:val="20"/>
          <w:szCs w:val="20"/>
          <w:highlight w:val="yellow"/>
          <w:lang w:val="pt-BR"/>
        </w:rPr>
        <w:t>1</w:t>
      </w:r>
      <w:r w:rsidR="005A77ED" w:rsidRPr="00D248AD">
        <w:rPr>
          <w:rFonts w:ascii="Verdana" w:hAnsi="Verdana"/>
          <w:bCs/>
          <w:sz w:val="20"/>
          <w:szCs w:val="20"/>
          <w:highlight w:val="yellow"/>
          <w:lang w:val="pt-BR"/>
        </w:rPr>
        <w:t>9</w:t>
      </w:r>
      <w:r w:rsidR="00CF3E43" w:rsidRPr="00D248AD">
        <w:rPr>
          <w:rFonts w:ascii="Verdana" w:hAnsi="Verdana"/>
          <w:bCs/>
          <w:sz w:val="20"/>
          <w:szCs w:val="20"/>
          <w:highlight w:val="yellow"/>
          <w:lang w:val="pt-BR"/>
        </w:rPr>
        <w:t>9</w:t>
      </w:r>
      <w:r w:rsidR="005A77ED" w:rsidRPr="00D248AD">
        <w:rPr>
          <w:rFonts w:ascii="Verdana" w:hAnsi="Verdana"/>
          <w:bCs/>
          <w:sz w:val="20"/>
          <w:szCs w:val="20"/>
          <w:highlight w:val="yellow"/>
          <w:lang w:val="pt-BR"/>
        </w:rPr>
        <w:t>.595</w:t>
      </w:r>
      <w:r w:rsidR="00CF3E43" w:rsidRPr="00D248AD">
        <w:rPr>
          <w:rFonts w:ascii="Verdana" w:hAnsi="Verdana"/>
          <w:bCs/>
          <w:sz w:val="20"/>
          <w:szCs w:val="20"/>
          <w:highlight w:val="yellow"/>
          <w:lang w:val="pt-BR"/>
        </w:rPr>
        <w:t xml:space="preserve"> </w:t>
      </w:r>
      <w:r w:rsidR="00DA2009" w:rsidRPr="00D248AD">
        <w:rPr>
          <w:rFonts w:ascii="Verdana" w:hAnsi="Verdana"/>
          <w:bCs/>
          <w:sz w:val="20"/>
          <w:szCs w:val="20"/>
          <w:highlight w:val="yellow"/>
          <w:lang w:val="pt-BR"/>
        </w:rPr>
        <w:t>(cento e noventa e nove mil, quinhentas e noventa e cinco)</w:t>
      </w:r>
      <w:r w:rsidR="00DA2009" w:rsidRPr="00D248AD">
        <w:rPr>
          <w:rFonts w:ascii="Verdana" w:hAnsi="Verdana"/>
          <w:bCs/>
          <w:sz w:val="20"/>
          <w:szCs w:val="20"/>
          <w:lang w:val="pt-BR"/>
        </w:rPr>
        <w:t xml:space="preserve"> </w:t>
      </w:r>
      <w:r w:rsidR="00CF3E43" w:rsidRPr="00D248AD">
        <w:rPr>
          <w:rFonts w:ascii="Verdana" w:hAnsi="Verdana"/>
          <w:bCs/>
          <w:sz w:val="20"/>
          <w:szCs w:val="20"/>
          <w:lang w:val="pt-BR"/>
        </w:rPr>
        <w:t xml:space="preserve">são ações ordinárias e </w:t>
      </w:r>
      <w:r w:rsidR="00DA2009" w:rsidRPr="00D248AD">
        <w:rPr>
          <w:rFonts w:ascii="Verdana" w:hAnsi="Verdana"/>
          <w:bCs/>
          <w:sz w:val="20"/>
          <w:szCs w:val="20"/>
          <w:highlight w:val="yellow"/>
          <w:lang w:val="pt-BR"/>
        </w:rPr>
        <w:t>139.680 (cento e trinta e nove mil, seiscentas e oitenta)</w:t>
      </w:r>
      <w:r w:rsidR="00DA2009" w:rsidRPr="00D248AD">
        <w:rPr>
          <w:rFonts w:ascii="Verdana" w:hAnsi="Verdana"/>
          <w:bCs/>
          <w:sz w:val="20"/>
          <w:szCs w:val="20"/>
          <w:lang w:val="pt-BR"/>
        </w:rPr>
        <w:t xml:space="preserve"> são ações preferenciais</w:t>
      </w:r>
      <w:r w:rsidR="002C04BC" w:rsidRPr="00D248AD">
        <w:rPr>
          <w:rFonts w:ascii="Verdana" w:hAnsi="Verdana"/>
          <w:bCs/>
          <w:sz w:val="20"/>
          <w:szCs w:val="20"/>
          <w:lang w:val="pt-BR"/>
        </w:rPr>
        <w:t xml:space="preserve"> </w:t>
      </w:r>
      <w:r w:rsidR="00C40239" w:rsidRPr="00D248AD">
        <w:rPr>
          <w:rFonts w:ascii="Verdana" w:hAnsi="Verdana"/>
          <w:bCs/>
          <w:sz w:val="20"/>
          <w:szCs w:val="20"/>
          <w:lang w:val="pt-BR"/>
        </w:rPr>
        <w:t xml:space="preserve">que representem, 25% (vinte e cinco por cento) </w:t>
      </w:r>
      <w:r w:rsidR="00554118" w:rsidRPr="00D248AD">
        <w:rPr>
          <w:rFonts w:ascii="Verdana" w:hAnsi="Verdana"/>
          <w:bCs/>
          <w:sz w:val="20"/>
          <w:szCs w:val="20"/>
          <w:lang w:val="pt-BR"/>
        </w:rPr>
        <w:t xml:space="preserve">das ações da Emissora na data </w:t>
      </w:r>
      <w:r w:rsidR="00263C76" w:rsidRPr="00D248AD">
        <w:rPr>
          <w:rFonts w:ascii="Verdana" w:hAnsi="Verdana"/>
          <w:bCs/>
          <w:sz w:val="20"/>
          <w:szCs w:val="20"/>
          <w:lang w:val="pt-BR"/>
        </w:rPr>
        <w:t>de celebração da Alienação Fiduciária de Ações</w:t>
      </w:r>
      <w:r w:rsidR="008B3D8C" w:rsidRPr="00D248AD">
        <w:rPr>
          <w:rFonts w:ascii="Verdana" w:hAnsi="Verdana"/>
          <w:bCs/>
          <w:sz w:val="20"/>
          <w:szCs w:val="20"/>
          <w:lang w:val="pt-BR"/>
        </w:rPr>
        <w:t>.</w:t>
      </w:r>
    </w:p>
    <w:p w14:paraId="04BB8846" w14:textId="77777777" w:rsidR="00B407F5" w:rsidRDefault="00B407F5" w:rsidP="00B407F5">
      <w:pPr>
        <w:pStyle w:val="PargrafodaLista"/>
        <w:suppressAutoHyphens/>
        <w:spacing w:after="0" w:line="360" w:lineRule="auto"/>
        <w:ind w:left="720"/>
        <w:rPr>
          <w:rFonts w:ascii="Verdana" w:hAnsi="Verdana"/>
          <w:bCs/>
          <w:sz w:val="20"/>
          <w:szCs w:val="20"/>
          <w:lang w:val="pt-BR"/>
        </w:rPr>
      </w:pPr>
    </w:p>
    <w:p w14:paraId="6BE0AD84" w14:textId="74107448" w:rsidR="008B3D8C" w:rsidRPr="008B7DF6" w:rsidRDefault="00DB3D12" w:rsidP="008B7DF6">
      <w:pPr>
        <w:pStyle w:val="PargrafodaLista"/>
        <w:numPr>
          <w:ilvl w:val="0"/>
          <w:numId w:val="42"/>
        </w:numPr>
        <w:suppressAutoHyphens/>
        <w:spacing w:after="0" w:line="360" w:lineRule="auto"/>
        <w:rPr>
          <w:rFonts w:ascii="Verdana" w:hAnsi="Verdana"/>
          <w:sz w:val="20"/>
          <w:lang w:val="pt-BR"/>
        </w:rPr>
      </w:pPr>
      <w:r w:rsidRPr="00D248AD">
        <w:rPr>
          <w:rFonts w:ascii="Verdana" w:hAnsi="Verdana"/>
          <w:bCs/>
          <w:sz w:val="20"/>
          <w:szCs w:val="20"/>
          <w:lang w:val="pt-BR"/>
        </w:rPr>
        <w:t xml:space="preserve">a </w:t>
      </w:r>
      <w:r w:rsidR="00B95444" w:rsidRPr="00D248AD">
        <w:rPr>
          <w:rFonts w:ascii="Verdana" w:hAnsi="Verdana"/>
          <w:bCs/>
          <w:sz w:val="20"/>
          <w:szCs w:val="20"/>
          <w:lang w:val="pt-BR"/>
        </w:rPr>
        <w:t xml:space="preserve">inclusão </w:t>
      </w:r>
      <w:r w:rsidR="007C1B71" w:rsidRPr="00D248AD">
        <w:rPr>
          <w:rFonts w:ascii="Verdana" w:hAnsi="Verdana"/>
          <w:bCs/>
          <w:sz w:val="20"/>
          <w:szCs w:val="20"/>
          <w:lang w:val="pt-BR"/>
        </w:rPr>
        <w:t xml:space="preserve">de </w:t>
      </w:r>
      <w:r w:rsidR="00D056EC" w:rsidRPr="00D248AD">
        <w:rPr>
          <w:rFonts w:ascii="Verdana" w:hAnsi="Verdana"/>
          <w:bCs/>
          <w:sz w:val="20"/>
          <w:szCs w:val="20"/>
          <w:lang w:val="pt-BR"/>
        </w:rPr>
        <w:t xml:space="preserve">obrigação de </w:t>
      </w:r>
      <w:r w:rsidR="0080133C" w:rsidRPr="00D248AD">
        <w:rPr>
          <w:rFonts w:ascii="Verdana" w:hAnsi="Verdana"/>
          <w:bCs/>
          <w:sz w:val="20"/>
          <w:szCs w:val="20"/>
          <w:lang w:val="pt-BR"/>
        </w:rPr>
        <w:t xml:space="preserve">pagamento de </w:t>
      </w:r>
      <w:proofErr w:type="spellStart"/>
      <w:r w:rsidR="0080133C" w:rsidRPr="00D248AD">
        <w:rPr>
          <w:rFonts w:ascii="Verdana" w:hAnsi="Verdana"/>
          <w:bCs/>
          <w:i/>
          <w:iCs/>
          <w:sz w:val="20"/>
          <w:szCs w:val="20"/>
          <w:lang w:val="pt-BR"/>
        </w:rPr>
        <w:t>fee</w:t>
      </w:r>
      <w:proofErr w:type="spellEnd"/>
      <w:r w:rsidR="0080133C" w:rsidRPr="00D248AD">
        <w:rPr>
          <w:rFonts w:ascii="Verdana" w:hAnsi="Verdana"/>
          <w:bCs/>
          <w:i/>
          <w:iCs/>
          <w:sz w:val="20"/>
          <w:szCs w:val="20"/>
          <w:lang w:val="pt-BR"/>
        </w:rPr>
        <w:t xml:space="preserve"> </w:t>
      </w:r>
      <w:r w:rsidR="007C1B71" w:rsidRPr="00D248AD">
        <w:rPr>
          <w:rFonts w:ascii="Verdana" w:hAnsi="Verdana"/>
          <w:bCs/>
          <w:sz w:val="20"/>
          <w:szCs w:val="20"/>
          <w:lang w:val="pt-BR"/>
        </w:rPr>
        <w:t xml:space="preserve">pela Emissora aos Debenturistas </w:t>
      </w:r>
      <w:r w:rsidR="00567601" w:rsidRPr="00D248AD">
        <w:rPr>
          <w:rFonts w:ascii="Verdana" w:hAnsi="Verdana"/>
          <w:bCs/>
          <w:sz w:val="20"/>
          <w:szCs w:val="20"/>
          <w:lang w:val="pt-BR"/>
        </w:rPr>
        <w:t xml:space="preserve">na hipótese de ocorrência de um Evento de Liquidez Qualificado, conforme abaixo definido, </w:t>
      </w:r>
      <w:bookmarkStart w:id="34" w:name="_Hlk96696397"/>
      <w:r w:rsidR="00567601" w:rsidRPr="00D248AD">
        <w:rPr>
          <w:rFonts w:ascii="Verdana" w:hAnsi="Verdana"/>
          <w:bCs/>
          <w:sz w:val="20"/>
          <w:szCs w:val="20"/>
          <w:lang w:val="pt-BR"/>
        </w:rPr>
        <w:t xml:space="preserve">no período compreendido </w:t>
      </w:r>
      <w:r w:rsidR="007047BE" w:rsidRPr="00D248AD">
        <w:rPr>
          <w:rFonts w:ascii="Verdana" w:hAnsi="Verdana"/>
          <w:bCs/>
          <w:sz w:val="20"/>
          <w:szCs w:val="20"/>
          <w:lang w:val="pt-BR"/>
        </w:rPr>
        <w:t xml:space="preserve">entre </w:t>
      </w:r>
      <w:r w:rsidR="00567601" w:rsidRPr="00D248AD">
        <w:rPr>
          <w:rFonts w:ascii="Verdana" w:hAnsi="Verdana"/>
          <w:bCs/>
          <w:sz w:val="20"/>
          <w:szCs w:val="20"/>
          <w:lang w:val="pt-BR"/>
        </w:rPr>
        <w:t xml:space="preserve">a data de assinatura dessa </w:t>
      </w:r>
      <w:r w:rsidR="00B407F5">
        <w:rPr>
          <w:rFonts w:ascii="Verdana" w:hAnsi="Verdana"/>
          <w:bCs/>
          <w:sz w:val="20"/>
          <w:szCs w:val="20"/>
          <w:lang w:val="pt-BR"/>
        </w:rPr>
        <w:t>assembleia</w:t>
      </w:r>
      <w:r w:rsidR="00567601" w:rsidRPr="00D248AD">
        <w:rPr>
          <w:rFonts w:ascii="Verdana" w:hAnsi="Verdana"/>
          <w:bCs/>
          <w:sz w:val="20"/>
          <w:szCs w:val="20"/>
          <w:lang w:val="pt-BR"/>
        </w:rPr>
        <w:t xml:space="preserve"> </w:t>
      </w:r>
      <w:r w:rsidR="007047BE" w:rsidRPr="00D248AD">
        <w:rPr>
          <w:rFonts w:ascii="Verdana" w:hAnsi="Verdana"/>
          <w:bCs/>
          <w:sz w:val="20"/>
          <w:szCs w:val="20"/>
          <w:lang w:val="pt-BR"/>
        </w:rPr>
        <w:t xml:space="preserve">e 25 </w:t>
      </w:r>
      <w:r w:rsidR="007047BE" w:rsidRPr="00D248AD">
        <w:rPr>
          <w:rFonts w:ascii="Verdana" w:hAnsi="Verdana"/>
          <w:sz w:val="20"/>
          <w:lang w:val="pt-BR"/>
        </w:rPr>
        <w:t xml:space="preserve">de </w:t>
      </w:r>
      <w:r w:rsidR="007047BE" w:rsidRPr="00D248AD">
        <w:rPr>
          <w:rFonts w:ascii="Verdana" w:hAnsi="Verdana"/>
          <w:bCs/>
          <w:sz w:val="20"/>
          <w:szCs w:val="20"/>
          <w:lang w:val="pt-BR"/>
        </w:rPr>
        <w:t xml:space="preserve">janeiro de </w:t>
      </w:r>
      <w:bookmarkEnd w:id="34"/>
      <w:r w:rsidR="007047BE">
        <w:rPr>
          <w:rFonts w:ascii="Verdana" w:hAnsi="Verdana"/>
          <w:bCs/>
          <w:sz w:val="20"/>
          <w:szCs w:val="20"/>
          <w:lang w:val="pt-BR"/>
        </w:rPr>
        <w:t>2026, em montante</w:t>
      </w:r>
      <w:r w:rsidR="007047BE" w:rsidRPr="008B7DF6">
        <w:rPr>
          <w:rFonts w:ascii="Verdana" w:hAnsi="Verdana"/>
          <w:sz w:val="20"/>
          <w:lang w:val="pt-BR"/>
        </w:rPr>
        <w:t xml:space="preserve"> </w:t>
      </w:r>
      <w:r w:rsidR="007C1B71" w:rsidRPr="008B7DF6">
        <w:rPr>
          <w:rFonts w:ascii="Verdana" w:hAnsi="Verdana"/>
          <w:sz w:val="20"/>
          <w:lang w:val="pt-BR"/>
        </w:rPr>
        <w:t>equivalente a 5</w:t>
      </w:r>
      <w:r w:rsidR="00DA0681">
        <w:rPr>
          <w:rFonts w:ascii="Verdana" w:hAnsi="Verdana"/>
          <w:sz w:val="20"/>
          <w:lang w:val="pt-BR"/>
        </w:rPr>
        <w:t>,00</w:t>
      </w:r>
      <w:r w:rsidR="007C1B71" w:rsidRPr="008B7DF6">
        <w:rPr>
          <w:rFonts w:ascii="Verdana" w:hAnsi="Verdana"/>
          <w:sz w:val="20"/>
          <w:lang w:val="pt-BR"/>
        </w:rPr>
        <w:t>% (</w:t>
      </w:r>
      <w:r w:rsidR="00DB579A" w:rsidRPr="008B7DF6">
        <w:rPr>
          <w:rFonts w:ascii="Verdana" w:hAnsi="Verdana"/>
          <w:sz w:val="20"/>
          <w:lang w:val="pt-BR"/>
        </w:rPr>
        <w:t>cinco</w:t>
      </w:r>
      <w:r w:rsidR="007C1B71" w:rsidRPr="008B7DF6">
        <w:rPr>
          <w:rFonts w:ascii="Verdana" w:hAnsi="Verdana"/>
          <w:sz w:val="20"/>
          <w:lang w:val="pt-BR"/>
        </w:rPr>
        <w:t xml:space="preserve"> por cento)</w:t>
      </w:r>
      <w:r w:rsidR="00DA0681">
        <w:rPr>
          <w:rFonts w:ascii="Verdana" w:hAnsi="Verdana"/>
          <w:sz w:val="20"/>
          <w:lang w:val="pt-BR"/>
        </w:rPr>
        <w:t>,</w:t>
      </w:r>
      <w:r w:rsidR="00081DDF" w:rsidRPr="00081DDF">
        <w:t xml:space="preserve"> </w:t>
      </w:r>
      <w:r w:rsidR="00081DDF" w:rsidRPr="00081DDF">
        <w:rPr>
          <w:rFonts w:ascii="Verdana" w:hAnsi="Verdana"/>
          <w:sz w:val="20"/>
          <w:lang w:val="pt-BR"/>
        </w:rPr>
        <w:t>proporcional ao Saldo Devedor de cada série,</w:t>
      </w:r>
      <w:r w:rsidR="00BC703F" w:rsidRPr="008B7DF6">
        <w:rPr>
          <w:rFonts w:ascii="Verdana" w:hAnsi="Verdana"/>
          <w:sz w:val="20"/>
          <w:lang w:val="pt-BR"/>
        </w:rPr>
        <w:t xml:space="preserve"> sobre </w:t>
      </w:r>
      <w:r w:rsidR="008503FD" w:rsidRPr="00B407F5">
        <w:rPr>
          <w:rFonts w:ascii="Verdana" w:hAnsi="Verdana"/>
          <w:sz w:val="20"/>
          <w:lang w:val="pt-BR"/>
        </w:rPr>
        <w:t xml:space="preserve">a diferença </w:t>
      </w:r>
      <w:r w:rsidR="00170971" w:rsidRPr="00B407F5">
        <w:rPr>
          <w:rFonts w:ascii="Verdana" w:hAnsi="Verdana"/>
          <w:bCs/>
          <w:sz w:val="20"/>
          <w:szCs w:val="20"/>
          <w:lang w:val="pt-BR"/>
        </w:rPr>
        <w:t xml:space="preserve">positiva </w:t>
      </w:r>
      <w:r w:rsidR="008503FD" w:rsidRPr="00B407F5">
        <w:rPr>
          <w:rFonts w:ascii="Verdana" w:hAnsi="Verdana"/>
          <w:sz w:val="20"/>
          <w:lang w:val="pt-BR"/>
        </w:rPr>
        <w:t xml:space="preserve">entre </w:t>
      </w:r>
      <w:r w:rsidR="007047BE" w:rsidRPr="00B407F5">
        <w:rPr>
          <w:rFonts w:ascii="Verdana" w:hAnsi="Verdana"/>
          <w:sz w:val="20"/>
          <w:lang w:val="pt-BR"/>
        </w:rPr>
        <w:t xml:space="preserve">o </w:t>
      </w:r>
      <w:proofErr w:type="spellStart"/>
      <w:r w:rsidR="007047BE" w:rsidRPr="00B407F5">
        <w:rPr>
          <w:rFonts w:ascii="Verdana" w:hAnsi="Verdana"/>
          <w:sz w:val="20"/>
          <w:lang w:val="pt-BR"/>
        </w:rPr>
        <w:t>Equity</w:t>
      </w:r>
      <w:proofErr w:type="spellEnd"/>
      <w:r w:rsidR="007047BE" w:rsidRPr="00B407F5">
        <w:rPr>
          <w:rFonts w:ascii="Verdana" w:hAnsi="Verdana"/>
          <w:sz w:val="20"/>
          <w:lang w:val="pt-BR"/>
        </w:rPr>
        <w:t xml:space="preserve"> </w:t>
      </w:r>
      <w:proofErr w:type="spellStart"/>
      <w:r w:rsidR="007047BE" w:rsidRPr="00B407F5">
        <w:rPr>
          <w:rFonts w:ascii="Verdana" w:hAnsi="Verdana"/>
          <w:sz w:val="20"/>
          <w:lang w:val="pt-BR"/>
        </w:rPr>
        <w:t>Value</w:t>
      </w:r>
      <w:proofErr w:type="spellEnd"/>
      <w:r w:rsidR="007047BE" w:rsidRPr="00B407F5">
        <w:rPr>
          <w:rFonts w:ascii="Verdana" w:hAnsi="Verdana"/>
          <w:sz w:val="20"/>
          <w:lang w:val="pt-BR"/>
        </w:rPr>
        <w:t xml:space="preserve"> </w:t>
      </w:r>
      <w:r w:rsidR="007047BE" w:rsidRPr="00B407F5">
        <w:rPr>
          <w:rFonts w:ascii="Verdana" w:hAnsi="Verdana"/>
          <w:bCs/>
          <w:sz w:val="20"/>
          <w:szCs w:val="20"/>
          <w:lang w:val="pt-BR"/>
        </w:rPr>
        <w:t>Realizado</w:t>
      </w:r>
      <w:r w:rsidR="007047BE" w:rsidRPr="00B407F5">
        <w:rPr>
          <w:rFonts w:ascii="Verdana" w:hAnsi="Verdana"/>
          <w:sz w:val="20"/>
          <w:lang w:val="pt-BR"/>
        </w:rPr>
        <w:t xml:space="preserve"> e o </w:t>
      </w:r>
      <w:proofErr w:type="spellStart"/>
      <w:r w:rsidR="007047BE" w:rsidRPr="00B407F5">
        <w:rPr>
          <w:rFonts w:ascii="Verdana" w:hAnsi="Verdana"/>
          <w:sz w:val="20"/>
          <w:lang w:val="pt-BR"/>
        </w:rPr>
        <w:t>Equity</w:t>
      </w:r>
      <w:proofErr w:type="spellEnd"/>
      <w:r w:rsidR="007047BE" w:rsidRPr="00B407F5">
        <w:rPr>
          <w:rFonts w:ascii="Verdana" w:hAnsi="Verdana"/>
          <w:sz w:val="20"/>
          <w:lang w:val="pt-BR"/>
        </w:rPr>
        <w:t xml:space="preserve"> </w:t>
      </w:r>
      <w:proofErr w:type="spellStart"/>
      <w:r w:rsidR="007047BE" w:rsidRPr="00B407F5">
        <w:rPr>
          <w:rFonts w:ascii="Verdana" w:hAnsi="Verdana"/>
          <w:sz w:val="20"/>
          <w:lang w:val="pt-BR"/>
        </w:rPr>
        <w:t>Value</w:t>
      </w:r>
      <w:proofErr w:type="spellEnd"/>
      <w:r w:rsidR="007047BE" w:rsidRPr="00B407F5">
        <w:rPr>
          <w:rFonts w:ascii="Verdana" w:hAnsi="Verdana"/>
          <w:sz w:val="20"/>
          <w:lang w:val="pt-BR"/>
        </w:rPr>
        <w:t xml:space="preserve"> </w:t>
      </w:r>
      <w:r w:rsidR="007047BE" w:rsidRPr="00B407F5">
        <w:rPr>
          <w:rFonts w:ascii="Verdana" w:hAnsi="Verdana"/>
          <w:bCs/>
          <w:sz w:val="20"/>
          <w:szCs w:val="20"/>
          <w:lang w:val="pt-BR"/>
        </w:rPr>
        <w:t>Mínimo, conforme abaixo definidos</w:t>
      </w:r>
      <w:r w:rsidR="007047BE" w:rsidRPr="00B407F5">
        <w:rPr>
          <w:rFonts w:ascii="Verdana" w:hAnsi="Verdana"/>
          <w:sz w:val="20"/>
          <w:lang w:val="pt-BR"/>
        </w:rPr>
        <w:t>, limitado ao valor máximo de R$ 7.000.000,00</w:t>
      </w:r>
      <w:ins w:id="35" w:author="Pedro Oliveira" w:date="2022-03-08T11:12:00Z">
        <w:r w:rsidR="006C226D">
          <w:rPr>
            <w:rFonts w:ascii="Verdana" w:hAnsi="Verdana"/>
            <w:sz w:val="20"/>
            <w:lang w:val="pt-BR"/>
          </w:rPr>
          <w:t xml:space="preserve">, </w:t>
        </w:r>
      </w:ins>
      <w:r w:rsidR="00547FB9" w:rsidRPr="00547FB9">
        <w:rPr>
          <w:rFonts w:ascii="Verdana" w:hAnsi="Verdana"/>
          <w:sz w:val="20"/>
          <w:lang w:val="pt-BR"/>
        </w:rPr>
        <w:t>[</w:t>
      </w:r>
      <w:r w:rsidR="00547FB9" w:rsidRPr="00B407F5">
        <w:rPr>
          <w:rFonts w:ascii="Verdana" w:hAnsi="Verdana"/>
          <w:sz w:val="20"/>
          <w:highlight w:val="yellow"/>
          <w:lang w:val="pt-BR"/>
        </w:rPr>
        <w:t xml:space="preserve">corrigidos a partir da presente data anualmente pelo </w:t>
      </w:r>
      <w:del w:id="36" w:author="Pedro Oliveira" w:date="2022-03-08T11:12:00Z">
        <w:r w:rsidR="00547FB9" w:rsidRPr="00B407F5" w:rsidDel="006C226D">
          <w:rPr>
            <w:rFonts w:ascii="Verdana" w:hAnsi="Verdana"/>
            <w:sz w:val="20"/>
            <w:highlight w:val="yellow"/>
            <w:lang w:val="pt-BR"/>
          </w:rPr>
          <w:delText>CDI</w:delText>
        </w:r>
      </w:del>
      <w:ins w:id="37" w:author="Pedro Oliveira" w:date="2022-03-08T11:12:00Z">
        <w:r w:rsidR="006C226D">
          <w:rPr>
            <w:rFonts w:ascii="Verdana" w:hAnsi="Verdana"/>
            <w:sz w:val="20"/>
            <w:lang w:val="pt-BR"/>
          </w:rPr>
          <w:t>IPCA</w:t>
        </w:r>
      </w:ins>
      <w:r w:rsidR="00547FB9" w:rsidRPr="00547FB9">
        <w:rPr>
          <w:rFonts w:ascii="Verdana" w:hAnsi="Verdana"/>
          <w:sz w:val="20"/>
          <w:lang w:val="pt-BR"/>
        </w:rPr>
        <w:t>]</w:t>
      </w:r>
      <w:r w:rsidR="007047BE">
        <w:rPr>
          <w:rFonts w:ascii="Verdana" w:hAnsi="Verdana"/>
          <w:bCs/>
          <w:sz w:val="20"/>
          <w:szCs w:val="20"/>
          <w:lang w:val="pt-BR"/>
        </w:rPr>
        <w:t xml:space="preserve"> (sete milhões de reais)</w:t>
      </w:r>
      <w:r w:rsidR="00E13F65" w:rsidRPr="00035B9D">
        <w:rPr>
          <w:rFonts w:ascii="Verdana" w:hAnsi="Verdana"/>
          <w:bCs/>
          <w:sz w:val="20"/>
          <w:szCs w:val="20"/>
          <w:lang w:val="pt-BR"/>
        </w:rPr>
        <w:t xml:space="preserve"> (“</w:t>
      </w:r>
      <w:proofErr w:type="spellStart"/>
      <w:r w:rsidR="00E13F65" w:rsidRPr="00035B9D">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E07AF1">
        <w:rPr>
          <w:rFonts w:ascii="Verdana" w:hAnsi="Verdana"/>
          <w:bCs/>
          <w:sz w:val="20"/>
          <w:szCs w:val="20"/>
          <w:lang w:val="pt-BR"/>
        </w:rPr>
        <w:t>. O</w:t>
      </w:r>
      <w:r w:rsidR="00E07AF1" w:rsidRPr="008B7DF6">
        <w:rPr>
          <w:rFonts w:ascii="Verdana" w:hAnsi="Verdana"/>
          <w:sz w:val="20"/>
          <w:lang w:val="pt-BR"/>
        </w:rPr>
        <w:t xml:space="preserve"> pagamento </w:t>
      </w:r>
      <w:r w:rsidR="00E07AF1">
        <w:rPr>
          <w:rFonts w:ascii="Verdana" w:hAnsi="Verdana"/>
          <w:bCs/>
          <w:sz w:val="20"/>
          <w:szCs w:val="20"/>
          <w:lang w:val="pt-BR"/>
        </w:rPr>
        <w:t xml:space="preserve">do </w:t>
      </w:r>
      <w:proofErr w:type="spellStart"/>
      <w:r w:rsidR="00E07AF1">
        <w:rPr>
          <w:rFonts w:ascii="Verdana" w:hAnsi="Verdana"/>
          <w:bCs/>
          <w:sz w:val="20"/>
          <w:szCs w:val="20"/>
          <w:lang w:val="pt-BR"/>
        </w:rPr>
        <w:t>Equity</w:t>
      </w:r>
      <w:proofErr w:type="spellEnd"/>
      <w:r w:rsidR="00E07AF1">
        <w:rPr>
          <w:rFonts w:ascii="Verdana" w:hAnsi="Verdana"/>
          <w:bCs/>
          <w:sz w:val="20"/>
          <w:szCs w:val="20"/>
          <w:lang w:val="pt-BR"/>
        </w:rPr>
        <w:t xml:space="preserve"> </w:t>
      </w:r>
      <w:proofErr w:type="spellStart"/>
      <w:r w:rsidR="00E07AF1">
        <w:rPr>
          <w:rFonts w:ascii="Verdana" w:hAnsi="Verdana"/>
          <w:bCs/>
          <w:sz w:val="20"/>
          <w:szCs w:val="20"/>
          <w:lang w:val="pt-BR"/>
        </w:rPr>
        <w:t>Kicker</w:t>
      </w:r>
      <w:proofErr w:type="spellEnd"/>
      <w:r w:rsidR="007047BE">
        <w:rPr>
          <w:rFonts w:ascii="Verdana" w:hAnsi="Verdana"/>
          <w:bCs/>
          <w:sz w:val="20"/>
          <w:szCs w:val="20"/>
          <w:lang w:val="pt-BR"/>
        </w:rPr>
        <w:t>,</w:t>
      </w:r>
      <w:r w:rsidR="00E07AF1">
        <w:rPr>
          <w:rFonts w:ascii="Verdana" w:hAnsi="Verdana"/>
          <w:bCs/>
          <w:sz w:val="20"/>
          <w:szCs w:val="20"/>
          <w:lang w:val="pt-BR"/>
        </w:rPr>
        <w:t xml:space="preserve"> </w:t>
      </w:r>
      <w:r w:rsidR="00E07AF1" w:rsidRPr="008B7DF6">
        <w:rPr>
          <w:rFonts w:ascii="Verdana" w:hAnsi="Verdana"/>
          <w:sz w:val="20"/>
          <w:lang w:val="pt-BR"/>
        </w:rPr>
        <w:t xml:space="preserve">será realizado em </w:t>
      </w:r>
      <w:r w:rsidR="00E07AF1">
        <w:rPr>
          <w:rFonts w:ascii="Verdana" w:hAnsi="Verdana"/>
          <w:bCs/>
          <w:sz w:val="20"/>
          <w:szCs w:val="20"/>
          <w:lang w:val="pt-BR"/>
        </w:rPr>
        <w:t xml:space="preserve">25 de </w:t>
      </w:r>
      <w:r w:rsidR="00E07AF1" w:rsidRPr="008B7DF6">
        <w:rPr>
          <w:rFonts w:ascii="Verdana" w:hAnsi="Verdana"/>
          <w:sz w:val="20"/>
          <w:lang w:val="pt-BR"/>
        </w:rPr>
        <w:t>janeiro de 2026</w:t>
      </w:r>
      <w:r w:rsidR="00E07AF1">
        <w:rPr>
          <w:rFonts w:ascii="Verdana" w:hAnsi="Verdana"/>
          <w:bCs/>
          <w:sz w:val="20"/>
          <w:szCs w:val="20"/>
          <w:lang w:val="pt-BR"/>
        </w:rPr>
        <w:t>, independentemente da data</w:t>
      </w:r>
      <w:r w:rsidR="00E07AF1" w:rsidRPr="008B7DF6">
        <w:rPr>
          <w:rFonts w:ascii="Verdana" w:hAnsi="Verdana"/>
          <w:sz w:val="20"/>
          <w:lang w:val="pt-BR"/>
        </w:rPr>
        <w:t xml:space="preserve"> de realização do Evento de Liquidez</w:t>
      </w:r>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p>
    <w:p w14:paraId="6E3FDE54" w14:textId="77777777" w:rsidR="003669FF" w:rsidRDefault="003669FF" w:rsidP="005F6041">
      <w:pPr>
        <w:suppressAutoHyphens/>
        <w:spacing w:after="0" w:line="360" w:lineRule="auto"/>
        <w:rPr>
          <w:rFonts w:ascii="Verdana" w:hAnsi="Verdana"/>
          <w:bCs/>
          <w:sz w:val="20"/>
          <w:szCs w:val="20"/>
          <w:lang w:val="pt-BR"/>
        </w:rPr>
      </w:pPr>
    </w:p>
    <w:p w14:paraId="2FBE6BBD" w14:textId="70CFADCC" w:rsidR="0083307C" w:rsidRPr="008B7DF6" w:rsidRDefault="00AB6C9B" w:rsidP="008B7DF6">
      <w:pPr>
        <w:pStyle w:val="PargrafodaLista"/>
        <w:numPr>
          <w:ilvl w:val="0"/>
          <w:numId w:val="42"/>
        </w:numPr>
        <w:suppressAutoHyphens/>
        <w:spacing w:after="0" w:line="360" w:lineRule="auto"/>
        <w:rPr>
          <w:rFonts w:ascii="Verdana" w:hAnsi="Verdana"/>
          <w:sz w:val="20"/>
          <w:lang w:val="pt-BR"/>
        </w:rPr>
      </w:pPr>
      <w:r>
        <w:rPr>
          <w:rFonts w:ascii="Verdana" w:hAnsi="Verdana"/>
          <w:bCs/>
          <w:sz w:val="20"/>
          <w:szCs w:val="20"/>
          <w:lang w:val="pt-BR"/>
        </w:rPr>
        <w:t>a inclusão de previs</w:t>
      </w:r>
      <w:r w:rsidR="002265CB">
        <w:rPr>
          <w:rFonts w:ascii="Verdana" w:hAnsi="Verdana"/>
          <w:bCs/>
          <w:sz w:val="20"/>
          <w:szCs w:val="20"/>
          <w:lang w:val="pt-BR"/>
        </w:rPr>
        <w:t xml:space="preserve">ões para conceituar: </w:t>
      </w:r>
      <w:r w:rsidR="002265CB" w:rsidRPr="00B407F5">
        <w:rPr>
          <w:rFonts w:ascii="Verdana" w:hAnsi="Verdana"/>
          <w:b/>
          <w:sz w:val="20"/>
          <w:szCs w:val="20"/>
          <w:lang w:val="pt-BR"/>
        </w:rPr>
        <w:t>(i)</w:t>
      </w:r>
      <w:r w:rsidR="002265CB">
        <w:rPr>
          <w:rFonts w:ascii="Verdana" w:hAnsi="Verdana"/>
          <w:bCs/>
          <w:sz w:val="20"/>
          <w:szCs w:val="20"/>
          <w:lang w:val="pt-BR"/>
        </w:rPr>
        <w:t xml:space="preserve"> como </w:t>
      </w:r>
      <w:r w:rsidR="00FE7D5B" w:rsidRPr="00035B9D">
        <w:rPr>
          <w:rFonts w:ascii="Verdana" w:hAnsi="Verdana"/>
          <w:bCs/>
          <w:sz w:val="20"/>
          <w:szCs w:val="20"/>
          <w:lang w:val="pt-BR"/>
        </w:rPr>
        <w:t>“Evento de Liquidez</w:t>
      </w:r>
      <w:r w:rsidR="007047BE">
        <w:rPr>
          <w:rFonts w:ascii="Verdana" w:hAnsi="Verdana"/>
          <w:bCs/>
          <w:sz w:val="20"/>
          <w:szCs w:val="20"/>
          <w:lang w:val="pt-BR"/>
        </w:rPr>
        <w:t xml:space="preserve"> Qualificado</w:t>
      </w:r>
      <w:r w:rsidR="00FE7D5B" w:rsidRPr="00035B9D">
        <w:rPr>
          <w:rFonts w:ascii="Verdana" w:hAnsi="Verdana"/>
          <w:bCs/>
          <w:sz w:val="20"/>
          <w:szCs w:val="20"/>
          <w:lang w:val="pt-BR"/>
        </w:rPr>
        <w:t>”</w:t>
      </w:r>
      <w:r w:rsidR="002265CB">
        <w:rPr>
          <w:rFonts w:ascii="Verdana" w:hAnsi="Verdana"/>
          <w:bCs/>
          <w:sz w:val="20"/>
          <w:szCs w:val="20"/>
          <w:lang w:val="pt-BR"/>
        </w:rPr>
        <w:t>,</w:t>
      </w:r>
      <w:r w:rsidR="00FE7D5B" w:rsidRPr="00035B9D">
        <w:rPr>
          <w:rFonts w:ascii="Verdana" w:hAnsi="Verdana"/>
          <w:bCs/>
          <w:sz w:val="20"/>
          <w:szCs w:val="20"/>
          <w:lang w:val="pt-BR"/>
        </w:rPr>
        <w:t xml:space="preserve"> </w:t>
      </w:r>
      <w:r w:rsidR="00932394" w:rsidRPr="00035B9D">
        <w:rPr>
          <w:rFonts w:ascii="Verdana" w:hAnsi="Verdana"/>
          <w:bCs/>
          <w:sz w:val="20"/>
          <w:szCs w:val="20"/>
          <w:lang w:val="pt-BR"/>
        </w:rPr>
        <w:t xml:space="preserve">a alienação de ações </w:t>
      </w:r>
      <w:r w:rsidR="009B46C2" w:rsidRPr="00035B9D">
        <w:rPr>
          <w:rFonts w:ascii="Verdana" w:hAnsi="Verdana"/>
          <w:bCs/>
          <w:sz w:val="20"/>
          <w:szCs w:val="20"/>
          <w:lang w:val="pt-BR"/>
        </w:rPr>
        <w:t>(ordinárias</w:t>
      </w:r>
      <w:r w:rsidR="00025372">
        <w:rPr>
          <w:rFonts w:ascii="Verdana" w:hAnsi="Verdana"/>
          <w:bCs/>
          <w:sz w:val="20"/>
          <w:szCs w:val="20"/>
          <w:lang w:val="pt-BR"/>
        </w:rPr>
        <w:t xml:space="preserve"> ou preferencias, conforme o caso</w:t>
      </w:r>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w:t>
      </w:r>
      <w:r w:rsidR="00AE2C41" w:rsidRPr="00035B9D">
        <w:rPr>
          <w:rFonts w:ascii="Verdana" w:hAnsi="Verdana"/>
          <w:bCs/>
          <w:sz w:val="20"/>
          <w:szCs w:val="20"/>
          <w:lang w:val="pt-BR"/>
        </w:rPr>
        <w:t>com entrada de recursos no caixa da Emissora</w:t>
      </w:r>
      <w:r w:rsidR="00DD65C9">
        <w:rPr>
          <w:rFonts w:ascii="Verdana" w:hAnsi="Verdana"/>
          <w:bCs/>
          <w:sz w:val="20"/>
          <w:szCs w:val="20"/>
          <w:lang w:val="pt-BR"/>
        </w:rPr>
        <w:t xml:space="preserve"> (</w:t>
      </w:r>
      <w:r w:rsidR="00B407F5">
        <w:rPr>
          <w:rFonts w:ascii="Verdana" w:hAnsi="Verdana"/>
          <w:bCs/>
          <w:sz w:val="20"/>
          <w:szCs w:val="20"/>
          <w:lang w:val="pt-BR"/>
        </w:rPr>
        <w:t>“R</w:t>
      </w:r>
      <w:r w:rsidR="00DD65C9">
        <w:rPr>
          <w:rFonts w:ascii="Verdana" w:hAnsi="Verdana"/>
          <w:bCs/>
          <w:sz w:val="20"/>
          <w:szCs w:val="20"/>
          <w:lang w:val="pt-BR"/>
        </w:rPr>
        <w:t xml:space="preserve">ecursos </w:t>
      </w:r>
      <w:r w:rsidR="00B407F5">
        <w:rPr>
          <w:rFonts w:ascii="Verdana" w:hAnsi="Verdana"/>
          <w:bCs/>
          <w:sz w:val="20"/>
          <w:szCs w:val="20"/>
          <w:lang w:val="pt-BR"/>
        </w:rPr>
        <w:t>P</w:t>
      </w:r>
      <w:r w:rsidR="00DD65C9">
        <w:rPr>
          <w:rFonts w:ascii="Verdana" w:hAnsi="Verdana"/>
          <w:bCs/>
          <w:sz w:val="20"/>
          <w:szCs w:val="20"/>
          <w:lang w:val="pt-BR"/>
        </w:rPr>
        <w:t>rimários</w:t>
      </w:r>
      <w:r w:rsidR="00B407F5">
        <w:rPr>
          <w:rFonts w:ascii="Verdana" w:hAnsi="Verdana"/>
          <w:bCs/>
          <w:sz w:val="20"/>
          <w:szCs w:val="20"/>
          <w:lang w:val="pt-BR"/>
        </w:rPr>
        <w:t>”</w:t>
      </w:r>
      <w:r w:rsidR="00DD65C9">
        <w:rPr>
          <w:rFonts w:ascii="Verdana" w:hAnsi="Verdana"/>
          <w:bCs/>
          <w:sz w:val="20"/>
          <w:szCs w:val="20"/>
          <w:lang w:val="pt-BR"/>
        </w:rPr>
        <w:t>)</w:t>
      </w:r>
      <w:r w:rsidR="00AE2C41"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w:t>
      </w:r>
      <w:r w:rsidR="00AE2C41" w:rsidRPr="00035B9D">
        <w:rPr>
          <w:rFonts w:ascii="Verdana" w:hAnsi="Verdana"/>
          <w:bCs/>
          <w:sz w:val="20"/>
          <w:szCs w:val="20"/>
          <w:lang w:val="pt-BR"/>
        </w:rPr>
        <w:t xml:space="preserve">gerando liquidez aos </w:t>
      </w:r>
      <w:r w:rsidR="00C33288" w:rsidRPr="00035B9D">
        <w:rPr>
          <w:rFonts w:ascii="Verdana" w:hAnsi="Verdana"/>
          <w:bCs/>
          <w:sz w:val="20"/>
          <w:szCs w:val="20"/>
          <w:lang w:val="pt-BR"/>
        </w:rPr>
        <w:t>sócios que as alienaram</w:t>
      </w:r>
      <w:r w:rsidR="00DD65C9">
        <w:rPr>
          <w:rFonts w:ascii="Verdana" w:hAnsi="Verdana"/>
          <w:bCs/>
          <w:sz w:val="20"/>
          <w:szCs w:val="20"/>
          <w:lang w:val="pt-BR"/>
        </w:rPr>
        <w:t xml:space="preserve"> </w:t>
      </w:r>
      <w:r w:rsidR="00B407F5">
        <w:rPr>
          <w:rFonts w:ascii="Verdana" w:hAnsi="Verdana"/>
          <w:bCs/>
          <w:sz w:val="20"/>
          <w:szCs w:val="20"/>
          <w:lang w:val="pt-BR"/>
        </w:rPr>
        <w:t>(“R</w:t>
      </w:r>
      <w:r w:rsidR="00DD65C9">
        <w:rPr>
          <w:rFonts w:ascii="Verdana" w:hAnsi="Verdana"/>
          <w:bCs/>
          <w:sz w:val="20"/>
          <w:szCs w:val="20"/>
          <w:lang w:val="pt-BR"/>
        </w:rPr>
        <w:t>ecursos</w:t>
      </w:r>
      <w:r w:rsidR="00DD65C9" w:rsidRPr="008B7DF6">
        <w:rPr>
          <w:rFonts w:ascii="Verdana" w:hAnsi="Verdana"/>
          <w:sz w:val="20"/>
          <w:lang w:val="pt-BR"/>
        </w:rPr>
        <w:t xml:space="preserve"> </w:t>
      </w:r>
      <w:r w:rsidR="00B407F5">
        <w:rPr>
          <w:rFonts w:ascii="Verdana" w:hAnsi="Verdana"/>
          <w:sz w:val="20"/>
          <w:lang w:val="pt-BR"/>
        </w:rPr>
        <w:t>S</w:t>
      </w:r>
      <w:r w:rsidR="00DD65C9" w:rsidRPr="008B7DF6">
        <w:rPr>
          <w:rFonts w:ascii="Verdana" w:hAnsi="Verdana"/>
          <w:sz w:val="20"/>
          <w:lang w:val="pt-BR"/>
        </w:rPr>
        <w:t>ecundários</w:t>
      </w:r>
      <w:r w:rsidR="00B407F5">
        <w:rPr>
          <w:rFonts w:ascii="Verdana" w:hAnsi="Verdana"/>
          <w:sz w:val="20"/>
          <w:lang w:val="pt-BR"/>
        </w:rPr>
        <w:t>”</w:t>
      </w:r>
      <w:r w:rsidR="00DD65C9">
        <w:rPr>
          <w:rFonts w:ascii="Verdana" w:hAnsi="Verdana"/>
          <w:bCs/>
          <w:sz w:val="20"/>
          <w:szCs w:val="20"/>
          <w:lang w:val="pt-BR"/>
        </w:rPr>
        <w:t>)</w:t>
      </w:r>
      <w:r w:rsidR="00E07AF1">
        <w:rPr>
          <w:rFonts w:ascii="Verdana" w:hAnsi="Verdana"/>
          <w:bCs/>
          <w:sz w:val="20"/>
          <w:szCs w:val="20"/>
          <w:lang w:val="pt-BR"/>
        </w:rPr>
        <w:t xml:space="preserve">, </w:t>
      </w:r>
      <w:r w:rsidR="00D50378" w:rsidRPr="00B407F5">
        <w:rPr>
          <w:rFonts w:ascii="Verdana" w:hAnsi="Verdana"/>
          <w:bCs/>
          <w:sz w:val="20"/>
          <w:szCs w:val="20"/>
          <w:highlight w:val="yellow"/>
          <w:lang w:val="pt-BR"/>
        </w:rPr>
        <w:t>cujos recursos totais</w:t>
      </w:r>
      <w:r w:rsidR="00B407F5" w:rsidRPr="00B407F5">
        <w:rPr>
          <w:rFonts w:ascii="Verdana" w:hAnsi="Verdana"/>
          <w:bCs/>
          <w:sz w:val="20"/>
          <w:szCs w:val="20"/>
          <w:highlight w:val="yellow"/>
          <w:lang w:val="pt-BR"/>
        </w:rPr>
        <w:t>, soma dos Recursos Primários e dos Recursos Secundários,</w:t>
      </w:r>
      <w:r w:rsidR="00B407F5">
        <w:rPr>
          <w:rFonts w:ascii="Verdana" w:hAnsi="Verdana"/>
          <w:bCs/>
          <w:sz w:val="20"/>
          <w:szCs w:val="20"/>
          <w:lang w:val="pt-BR"/>
        </w:rPr>
        <w:t xml:space="preserve"> </w:t>
      </w:r>
      <w:r w:rsidR="00D50378">
        <w:rPr>
          <w:rFonts w:ascii="Verdana" w:hAnsi="Verdana"/>
          <w:bCs/>
          <w:sz w:val="20"/>
          <w:szCs w:val="20"/>
          <w:lang w:val="pt-BR"/>
        </w:rPr>
        <w:t xml:space="preserve"> aportados resultem em no </w:t>
      </w:r>
      <w:r w:rsidR="00D50378" w:rsidRPr="008B7DF6">
        <w:rPr>
          <w:rFonts w:ascii="Verdana" w:hAnsi="Verdana"/>
          <w:sz w:val="20"/>
          <w:lang w:val="pt-BR"/>
        </w:rPr>
        <w:t xml:space="preserve">mínimo </w:t>
      </w:r>
      <w:r w:rsidR="00D50378">
        <w:rPr>
          <w:rFonts w:ascii="Verdana" w:hAnsi="Verdana"/>
          <w:bCs/>
          <w:sz w:val="20"/>
          <w:szCs w:val="20"/>
          <w:lang w:val="pt-BR"/>
        </w:rPr>
        <w:t xml:space="preserve">R$ 30.000.000,00 (trinta milhões de reais) </w:t>
      </w:r>
      <w:r w:rsidR="00547FB9">
        <w:rPr>
          <w:rFonts w:ascii="Verdana" w:hAnsi="Verdana"/>
          <w:bCs/>
          <w:sz w:val="20"/>
          <w:szCs w:val="20"/>
          <w:lang w:val="pt-BR"/>
        </w:rPr>
        <w:t>[</w:t>
      </w:r>
      <w:r w:rsidR="00547FB9" w:rsidRPr="00B407F5">
        <w:rPr>
          <w:rFonts w:ascii="Verdana" w:hAnsi="Verdana"/>
          <w:bCs/>
          <w:sz w:val="20"/>
          <w:szCs w:val="20"/>
          <w:highlight w:val="yellow"/>
          <w:lang w:val="pt-BR"/>
        </w:rPr>
        <w:t xml:space="preserve">corrigidos a partir da presente data anualmente pelo </w:t>
      </w:r>
      <w:del w:id="38" w:author="Pedro Oliveira" w:date="2022-03-08T11:12:00Z">
        <w:r w:rsidR="00547FB9" w:rsidRPr="00B407F5" w:rsidDel="006C226D">
          <w:rPr>
            <w:rFonts w:ascii="Verdana" w:hAnsi="Verdana"/>
            <w:bCs/>
            <w:sz w:val="20"/>
            <w:szCs w:val="20"/>
            <w:highlight w:val="yellow"/>
            <w:lang w:val="pt-BR"/>
          </w:rPr>
          <w:delText>CDI</w:delText>
        </w:r>
      </w:del>
      <w:ins w:id="39" w:author="Pedro Oliveira" w:date="2022-03-08T11:12:00Z">
        <w:r w:rsidR="006C226D">
          <w:rPr>
            <w:rFonts w:ascii="Verdana" w:hAnsi="Verdana"/>
            <w:bCs/>
            <w:sz w:val="20"/>
            <w:szCs w:val="20"/>
            <w:lang w:val="pt-BR"/>
          </w:rPr>
          <w:t>IPCA</w:t>
        </w:r>
      </w:ins>
      <w:r w:rsidR="00547FB9">
        <w:rPr>
          <w:rFonts w:ascii="Verdana" w:hAnsi="Verdana"/>
          <w:bCs/>
          <w:sz w:val="20"/>
          <w:szCs w:val="20"/>
          <w:lang w:val="pt-BR"/>
        </w:rPr>
        <w:t>],</w:t>
      </w:r>
      <w:r w:rsidR="00547FB9" w:rsidRPr="00547FB9">
        <w:rPr>
          <w:rFonts w:ascii="Verdana" w:hAnsi="Verdana"/>
          <w:bCs/>
          <w:sz w:val="20"/>
          <w:szCs w:val="20"/>
          <w:lang w:val="pt-BR"/>
        </w:rPr>
        <w:t xml:space="preserve"> </w:t>
      </w:r>
      <w:r w:rsidR="00D50378">
        <w:rPr>
          <w:rFonts w:ascii="Verdana" w:hAnsi="Verdana"/>
          <w:bCs/>
          <w:sz w:val="20"/>
          <w:szCs w:val="20"/>
          <w:lang w:val="pt-BR"/>
        </w:rPr>
        <w:t xml:space="preserve">e </w:t>
      </w:r>
      <w:r w:rsidR="00DD65C9">
        <w:rPr>
          <w:rFonts w:ascii="Verdana" w:hAnsi="Verdana"/>
          <w:bCs/>
          <w:sz w:val="20"/>
          <w:szCs w:val="20"/>
          <w:lang w:val="pt-BR"/>
        </w:rPr>
        <w:t xml:space="preserve">desde </w:t>
      </w:r>
      <w:r w:rsidR="00D50378">
        <w:rPr>
          <w:rFonts w:ascii="Verdana" w:hAnsi="Verdana"/>
          <w:bCs/>
          <w:sz w:val="20"/>
          <w:szCs w:val="20"/>
          <w:lang w:val="pt-BR"/>
        </w:rPr>
        <w:t xml:space="preserve">que seja observado o </w:t>
      </w:r>
      <w:proofErr w:type="spellStart"/>
      <w:r w:rsidR="00D50378">
        <w:rPr>
          <w:rFonts w:ascii="Verdana" w:hAnsi="Verdana"/>
          <w:bCs/>
          <w:sz w:val="20"/>
          <w:szCs w:val="20"/>
          <w:lang w:val="pt-BR"/>
        </w:rPr>
        <w:t>Equity</w:t>
      </w:r>
      <w:proofErr w:type="spellEnd"/>
      <w:r w:rsidR="00D50378">
        <w:rPr>
          <w:rFonts w:ascii="Verdana" w:hAnsi="Verdana"/>
          <w:bCs/>
          <w:sz w:val="20"/>
          <w:szCs w:val="20"/>
          <w:lang w:val="pt-BR"/>
        </w:rPr>
        <w:t xml:space="preserve"> </w:t>
      </w:r>
      <w:proofErr w:type="spellStart"/>
      <w:r w:rsidR="00D50378">
        <w:rPr>
          <w:rFonts w:ascii="Verdana" w:hAnsi="Verdana"/>
          <w:bCs/>
          <w:sz w:val="20"/>
          <w:szCs w:val="20"/>
          <w:lang w:val="pt-BR"/>
        </w:rPr>
        <w:t>Value</w:t>
      </w:r>
      <w:proofErr w:type="spellEnd"/>
      <w:r w:rsidR="00D50378">
        <w:rPr>
          <w:rFonts w:ascii="Verdana" w:hAnsi="Verdana"/>
          <w:bCs/>
          <w:sz w:val="20"/>
          <w:szCs w:val="20"/>
          <w:lang w:val="pt-BR"/>
        </w:rPr>
        <w:t xml:space="preserve"> Mínimo, conforme abaixo definido</w:t>
      </w:r>
      <w:r w:rsidR="0074591D">
        <w:rPr>
          <w:rFonts w:ascii="Verdana" w:hAnsi="Verdana"/>
          <w:bCs/>
          <w:sz w:val="20"/>
          <w:szCs w:val="20"/>
          <w:lang w:val="pt-BR"/>
        </w:rPr>
        <w:t>. O</w:t>
      </w:r>
      <w:r w:rsidR="0074591D" w:rsidRPr="008B7DF6">
        <w:rPr>
          <w:rFonts w:ascii="Verdana" w:hAnsi="Verdana"/>
          <w:sz w:val="20"/>
          <w:lang w:val="pt-BR"/>
        </w:rPr>
        <w:t xml:space="preserve"> aporte </w:t>
      </w:r>
      <w:r w:rsidR="0074591D">
        <w:rPr>
          <w:rFonts w:ascii="Verdana" w:hAnsi="Verdana"/>
          <w:bCs/>
          <w:sz w:val="20"/>
          <w:szCs w:val="20"/>
          <w:lang w:val="pt-BR"/>
        </w:rPr>
        <w:t xml:space="preserve">ou conversão </w:t>
      </w:r>
      <w:r w:rsidR="0074591D">
        <w:rPr>
          <w:rFonts w:ascii="Verdana" w:hAnsi="Verdana"/>
          <w:bCs/>
          <w:sz w:val="20"/>
          <w:szCs w:val="20"/>
          <w:lang w:val="pt-BR"/>
        </w:rPr>
        <w:lastRenderedPageBreak/>
        <w:t xml:space="preserve">de dívida em ações </w:t>
      </w:r>
      <w:r w:rsidR="0074591D" w:rsidRPr="008B7DF6">
        <w:rPr>
          <w:rFonts w:ascii="Verdana" w:hAnsi="Verdana"/>
          <w:sz w:val="20"/>
          <w:lang w:val="pt-BR"/>
        </w:rPr>
        <w:t>dos</w:t>
      </w:r>
      <w:r w:rsidR="0074591D">
        <w:rPr>
          <w:rFonts w:ascii="Verdana" w:hAnsi="Verdana"/>
          <w:bCs/>
          <w:sz w:val="20"/>
          <w:szCs w:val="20"/>
          <w:lang w:val="pt-BR"/>
        </w:rPr>
        <w:t>/pelos</w:t>
      </w:r>
      <w:r w:rsidR="0074591D" w:rsidRPr="008B7DF6">
        <w:rPr>
          <w:rFonts w:ascii="Verdana" w:hAnsi="Verdana"/>
          <w:sz w:val="20"/>
          <w:lang w:val="pt-BR"/>
        </w:rPr>
        <w:t xml:space="preserve"> atuais </w:t>
      </w:r>
      <w:r w:rsidR="0074591D">
        <w:rPr>
          <w:rFonts w:ascii="Verdana" w:hAnsi="Verdana"/>
          <w:bCs/>
          <w:sz w:val="20"/>
          <w:szCs w:val="20"/>
          <w:lang w:val="pt-BR"/>
        </w:rPr>
        <w:t>acionistas</w:t>
      </w:r>
      <w:r w:rsidR="00E367FC">
        <w:rPr>
          <w:rFonts w:ascii="Verdana" w:hAnsi="Verdana"/>
          <w:bCs/>
          <w:sz w:val="20"/>
          <w:szCs w:val="20"/>
          <w:lang w:val="pt-BR"/>
        </w:rPr>
        <w:t xml:space="preserve">, nem tampouco a permuta de ações, ainda que com torna, ou outro evento </w:t>
      </w:r>
      <w:r w:rsidR="0074591D">
        <w:rPr>
          <w:rFonts w:ascii="Verdana" w:hAnsi="Verdana"/>
          <w:bCs/>
          <w:sz w:val="20"/>
          <w:szCs w:val="20"/>
          <w:lang w:val="pt-BR"/>
        </w:rPr>
        <w:t xml:space="preserve"> </w:t>
      </w:r>
      <w:r w:rsidR="00E367FC">
        <w:rPr>
          <w:rFonts w:ascii="Verdana" w:hAnsi="Verdana"/>
          <w:bCs/>
          <w:sz w:val="20"/>
          <w:szCs w:val="20"/>
          <w:lang w:val="pt-BR"/>
        </w:rPr>
        <w:t xml:space="preserve">gratuito, </w:t>
      </w:r>
      <w:r w:rsidR="0074591D" w:rsidRPr="008B7DF6">
        <w:rPr>
          <w:rFonts w:ascii="Verdana" w:hAnsi="Verdana"/>
          <w:sz w:val="20"/>
          <w:lang w:val="pt-BR"/>
        </w:rPr>
        <w:t xml:space="preserve">não </w:t>
      </w:r>
      <w:r w:rsidR="0074591D">
        <w:rPr>
          <w:rFonts w:ascii="Verdana" w:hAnsi="Verdana"/>
          <w:bCs/>
          <w:sz w:val="20"/>
          <w:szCs w:val="20"/>
          <w:lang w:val="pt-BR"/>
        </w:rPr>
        <w:t>será</w:t>
      </w:r>
      <w:r w:rsidR="0074591D" w:rsidRPr="008B7DF6">
        <w:rPr>
          <w:rFonts w:ascii="Verdana" w:hAnsi="Verdana"/>
          <w:sz w:val="20"/>
          <w:lang w:val="pt-BR"/>
        </w:rPr>
        <w:t xml:space="preserve"> considerado </w:t>
      </w:r>
      <w:r w:rsidR="0074591D">
        <w:rPr>
          <w:rFonts w:ascii="Verdana" w:hAnsi="Verdana"/>
          <w:bCs/>
          <w:sz w:val="20"/>
          <w:szCs w:val="20"/>
          <w:lang w:val="pt-BR"/>
        </w:rPr>
        <w:t xml:space="preserve">um Evento de Liquidez Qualificado para fins do pagamento do </w:t>
      </w:r>
      <w:proofErr w:type="spellStart"/>
      <w:r w:rsidR="0074591D">
        <w:rPr>
          <w:rFonts w:ascii="Verdana" w:hAnsi="Verdana"/>
          <w:bCs/>
          <w:sz w:val="20"/>
          <w:szCs w:val="20"/>
          <w:lang w:val="pt-BR"/>
        </w:rPr>
        <w:t>Equity</w:t>
      </w:r>
      <w:proofErr w:type="spellEnd"/>
      <w:r w:rsidR="0074591D">
        <w:rPr>
          <w:rFonts w:ascii="Verdana" w:hAnsi="Verdana"/>
          <w:bCs/>
          <w:sz w:val="20"/>
          <w:szCs w:val="20"/>
          <w:lang w:val="pt-BR"/>
        </w:rPr>
        <w:t xml:space="preserve"> </w:t>
      </w:r>
      <w:proofErr w:type="spellStart"/>
      <w:r w:rsidR="0074591D">
        <w:rPr>
          <w:rFonts w:ascii="Verdana" w:hAnsi="Verdana"/>
          <w:bCs/>
          <w:sz w:val="20"/>
          <w:szCs w:val="20"/>
          <w:lang w:val="pt-BR"/>
        </w:rPr>
        <w:t>Kicker</w:t>
      </w:r>
      <w:proofErr w:type="spellEnd"/>
      <w:r w:rsidR="002265CB">
        <w:rPr>
          <w:rFonts w:ascii="Verdana" w:hAnsi="Verdana"/>
          <w:bCs/>
          <w:sz w:val="20"/>
          <w:szCs w:val="20"/>
          <w:lang w:val="pt-BR"/>
        </w:rPr>
        <w:t xml:space="preserve">; </w:t>
      </w:r>
      <w:r w:rsidR="002265CB" w:rsidRPr="00B407F5">
        <w:rPr>
          <w:rFonts w:ascii="Verdana" w:hAnsi="Verdana"/>
          <w:b/>
          <w:sz w:val="20"/>
          <w:szCs w:val="20"/>
          <w:lang w:val="pt-BR"/>
        </w:rPr>
        <w:t>(</w:t>
      </w:r>
      <w:proofErr w:type="spellStart"/>
      <w:r w:rsidR="002265CB" w:rsidRPr="00B407F5">
        <w:rPr>
          <w:rFonts w:ascii="Verdana" w:hAnsi="Verdana"/>
          <w:b/>
          <w:sz w:val="20"/>
          <w:szCs w:val="20"/>
          <w:lang w:val="pt-BR"/>
        </w:rPr>
        <w:t>ii</w:t>
      </w:r>
      <w:proofErr w:type="spellEnd"/>
      <w:r w:rsidR="002265CB" w:rsidRPr="00B407F5">
        <w:rPr>
          <w:rFonts w:ascii="Verdana" w:hAnsi="Verdana"/>
          <w:b/>
          <w:sz w:val="20"/>
          <w:szCs w:val="20"/>
          <w:lang w:val="pt-BR"/>
        </w:rPr>
        <w:t>)</w:t>
      </w:r>
      <w:r w:rsidR="002265CB">
        <w:rPr>
          <w:rFonts w:ascii="Verdana" w:hAnsi="Verdana"/>
          <w:bCs/>
          <w:sz w:val="20"/>
          <w:szCs w:val="20"/>
          <w:lang w:val="pt-BR"/>
        </w:rPr>
        <w:t xml:space="preserve"> como “</w:t>
      </w:r>
      <w:proofErr w:type="spellStart"/>
      <w:r w:rsidR="002265CB" w:rsidRPr="002265CB">
        <w:rPr>
          <w:rFonts w:ascii="Verdana" w:hAnsi="Verdana"/>
          <w:bCs/>
          <w:sz w:val="20"/>
          <w:szCs w:val="20"/>
          <w:lang w:val="pt-BR"/>
        </w:rPr>
        <w:t>Equity</w:t>
      </w:r>
      <w:proofErr w:type="spellEnd"/>
      <w:r w:rsidR="002265CB" w:rsidRPr="002265CB">
        <w:rPr>
          <w:rFonts w:ascii="Verdana" w:hAnsi="Verdana"/>
          <w:bCs/>
          <w:sz w:val="20"/>
          <w:szCs w:val="20"/>
          <w:lang w:val="pt-BR"/>
        </w:rPr>
        <w:t xml:space="preserv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xml:space="preserv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proofErr w:type="spellStart"/>
      <w:r w:rsidR="00170971">
        <w:rPr>
          <w:rFonts w:ascii="Verdana" w:hAnsi="Verdana"/>
          <w:bCs/>
          <w:sz w:val="20"/>
          <w:szCs w:val="20"/>
          <w:lang w:val="pt-BR"/>
        </w:rPr>
        <w:t>E</w:t>
      </w:r>
      <w:r w:rsidR="002265CB" w:rsidRPr="002265CB">
        <w:rPr>
          <w:rFonts w:ascii="Verdana" w:hAnsi="Verdana"/>
          <w:bCs/>
          <w:sz w:val="20"/>
          <w:szCs w:val="20"/>
          <w:lang w:val="pt-BR"/>
        </w:rPr>
        <w:t>quity</w:t>
      </w:r>
      <w:proofErr w:type="spellEnd"/>
      <w:r w:rsidR="002265CB" w:rsidRPr="002265CB">
        <w:rPr>
          <w:rFonts w:ascii="Verdana" w:hAnsi="Verdana"/>
          <w:bCs/>
          <w:sz w:val="20"/>
          <w:szCs w:val="20"/>
          <w:lang w:val="pt-BR"/>
        </w:rPr>
        <w:t xml:space="preserve"> </w:t>
      </w:r>
      <w:proofErr w:type="spellStart"/>
      <w:r w:rsidR="00170971">
        <w:rPr>
          <w:rFonts w:ascii="Verdana" w:hAnsi="Verdana"/>
          <w:bCs/>
          <w:sz w:val="20"/>
          <w:szCs w:val="20"/>
          <w:lang w:val="pt-BR"/>
        </w:rPr>
        <w:t>Value</w:t>
      </w:r>
      <w:proofErr w:type="spellEnd"/>
      <w:r w:rsidR="00170971">
        <w:rPr>
          <w:rFonts w:ascii="Verdana" w:hAnsi="Verdana"/>
          <w:bCs/>
          <w:sz w:val="20"/>
          <w:szCs w:val="20"/>
          <w:lang w:val="pt-BR"/>
        </w:rPr>
        <w:t xml:space="preserve"> </w:t>
      </w:r>
      <w:r w:rsidR="002265CB" w:rsidRPr="002265CB">
        <w:rPr>
          <w:rFonts w:ascii="Verdana" w:hAnsi="Verdana"/>
          <w:bCs/>
          <w:sz w:val="20"/>
          <w:szCs w:val="20"/>
          <w:lang w:val="pt-BR"/>
        </w:rPr>
        <w:t xml:space="preserve">considerado no Evento de Liquidez Qualificado, que pode ser definido pela fórmula: “Enterprise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 “</w:t>
      </w:r>
      <w:proofErr w:type="spellStart"/>
      <w:r w:rsidR="002265CB" w:rsidRPr="002265CB">
        <w:rPr>
          <w:rFonts w:ascii="Verdana" w:hAnsi="Verdana"/>
          <w:bCs/>
          <w:sz w:val="20"/>
          <w:szCs w:val="20"/>
          <w:lang w:val="pt-BR"/>
        </w:rPr>
        <w:t>Divida</w:t>
      </w:r>
      <w:proofErr w:type="spellEnd"/>
      <w:r w:rsidR="002265CB" w:rsidRPr="002265CB">
        <w:rPr>
          <w:rFonts w:ascii="Verdana" w:hAnsi="Verdana"/>
          <w:bCs/>
          <w:sz w:val="20"/>
          <w:szCs w:val="20"/>
          <w:lang w:val="pt-BR"/>
        </w:rPr>
        <w:t xml:space="preserve"> </w:t>
      </w:r>
      <w:r w:rsidR="002265CB">
        <w:rPr>
          <w:rFonts w:ascii="Verdana" w:hAnsi="Verdana"/>
          <w:bCs/>
          <w:sz w:val="20"/>
          <w:szCs w:val="20"/>
          <w:lang w:val="pt-BR"/>
        </w:rPr>
        <w:t>Líquida</w:t>
      </w:r>
      <w:r w:rsidR="002265CB" w:rsidRPr="002265CB">
        <w:rPr>
          <w:rFonts w:ascii="Verdana" w:hAnsi="Verdana"/>
          <w:bCs/>
          <w:sz w:val="20"/>
          <w:szCs w:val="20"/>
          <w:lang w:val="pt-BR"/>
        </w:rPr>
        <w:t xml:space="preserve"> </w:t>
      </w:r>
      <w:r w:rsidR="000732A1">
        <w:rPr>
          <w:rFonts w:ascii="Verdana" w:hAnsi="Verdana"/>
          <w:bCs/>
          <w:sz w:val="20"/>
          <w:szCs w:val="20"/>
          <w:lang w:val="pt-BR"/>
        </w:rPr>
        <w:t xml:space="preserve">Total </w:t>
      </w:r>
      <w:r w:rsidR="002265CB" w:rsidRPr="002265CB">
        <w:rPr>
          <w:rFonts w:ascii="Verdana" w:hAnsi="Verdana"/>
          <w:bCs/>
          <w:sz w:val="20"/>
          <w:szCs w:val="20"/>
          <w:lang w:val="pt-BR"/>
        </w:rPr>
        <w:t xml:space="preserve">da </w:t>
      </w:r>
      <w:r w:rsidR="002265CB">
        <w:rPr>
          <w:rFonts w:ascii="Verdana" w:hAnsi="Verdana"/>
          <w:bCs/>
          <w:sz w:val="20"/>
          <w:szCs w:val="20"/>
          <w:lang w:val="pt-BR"/>
        </w:rPr>
        <w:t>C</w:t>
      </w:r>
      <w:r w:rsidR="002265CB" w:rsidRPr="002265CB">
        <w:rPr>
          <w:rFonts w:ascii="Verdana" w:hAnsi="Verdana"/>
          <w:bCs/>
          <w:sz w:val="20"/>
          <w:szCs w:val="20"/>
          <w:lang w:val="pt-BR"/>
        </w:rPr>
        <w:t>ompanhia</w:t>
      </w:r>
      <w:r w:rsidR="002265CB">
        <w:rPr>
          <w:rFonts w:ascii="Verdana" w:hAnsi="Verdana"/>
          <w:bCs/>
          <w:sz w:val="20"/>
          <w:szCs w:val="20"/>
          <w:lang w:val="pt-BR"/>
        </w:rPr>
        <w:t xml:space="preserve">”; </w:t>
      </w:r>
      <w:r w:rsidR="002265CB" w:rsidRPr="00B407F5">
        <w:rPr>
          <w:rFonts w:ascii="Verdana" w:hAnsi="Verdana"/>
          <w:b/>
          <w:sz w:val="20"/>
          <w:szCs w:val="20"/>
          <w:lang w:val="pt-BR"/>
        </w:rPr>
        <w:t>(</w:t>
      </w:r>
      <w:proofErr w:type="spellStart"/>
      <w:r w:rsidR="002265CB" w:rsidRPr="00B407F5">
        <w:rPr>
          <w:rFonts w:ascii="Verdana" w:hAnsi="Verdana"/>
          <w:b/>
          <w:sz w:val="20"/>
          <w:szCs w:val="20"/>
          <w:lang w:val="pt-BR"/>
        </w:rPr>
        <w:t>iii</w:t>
      </w:r>
      <w:proofErr w:type="spellEnd"/>
      <w:r w:rsidR="002265CB" w:rsidRPr="00B407F5">
        <w:rPr>
          <w:rFonts w:ascii="Verdana" w:hAnsi="Verdana"/>
          <w:b/>
          <w:sz w:val="20"/>
          <w:szCs w:val="20"/>
          <w:lang w:val="pt-BR"/>
        </w:rPr>
        <w:t>)</w:t>
      </w:r>
      <w:r w:rsidR="002265CB">
        <w:rPr>
          <w:rFonts w:ascii="Verdana" w:hAnsi="Verdana"/>
          <w:bCs/>
          <w:sz w:val="20"/>
          <w:szCs w:val="20"/>
          <w:lang w:val="pt-BR"/>
        </w:rPr>
        <w:t xml:space="preserve"> </w:t>
      </w:r>
      <w:r w:rsidR="009718F2">
        <w:rPr>
          <w:rFonts w:ascii="Verdana" w:hAnsi="Verdana"/>
          <w:bCs/>
          <w:sz w:val="20"/>
          <w:szCs w:val="20"/>
          <w:lang w:val="pt-BR"/>
        </w:rPr>
        <w:t xml:space="preserve">como “Enterprise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o </w:t>
      </w:r>
      <w:proofErr w:type="spellStart"/>
      <w:r w:rsidR="009718F2" w:rsidRPr="00854E72">
        <w:rPr>
          <w:rFonts w:ascii="Verdana" w:hAnsi="Verdana"/>
          <w:bCs/>
          <w:i/>
          <w:iCs/>
          <w:sz w:val="20"/>
          <w:szCs w:val="20"/>
          <w:lang w:val="pt-BR"/>
        </w:rPr>
        <w:t>valuation</w:t>
      </w:r>
      <w:proofErr w:type="spellEnd"/>
      <w:r w:rsidR="009718F2">
        <w:rPr>
          <w:rFonts w:ascii="Verdana" w:hAnsi="Verdana"/>
          <w:bCs/>
          <w:sz w:val="20"/>
          <w:szCs w:val="20"/>
          <w:lang w:val="pt-BR"/>
        </w:rPr>
        <w:t xml:space="preserve"> da Companhia considerado no Evento de Liquidez Qualificado; </w:t>
      </w:r>
      <w:r w:rsidR="009718F2" w:rsidRPr="00B407F5">
        <w:rPr>
          <w:rFonts w:ascii="Verdana" w:hAnsi="Verdana"/>
          <w:b/>
          <w:sz w:val="20"/>
          <w:szCs w:val="20"/>
          <w:lang w:val="pt-BR"/>
        </w:rPr>
        <w:t>(</w:t>
      </w:r>
      <w:proofErr w:type="spellStart"/>
      <w:r w:rsidR="009718F2" w:rsidRPr="00B407F5">
        <w:rPr>
          <w:rFonts w:ascii="Verdana" w:hAnsi="Verdana"/>
          <w:b/>
          <w:sz w:val="20"/>
          <w:szCs w:val="20"/>
          <w:lang w:val="pt-BR"/>
        </w:rPr>
        <w:t>iv</w:t>
      </w:r>
      <w:proofErr w:type="spellEnd"/>
      <w:r w:rsidR="009718F2" w:rsidRPr="00B407F5">
        <w:rPr>
          <w:rFonts w:ascii="Verdana" w:hAnsi="Verdana"/>
          <w:b/>
          <w:sz w:val="20"/>
          <w:szCs w:val="20"/>
          <w:lang w:val="pt-BR"/>
        </w:rPr>
        <w:t>)</w:t>
      </w:r>
      <w:r w:rsidR="009718F2">
        <w:rPr>
          <w:rFonts w:ascii="Verdana" w:hAnsi="Verdana"/>
          <w:bCs/>
          <w:sz w:val="20"/>
          <w:szCs w:val="20"/>
          <w:lang w:val="pt-BR"/>
        </w:rPr>
        <w:t xml:space="preserve"> como “Dívida  Líquida</w:t>
      </w:r>
      <w:r w:rsidR="000732A1">
        <w:rPr>
          <w:rFonts w:ascii="Verdana" w:hAnsi="Verdana"/>
          <w:bCs/>
          <w:sz w:val="20"/>
          <w:szCs w:val="20"/>
          <w:lang w:val="pt-BR"/>
        </w:rPr>
        <w:t xml:space="preserve"> Total</w:t>
      </w:r>
      <w:r w:rsidR="009718F2">
        <w:rPr>
          <w:rFonts w:ascii="Verdana" w:hAnsi="Verdana"/>
          <w:bCs/>
          <w:sz w:val="20"/>
          <w:szCs w:val="20"/>
          <w:lang w:val="pt-BR"/>
        </w:rPr>
        <w:t xml:space="preserve">” a dívida </w:t>
      </w:r>
      <w:r w:rsidR="000732A1">
        <w:rPr>
          <w:rFonts w:ascii="Verdana" w:hAnsi="Verdana"/>
          <w:bCs/>
          <w:sz w:val="20"/>
          <w:szCs w:val="20"/>
          <w:lang w:val="pt-BR"/>
        </w:rPr>
        <w:t xml:space="preserve">total </w:t>
      </w:r>
      <w:r w:rsidR="009718F2">
        <w:rPr>
          <w:rFonts w:ascii="Verdana" w:hAnsi="Verdana"/>
          <w:bCs/>
          <w:sz w:val="20"/>
          <w:szCs w:val="20"/>
          <w:lang w:val="pt-BR"/>
        </w:rPr>
        <w:t xml:space="preserve">da Companhia no momento do Evento de </w:t>
      </w:r>
      <w:proofErr w:type="spellStart"/>
      <w:r w:rsidR="009718F2">
        <w:rPr>
          <w:rFonts w:ascii="Verdana" w:hAnsi="Verdana"/>
          <w:bCs/>
          <w:sz w:val="20"/>
          <w:szCs w:val="20"/>
          <w:lang w:val="pt-BR"/>
        </w:rPr>
        <w:t>Líquidez</w:t>
      </w:r>
      <w:proofErr w:type="spellEnd"/>
      <w:r w:rsidR="009718F2">
        <w:rPr>
          <w:rFonts w:ascii="Verdana" w:hAnsi="Verdana"/>
          <w:bCs/>
          <w:sz w:val="20"/>
          <w:szCs w:val="20"/>
          <w:lang w:val="pt-BR"/>
        </w:rPr>
        <w:t xml:space="preserve"> Qualificado</w:t>
      </w:r>
      <w:r w:rsidR="000732A1">
        <w:rPr>
          <w:rFonts w:ascii="Verdana" w:hAnsi="Verdana"/>
          <w:bCs/>
          <w:sz w:val="20"/>
          <w:szCs w:val="20"/>
          <w:lang w:val="pt-BR"/>
        </w:rPr>
        <w:t>, acrescido de caixa e equivalentes de caixa</w:t>
      </w:r>
      <w:r w:rsidR="00B407F5">
        <w:rPr>
          <w:rFonts w:ascii="Verdana" w:hAnsi="Verdana"/>
          <w:bCs/>
          <w:sz w:val="20"/>
          <w:szCs w:val="20"/>
          <w:lang w:val="pt-BR"/>
        </w:rPr>
        <w:t>;</w:t>
      </w:r>
      <w:r w:rsidR="009718F2">
        <w:rPr>
          <w:rFonts w:ascii="Verdana" w:hAnsi="Verdana"/>
          <w:bCs/>
          <w:sz w:val="20"/>
          <w:szCs w:val="20"/>
          <w:lang w:val="pt-BR"/>
        </w:rPr>
        <w:t xml:space="preserve"> e </w:t>
      </w:r>
      <w:r w:rsidR="009718F2" w:rsidRPr="00B407F5">
        <w:rPr>
          <w:rFonts w:ascii="Verdana" w:hAnsi="Verdana"/>
          <w:b/>
          <w:sz w:val="20"/>
          <w:szCs w:val="20"/>
          <w:lang w:val="pt-BR"/>
        </w:rPr>
        <w:t>(v)</w:t>
      </w:r>
      <w:r w:rsidR="009718F2">
        <w:rPr>
          <w:rFonts w:ascii="Verdana" w:hAnsi="Verdana"/>
          <w:bCs/>
          <w:sz w:val="20"/>
          <w:szCs w:val="20"/>
          <w:lang w:val="pt-BR"/>
        </w:rPr>
        <w:t xml:space="preserve"> como “</w:t>
      </w:r>
      <w:proofErr w:type="spellStart"/>
      <w:r w:rsidR="009718F2">
        <w:rPr>
          <w:rFonts w:ascii="Verdana" w:hAnsi="Verdana"/>
          <w:bCs/>
          <w:sz w:val="20"/>
          <w:szCs w:val="20"/>
          <w:lang w:val="pt-BR"/>
        </w:rPr>
        <w:t>Equity</w:t>
      </w:r>
      <w:proofErr w:type="spellEnd"/>
      <w:r w:rsidR="009718F2">
        <w:rPr>
          <w:rFonts w:ascii="Verdana" w:hAnsi="Verdana"/>
          <w:bCs/>
          <w:sz w:val="20"/>
          <w:szCs w:val="20"/>
          <w:lang w:val="pt-BR"/>
        </w:rPr>
        <w:t xml:space="preserv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Mínimo” o montante correspondente a R$40.000.000,00 (quarenta milhões de reais) </w:t>
      </w:r>
      <w:r w:rsidR="00B407F5">
        <w:rPr>
          <w:rFonts w:ascii="Verdana" w:hAnsi="Verdana"/>
          <w:bCs/>
          <w:sz w:val="20"/>
          <w:szCs w:val="20"/>
          <w:lang w:val="pt-BR"/>
        </w:rPr>
        <w:t>[</w:t>
      </w:r>
      <w:r w:rsidR="009718F2" w:rsidRPr="00B407F5">
        <w:rPr>
          <w:rFonts w:ascii="Verdana" w:hAnsi="Verdana"/>
          <w:bCs/>
          <w:sz w:val="20"/>
          <w:szCs w:val="20"/>
          <w:highlight w:val="yellow"/>
          <w:lang w:val="pt-BR"/>
        </w:rPr>
        <w:t xml:space="preserve">corrigidos </w:t>
      </w:r>
      <w:r w:rsidR="000732A1" w:rsidRPr="00B407F5">
        <w:rPr>
          <w:rFonts w:ascii="Verdana" w:hAnsi="Verdana"/>
          <w:bCs/>
          <w:sz w:val="20"/>
          <w:szCs w:val="20"/>
          <w:highlight w:val="yellow"/>
          <w:lang w:val="pt-BR"/>
        </w:rPr>
        <w:t xml:space="preserve">a partir da presente data </w:t>
      </w:r>
      <w:r w:rsidR="009718F2" w:rsidRPr="00B407F5">
        <w:rPr>
          <w:rFonts w:ascii="Verdana" w:hAnsi="Verdana"/>
          <w:bCs/>
          <w:sz w:val="20"/>
          <w:szCs w:val="20"/>
          <w:highlight w:val="yellow"/>
          <w:lang w:val="pt-BR"/>
        </w:rPr>
        <w:t xml:space="preserve">anualmente pelo </w:t>
      </w:r>
      <w:ins w:id="40" w:author="Pedro Oliveira" w:date="2022-03-08T11:12:00Z">
        <w:r w:rsidR="006C226D">
          <w:rPr>
            <w:rFonts w:ascii="Verdana" w:hAnsi="Verdana"/>
            <w:bCs/>
            <w:sz w:val="20"/>
            <w:szCs w:val="20"/>
            <w:lang w:val="pt-BR"/>
          </w:rPr>
          <w:t>IPCA</w:t>
        </w:r>
      </w:ins>
      <w:del w:id="41" w:author="Pedro Oliveira" w:date="2022-03-08T11:12:00Z">
        <w:r w:rsidR="009718F2" w:rsidRPr="00B407F5" w:rsidDel="006C226D">
          <w:rPr>
            <w:rFonts w:ascii="Verdana" w:hAnsi="Verdana"/>
            <w:bCs/>
            <w:sz w:val="20"/>
            <w:szCs w:val="20"/>
            <w:highlight w:val="yellow"/>
            <w:lang w:val="pt-BR"/>
          </w:rPr>
          <w:delText>CDI</w:delText>
        </w:r>
      </w:del>
      <w:r w:rsidR="00B407F5">
        <w:rPr>
          <w:rFonts w:ascii="Verdana" w:hAnsi="Verdana"/>
          <w:bCs/>
          <w:sz w:val="20"/>
          <w:szCs w:val="20"/>
          <w:lang w:val="pt-BR"/>
        </w:rPr>
        <w:t>]</w:t>
      </w:r>
      <w:r w:rsidR="009718F2">
        <w:rPr>
          <w:rFonts w:ascii="Verdana" w:hAnsi="Verdana"/>
          <w:bCs/>
          <w:sz w:val="20"/>
          <w:szCs w:val="20"/>
          <w:lang w:val="pt-BR"/>
        </w:rPr>
        <w:t>, acrescido de eventuais novos aportes realizados por, ou conversões de dívidas dos</w:t>
      </w:r>
      <w:r w:rsidR="00DD65C9">
        <w:rPr>
          <w:rFonts w:ascii="Verdana" w:hAnsi="Verdana"/>
          <w:bCs/>
          <w:sz w:val="20"/>
          <w:szCs w:val="20"/>
          <w:lang w:val="pt-BR"/>
        </w:rPr>
        <w:t>,</w:t>
      </w:r>
      <w:r w:rsidR="009718F2">
        <w:rPr>
          <w:rFonts w:ascii="Verdana" w:hAnsi="Verdana"/>
          <w:bCs/>
          <w:sz w:val="20"/>
          <w:szCs w:val="20"/>
          <w:lang w:val="pt-BR"/>
        </w:rPr>
        <w:t xml:space="preserve"> acionistas, Fiadores ou pessoas relacionadas da Emissora e </w:t>
      </w:r>
      <w:r w:rsidR="00DD65C9">
        <w:rPr>
          <w:rFonts w:ascii="Verdana" w:hAnsi="Verdana"/>
          <w:bCs/>
          <w:sz w:val="20"/>
          <w:szCs w:val="20"/>
          <w:lang w:val="pt-BR"/>
        </w:rPr>
        <w:t xml:space="preserve">dos </w:t>
      </w:r>
      <w:r w:rsidR="009718F2">
        <w:rPr>
          <w:rFonts w:ascii="Verdana" w:hAnsi="Verdana"/>
          <w:bCs/>
          <w:sz w:val="20"/>
          <w:szCs w:val="20"/>
          <w:lang w:val="pt-BR"/>
        </w:rPr>
        <w:t>Fiadores, a partir da data de assinatura dessa ata.</w:t>
      </w:r>
    </w:p>
    <w:p w14:paraId="1A31ECD5" w14:textId="0A5D14ED" w:rsidR="004D769F" w:rsidRDefault="004D769F" w:rsidP="004D769F">
      <w:pPr>
        <w:suppressAutoHyphens/>
        <w:spacing w:after="0" w:line="360" w:lineRule="auto"/>
        <w:rPr>
          <w:rFonts w:ascii="Verdana" w:hAnsi="Verdana"/>
          <w:bCs/>
          <w:sz w:val="20"/>
          <w:szCs w:val="20"/>
          <w:lang w:val="pt-BR"/>
        </w:rPr>
      </w:pPr>
    </w:p>
    <w:p w14:paraId="2FF89187" w14:textId="23D1678F" w:rsidR="004D769F" w:rsidRPr="00DA48D9" w:rsidRDefault="004D769F" w:rsidP="00DA48D9">
      <w:pPr>
        <w:suppressAutoHyphens/>
        <w:spacing w:after="0" w:line="360" w:lineRule="auto"/>
        <w:rPr>
          <w:rFonts w:ascii="Verdana" w:hAnsi="Verdana"/>
          <w:bCs/>
          <w:sz w:val="20"/>
          <w:szCs w:val="20"/>
          <w:lang w:val="pt-BR"/>
        </w:rPr>
      </w:pPr>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 xml:space="preserve">s deliberações e aprovações </w:t>
      </w:r>
      <w:r w:rsidR="006B5AAD" w:rsidRPr="00AF54D1">
        <w:rPr>
          <w:rFonts w:ascii="Verdana" w:hAnsi="Verdana"/>
          <w:sz w:val="20"/>
          <w:szCs w:val="20"/>
          <w:lang w:val="pt-BR"/>
        </w:rPr>
        <w:lastRenderedPageBreak/>
        <w:t>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42"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43" w:name="_Hlk18506704"/>
      <w:bookmarkEnd w:id="42"/>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43"/>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1CE1788D"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80CD7">
        <w:rPr>
          <w:rFonts w:ascii="Verdana" w:hAnsi="Verdana"/>
          <w:sz w:val="20"/>
          <w:szCs w:val="20"/>
          <w:lang w:val="pt-BR"/>
        </w:rPr>
        <w:t xml:space="preserve">08 </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54EA9BC7" w14:textId="5317C830" w:rsidR="00CB04A4" w:rsidRPr="00AF54D1" w:rsidRDefault="000E1D1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4342CF5F"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3490986F" w14:textId="707B0E84" w:rsidR="004447B1" w:rsidRDefault="00F94847" w:rsidP="004447B1">
      <w:pPr>
        <w:tabs>
          <w:tab w:val="left" w:pos="0"/>
        </w:tabs>
        <w:suppressAutoHyphens/>
        <w:spacing w:after="0" w:line="360" w:lineRule="auto"/>
        <w:jc w:val="center"/>
        <w:rPr>
          <w:rFonts w:ascii="Verdana" w:eastAsia="SimSun" w:hAnsi="Verdana"/>
          <w:b/>
          <w:bCs/>
          <w:i/>
          <w:sz w:val="20"/>
          <w:szCs w:val="20"/>
          <w:lang w:val="pt-BR"/>
        </w:rPr>
      </w:pPr>
      <w:r w:rsidRPr="00AF54D1">
        <w:rPr>
          <w:rFonts w:ascii="Verdana" w:hAnsi="Verdana"/>
          <w:i/>
          <w:sz w:val="20"/>
          <w:szCs w:val="20"/>
          <w:lang w:val="pt-BR"/>
        </w:rPr>
        <w:br w:type="page"/>
      </w:r>
      <w:r w:rsidR="004447B1">
        <w:rPr>
          <w:rFonts w:ascii="Verdana" w:eastAsia="SimSun" w:hAnsi="Verdana"/>
          <w:b/>
          <w:bCs/>
          <w:i/>
          <w:sz w:val="20"/>
          <w:szCs w:val="20"/>
          <w:lang w:val="pt-BR"/>
        </w:rPr>
        <w:lastRenderedPageBreak/>
        <w:t>Anexo I</w:t>
      </w:r>
    </w:p>
    <w:p w14:paraId="0A3301A5" w14:textId="11860AA8" w:rsidR="004447B1" w:rsidRDefault="004447B1" w:rsidP="004447B1">
      <w:pPr>
        <w:tabs>
          <w:tab w:val="left" w:pos="0"/>
        </w:tabs>
        <w:suppressAutoHyphens/>
        <w:spacing w:after="0" w:line="360" w:lineRule="auto"/>
        <w:jc w:val="center"/>
        <w:rPr>
          <w:ins w:id="44" w:author="Pedro Oliveira" w:date="2022-03-08T11:31:00Z"/>
          <w:rFonts w:ascii="Verdana" w:eastAsia="SimSun" w:hAnsi="Verdana"/>
          <w:b/>
          <w:bCs/>
          <w:i/>
          <w:sz w:val="20"/>
          <w:szCs w:val="20"/>
          <w:lang w:val="pt-BR"/>
        </w:rPr>
      </w:pPr>
      <w:r>
        <w:rPr>
          <w:rFonts w:ascii="Verdana" w:eastAsia="SimSun" w:hAnsi="Verdana"/>
          <w:b/>
          <w:bCs/>
          <w:i/>
          <w:sz w:val="20"/>
          <w:szCs w:val="20"/>
          <w:lang w:val="pt-BR"/>
        </w:rPr>
        <w:t>[</w:t>
      </w:r>
      <w:proofErr w:type="spellStart"/>
      <w:r w:rsidRPr="00A01BEA">
        <w:rPr>
          <w:rFonts w:ascii="Verdana" w:eastAsia="SimSun" w:hAnsi="Verdana"/>
          <w:b/>
          <w:bCs/>
          <w:i/>
          <w:sz w:val="20"/>
          <w:szCs w:val="20"/>
          <w:lang w:val="pt-BR"/>
        </w:rPr>
        <w:t>Ebitda</w:t>
      </w:r>
      <w:proofErr w:type="spellEnd"/>
      <w:r w:rsidRPr="00A01BEA">
        <w:rPr>
          <w:rFonts w:ascii="Verdana" w:eastAsia="SimSun" w:hAnsi="Verdana"/>
          <w:b/>
          <w:bCs/>
          <w:i/>
          <w:sz w:val="20"/>
          <w:szCs w:val="20"/>
          <w:lang w:val="pt-BR"/>
        </w:rPr>
        <w:t xml:space="preserve"> Projetado para os anos de 31 de dezembro de 2023, 31 de dezembro de 2024, 31 de dezembro de 2025</w:t>
      </w:r>
      <w:r>
        <w:rPr>
          <w:rFonts w:ascii="Verdana" w:eastAsia="SimSun" w:hAnsi="Verdana"/>
          <w:b/>
          <w:bCs/>
          <w:i/>
          <w:sz w:val="20"/>
          <w:szCs w:val="20"/>
          <w:lang w:val="pt-BR"/>
        </w:rPr>
        <w:t>]</w:t>
      </w:r>
    </w:p>
    <w:p w14:paraId="5E53965D" w14:textId="0C09689C" w:rsidR="00A01BEA" w:rsidRDefault="00A01BEA" w:rsidP="004447B1">
      <w:pPr>
        <w:tabs>
          <w:tab w:val="left" w:pos="0"/>
        </w:tabs>
        <w:suppressAutoHyphens/>
        <w:spacing w:after="0" w:line="360" w:lineRule="auto"/>
        <w:jc w:val="center"/>
        <w:rPr>
          <w:ins w:id="45" w:author="Pedro Oliveira" w:date="2022-03-08T11:31:00Z"/>
          <w:rFonts w:ascii="Verdana" w:eastAsia="SimSun" w:hAnsi="Verdana"/>
          <w:b/>
          <w:bCs/>
          <w:i/>
          <w:sz w:val="20"/>
          <w:szCs w:val="20"/>
          <w:lang w:val="pt-BR"/>
        </w:rPr>
      </w:pPr>
    </w:p>
    <w:p w14:paraId="5FFEE822" w14:textId="400E9930" w:rsidR="00A01BEA" w:rsidRDefault="00A01BEA" w:rsidP="004447B1">
      <w:pPr>
        <w:tabs>
          <w:tab w:val="left" w:pos="0"/>
        </w:tabs>
        <w:suppressAutoHyphens/>
        <w:spacing w:after="0" w:line="360" w:lineRule="auto"/>
        <w:jc w:val="center"/>
        <w:rPr>
          <w:ins w:id="46" w:author="Pedro Oliveira" w:date="2022-03-08T11:31:00Z"/>
          <w:rFonts w:ascii="Verdana" w:eastAsia="SimSun" w:hAnsi="Verdana"/>
          <w:b/>
          <w:bCs/>
          <w:i/>
          <w:sz w:val="20"/>
          <w:szCs w:val="20"/>
          <w:lang w:val="pt-BR"/>
        </w:rPr>
      </w:pPr>
    </w:p>
    <w:tbl>
      <w:tblPr>
        <w:tblStyle w:val="Tabelacomgrade"/>
        <w:tblW w:w="0" w:type="auto"/>
        <w:tblLook w:val="04A0" w:firstRow="1" w:lastRow="0" w:firstColumn="1" w:lastColumn="0" w:noHBand="0" w:noVBand="1"/>
      </w:tblPr>
      <w:tblGrid>
        <w:gridCol w:w="4509"/>
        <w:gridCol w:w="4510"/>
      </w:tblGrid>
      <w:tr w:rsidR="00A01BEA" w14:paraId="37080E64" w14:textId="77777777" w:rsidTr="00A01BEA">
        <w:trPr>
          <w:ins w:id="47" w:author="Pedro Oliveira" w:date="2022-03-08T11:31:00Z"/>
        </w:trPr>
        <w:tc>
          <w:tcPr>
            <w:tcW w:w="4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D00DC1" w14:textId="77777777" w:rsidR="00A01BEA" w:rsidRDefault="00A01BEA">
            <w:pPr>
              <w:tabs>
                <w:tab w:val="left" w:pos="0"/>
              </w:tabs>
              <w:suppressAutoHyphens/>
              <w:spacing w:after="0" w:line="360" w:lineRule="auto"/>
              <w:rPr>
                <w:ins w:id="48" w:author="Pedro Oliveira" w:date="2022-03-08T11:31:00Z"/>
                <w:rFonts w:ascii="Verdana" w:eastAsia="SimSun" w:hAnsi="Verdana"/>
                <w:b/>
                <w:bCs/>
                <w:iCs/>
                <w:sz w:val="20"/>
                <w:szCs w:val="20"/>
                <w:lang w:val="pt-BR"/>
              </w:rPr>
            </w:pPr>
            <w:ins w:id="49" w:author="Pedro Oliveira" w:date="2022-03-08T11:31:00Z">
              <w:r>
                <w:rPr>
                  <w:rFonts w:ascii="Verdana" w:eastAsia="SimSun" w:hAnsi="Verdana"/>
                  <w:b/>
                  <w:bCs/>
                  <w:iCs/>
                  <w:sz w:val="20"/>
                  <w:szCs w:val="20"/>
                  <w:lang w:val="pt-BR"/>
                </w:rPr>
                <w:t>ANO</w:t>
              </w:r>
            </w:ins>
          </w:p>
        </w:tc>
        <w:tc>
          <w:tcPr>
            <w:tcW w:w="4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AC7B6F" w14:textId="77777777" w:rsidR="00A01BEA" w:rsidRDefault="00A01BEA">
            <w:pPr>
              <w:tabs>
                <w:tab w:val="left" w:pos="0"/>
              </w:tabs>
              <w:suppressAutoHyphens/>
              <w:spacing w:after="0" w:line="360" w:lineRule="auto"/>
              <w:rPr>
                <w:ins w:id="50" w:author="Pedro Oliveira" w:date="2022-03-08T11:31:00Z"/>
                <w:rFonts w:ascii="Verdana" w:eastAsia="SimSun" w:hAnsi="Verdana"/>
                <w:b/>
                <w:bCs/>
                <w:iCs/>
                <w:sz w:val="20"/>
                <w:szCs w:val="20"/>
                <w:lang w:val="pt-BR"/>
              </w:rPr>
            </w:pPr>
            <w:ins w:id="51" w:author="Pedro Oliveira" w:date="2022-03-08T11:31:00Z">
              <w:r>
                <w:rPr>
                  <w:rFonts w:ascii="Verdana" w:eastAsia="SimSun" w:hAnsi="Verdana"/>
                  <w:b/>
                  <w:bCs/>
                  <w:iCs/>
                  <w:sz w:val="20"/>
                  <w:szCs w:val="20"/>
                  <w:lang w:val="pt-BR"/>
                </w:rPr>
                <w:t>EBITDA PROJETADO</w:t>
              </w:r>
            </w:ins>
          </w:p>
        </w:tc>
      </w:tr>
      <w:tr w:rsidR="00A01BEA" w14:paraId="6434958E" w14:textId="77777777" w:rsidTr="00A01BEA">
        <w:trPr>
          <w:ins w:id="52" w:author="Pedro Oliveira" w:date="2022-03-08T11:31:00Z"/>
        </w:trPr>
        <w:tc>
          <w:tcPr>
            <w:tcW w:w="4509" w:type="dxa"/>
            <w:tcBorders>
              <w:top w:val="single" w:sz="4" w:space="0" w:color="auto"/>
              <w:left w:val="single" w:sz="4" w:space="0" w:color="auto"/>
              <w:bottom w:val="single" w:sz="4" w:space="0" w:color="auto"/>
              <w:right w:val="single" w:sz="4" w:space="0" w:color="auto"/>
            </w:tcBorders>
            <w:hideMark/>
          </w:tcPr>
          <w:p w14:paraId="4B1CED97" w14:textId="77777777" w:rsidR="00A01BEA" w:rsidRDefault="00A01BEA">
            <w:pPr>
              <w:tabs>
                <w:tab w:val="left" w:pos="0"/>
              </w:tabs>
              <w:suppressAutoHyphens/>
              <w:spacing w:after="0" w:line="360" w:lineRule="auto"/>
              <w:rPr>
                <w:ins w:id="53" w:author="Pedro Oliveira" w:date="2022-03-08T11:31:00Z"/>
                <w:rFonts w:ascii="Verdana" w:eastAsia="SimSun" w:hAnsi="Verdana"/>
                <w:iCs/>
                <w:sz w:val="20"/>
                <w:szCs w:val="20"/>
                <w:lang w:val="pt-BR"/>
              </w:rPr>
            </w:pPr>
            <w:ins w:id="54" w:author="Pedro Oliveira" w:date="2022-03-08T11:31:00Z">
              <w:r>
                <w:rPr>
                  <w:rFonts w:ascii="Arial" w:hAnsi="Arial" w:cs="Arial"/>
                  <w:color w:val="000000"/>
                  <w:sz w:val="20"/>
                  <w:szCs w:val="20"/>
                </w:rPr>
                <w:t>2023</w:t>
              </w:r>
            </w:ins>
          </w:p>
        </w:tc>
        <w:tc>
          <w:tcPr>
            <w:tcW w:w="4510" w:type="dxa"/>
            <w:tcBorders>
              <w:top w:val="single" w:sz="4" w:space="0" w:color="auto"/>
              <w:left w:val="single" w:sz="4" w:space="0" w:color="auto"/>
              <w:bottom w:val="single" w:sz="4" w:space="0" w:color="auto"/>
              <w:right w:val="single" w:sz="4" w:space="0" w:color="auto"/>
            </w:tcBorders>
            <w:hideMark/>
          </w:tcPr>
          <w:p w14:paraId="2FD39CD6" w14:textId="77777777" w:rsidR="00A01BEA" w:rsidRDefault="00A01BEA">
            <w:pPr>
              <w:tabs>
                <w:tab w:val="left" w:pos="0"/>
              </w:tabs>
              <w:suppressAutoHyphens/>
              <w:spacing w:after="0" w:line="360" w:lineRule="auto"/>
              <w:rPr>
                <w:ins w:id="55" w:author="Pedro Oliveira" w:date="2022-03-08T11:31:00Z"/>
                <w:rFonts w:ascii="Verdana" w:eastAsia="SimSun" w:hAnsi="Verdana"/>
                <w:iCs/>
                <w:sz w:val="20"/>
                <w:szCs w:val="20"/>
                <w:lang w:val="pt-BR"/>
              </w:rPr>
            </w:pPr>
            <w:ins w:id="56" w:author="Pedro Oliveira" w:date="2022-03-08T11:31:00Z">
              <w:r>
                <w:rPr>
                  <w:rFonts w:ascii="Arial" w:hAnsi="Arial" w:cs="Arial"/>
                  <w:color w:val="000000"/>
                  <w:sz w:val="20"/>
                  <w:szCs w:val="20"/>
                </w:rPr>
                <w:t>R</w:t>
              </w:r>
              <w:proofErr w:type="gramStart"/>
              <w:r>
                <w:rPr>
                  <w:rFonts w:ascii="Arial" w:hAnsi="Arial" w:cs="Arial"/>
                  <w:color w:val="000000"/>
                  <w:sz w:val="20"/>
                  <w:szCs w:val="20"/>
                </w:rPr>
                <w:t>$  55.773.608</w:t>
              </w:r>
              <w:proofErr w:type="gramEnd"/>
              <w:r>
                <w:rPr>
                  <w:rFonts w:ascii="Arial" w:hAnsi="Arial" w:cs="Arial"/>
                  <w:color w:val="000000"/>
                  <w:sz w:val="20"/>
                  <w:szCs w:val="20"/>
                </w:rPr>
                <w:t>,82</w:t>
              </w:r>
            </w:ins>
          </w:p>
        </w:tc>
      </w:tr>
      <w:tr w:rsidR="00A01BEA" w14:paraId="74632408" w14:textId="77777777" w:rsidTr="00A01BEA">
        <w:trPr>
          <w:ins w:id="57" w:author="Pedro Oliveira" w:date="2022-03-08T11:31:00Z"/>
        </w:trPr>
        <w:tc>
          <w:tcPr>
            <w:tcW w:w="4509" w:type="dxa"/>
            <w:tcBorders>
              <w:top w:val="single" w:sz="4" w:space="0" w:color="auto"/>
              <w:left w:val="single" w:sz="4" w:space="0" w:color="auto"/>
              <w:bottom w:val="single" w:sz="4" w:space="0" w:color="auto"/>
              <w:right w:val="single" w:sz="4" w:space="0" w:color="auto"/>
            </w:tcBorders>
            <w:hideMark/>
          </w:tcPr>
          <w:p w14:paraId="505A644B" w14:textId="77777777" w:rsidR="00A01BEA" w:rsidRDefault="00A01BEA">
            <w:pPr>
              <w:tabs>
                <w:tab w:val="left" w:pos="0"/>
              </w:tabs>
              <w:suppressAutoHyphens/>
              <w:spacing w:after="0" w:line="360" w:lineRule="auto"/>
              <w:rPr>
                <w:ins w:id="58" w:author="Pedro Oliveira" w:date="2022-03-08T11:31:00Z"/>
                <w:rFonts w:ascii="Verdana" w:eastAsia="SimSun" w:hAnsi="Verdana"/>
                <w:iCs/>
                <w:sz w:val="20"/>
                <w:szCs w:val="20"/>
                <w:lang w:val="pt-BR"/>
              </w:rPr>
            </w:pPr>
            <w:ins w:id="59" w:author="Pedro Oliveira" w:date="2022-03-08T11:31:00Z">
              <w:r>
                <w:rPr>
                  <w:rFonts w:ascii="Arial" w:hAnsi="Arial" w:cs="Arial"/>
                  <w:color w:val="000000"/>
                  <w:sz w:val="20"/>
                  <w:szCs w:val="20"/>
                </w:rPr>
                <w:t>2024</w:t>
              </w:r>
            </w:ins>
          </w:p>
        </w:tc>
        <w:tc>
          <w:tcPr>
            <w:tcW w:w="4510" w:type="dxa"/>
            <w:tcBorders>
              <w:top w:val="single" w:sz="4" w:space="0" w:color="auto"/>
              <w:left w:val="single" w:sz="4" w:space="0" w:color="auto"/>
              <w:bottom w:val="single" w:sz="4" w:space="0" w:color="auto"/>
              <w:right w:val="single" w:sz="4" w:space="0" w:color="auto"/>
            </w:tcBorders>
            <w:hideMark/>
          </w:tcPr>
          <w:p w14:paraId="36C666D1" w14:textId="77777777" w:rsidR="00A01BEA" w:rsidRDefault="00A01BEA">
            <w:pPr>
              <w:tabs>
                <w:tab w:val="left" w:pos="0"/>
              </w:tabs>
              <w:suppressAutoHyphens/>
              <w:spacing w:after="0" w:line="360" w:lineRule="auto"/>
              <w:rPr>
                <w:ins w:id="60" w:author="Pedro Oliveira" w:date="2022-03-08T11:31:00Z"/>
                <w:rFonts w:ascii="Verdana" w:eastAsia="SimSun" w:hAnsi="Verdana"/>
                <w:iCs/>
                <w:sz w:val="20"/>
                <w:szCs w:val="20"/>
                <w:lang w:val="pt-BR"/>
              </w:rPr>
            </w:pPr>
            <w:ins w:id="61" w:author="Pedro Oliveira" w:date="2022-03-08T11:31:00Z">
              <w:r>
                <w:rPr>
                  <w:rFonts w:ascii="Arial" w:hAnsi="Arial" w:cs="Arial"/>
                  <w:color w:val="000000"/>
                  <w:sz w:val="20"/>
                  <w:szCs w:val="20"/>
                </w:rPr>
                <w:t>R</w:t>
              </w:r>
              <w:proofErr w:type="gramStart"/>
              <w:r>
                <w:rPr>
                  <w:rFonts w:ascii="Arial" w:hAnsi="Arial" w:cs="Arial"/>
                  <w:color w:val="000000"/>
                  <w:sz w:val="20"/>
                  <w:szCs w:val="20"/>
                </w:rPr>
                <w:t>$  68.358.587</w:t>
              </w:r>
              <w:proofErr w:type="gramEnd"/>
              <w:r>
                <w:rPr>
                  <w:rFonts w:ascii="Arial" w:hAnsi="Arial" w:cs="Arial"/>
                  <w:color w:val="000000"/>
                  <w:sz w:val="20"/>
                  <w:szCs w:val="20"/>
                </w:rPr>
                <w:t>,34</w:t>
              </w:r>
            </w:ins>
          </w:p>
        </w:tc>
      </w:tr>
      <w:tr w:rsidR="00A01BEA" w14:paraId="3157A1A1" w14:textId="77777777" w:rsidTr="00A01BEA">
        <w:trPr>
          <w:ins w:id="62" w:author="Pedro Oliveira" w:date="2022-03-08T11:31:00Z"/>
        </w:trPr>
        <w:tc>
          <w:tcPr>
            <w:tcW w:w="4509" w:type="dxa"/>
            <w:tcBorders>
              <w:top w:val="single" w:sz="4" w:space="0" w:color="auto"/>
              <w:left w:val="single" w:sz="4" w:space="0" w:color="auto"/>
              <w:bottom w:val="single" w:sz="4" w:space="0" w:color="auto"/>
              <w:right w:val="single" w:sz="4" w:space="0" w:color="auto"/>
            </w:tcBorders>
            <w:hideMark/>
          </w:tcPr>
          <w:p w14:paraId="1A6A4B62" w14:textId="77777777" w:rsidR="00A01BEA" w:rsidRDefault="00A01BEA">
            <w:pPr>
              <w:tabs>
                <w:tab w:val="left" w:pos="0"/>
              </w:tabs>
              <w:suppressAutoHyphens/>
              <w:spacing w:after="0" w:line="360" w:lineRule="auto"/>
              <w:rPr>
                <w:ins w:id="63" w:author="Pedro Oliveira" w:date="2022-03-08T11:31:00Z"/>
                <w:rFonts w:ascii="Verdana" w:eastAsia="SimSun" w:hAnsi="Verdana"/>
                <w:iCs/>
                <w:sz w:val="20"/>
                <w:szCs w:val="20"/>
                <w:lang w:val="pt-BR"/>
              </w:rPr>
            </w:pPr>
            <w:ins w:id="64" w:author="Pedro Oliveira" w:date="2022-03-08T11:31:00Z">
              <w:r>
                <w:rPr>
                  <w:rFonts w:ascii="Arial" w:hAnsi="Arial" w:cs="Arial"/>
                  <w:color w:val="000000"/>
                  <w:sz w:val="20"/>
                  <w:szCs w:val="20"/>
                </w:rPr>
                <w:t>2025</w:t>
              </w:r>
            </w:ins>
          </w:p>
        </w:tc>
        <w:tc>
          <w:tcPr>
            <w:tcW w:w="4510" w:type="dxa"/>
            <w:tcBorders>
              <w:top w:val="single" w:sz="4" w:space="0" w:color="auto"/>
              <w:left w:val="single" w:sz="4" w:space="0" w:color="auto"/>
              <w:bottom w:val="single" w:sz="4" w:space="0" w:color="auto"/>
              <w:right w:val="single" w:sz="4" w:space="0" w:color="auto"/>
            </w:tcBorders>
            <w:hideMark/>
          </w:tcPr>
          <w:p w14:paraId="7ADAA778" w14:textId="77777777" w:rsidR="00A01BEA" w:rsidRDefault="00A01BEA">
            <w:pPr>
              <w:tabs>
                <w:tab w:val="left" w:pos="0"/>
              </w:tabs>
              <w:suppressAutoHyphens/>
              <w:spacing w:after="0" w:line="360" w:lineRule="auto"/>
              <w:rPr>
                <w:ins w:id="65" w:author="Pedro Oliveira" w:date="2022-03-08T11:31:00Z"/>
                <w:rFonts w:ascii="Verdana" w:eastAsia="SimSun" w:hAnsi="Verdana"/>
                <w:iCs/>
                <w:sz w:val="20"/>
                <w:szCs w:val="20"/>
                <w:lang w:val="pt-BR"/>
              </w:rPr>
            </w:pPr>
            <w:ins w:id="66" w:author="Pedro Oliveira" w:date="2022-03-08T11:31:00Z">
              <w:r>
                <w:rPr>
                  <w:rFonts w:ascii="Arial" w:hAnsi="Arial" w:cs="Arial"/>
                  <w:color w:val="000000"/>
                  <w:sz w:val="20"/>
                  <w:szCs w:val="20"/>
                </w:rPr>
                <w:t>R</w:t>
              </w:r>
              <w:proofErr w:type="gramStart"/>
              <w:r>
                <w:rPr>
                  <w:rFonts w:ascii="Arial" w:hAnsi="Arial" w:cs="Arial"/>
                  <w:color w:val="000000"/>
                  <w:sz w:val="20"/>
                  <w:szCs w:val="20"/>
                </w:rPr>
                <w:t>$  80.966.631</w:t>
              </w:r>
              <w:proofErr w:type="gramEnd"/>
              <w:r>
                <w:rPr>
                  <w:rFonts w:ascii="Arial" w:hAnsi="Arial" w:cs="Arial"/>
                  <w:color w:val="000000"/>
                  <w:sz w:val="20"/>
                  <w:szCs w:val="20"/>
                </w:rPr>
                <w:t>,15</w:t>
              </w:r>
            </w:ins>
          </w:p>
        </w:tc>
      </w:tr>
    </w:tbl>
    <w:p w14:paraId="7FD3B3B2" w14:textId="77777777" w:rsidR="00A01BEA" w:rsidRDefault="00A01BEA" w:rsidP="004447B1">
      <w:pPr>
        <w:tabs>
          <w:tab w:val="left" w:pos="0"/>
        </w:tabs>
        <w:suppressAutoHyphens/>
        <w:spacing w:after="0" w:line="360" w:lineRule="auto"/>
        <w:jc w:val="center"/>
        <w:rPr>
          <w:rFonts w:ascii="Verdana" w:eastAsia="SimSun" w:hAnsi="Verdana"/>
          <w:b/>
          <w:bCs/>
          <w:i/>
          <w:sz w:val="20"/>
          <w:szCs w:val="20"/>
          <w:lang w:val="pt-BR"/>
        </w:rPr>
      </w:pPr>
    </w:p>
    <w:p w14:paraId="3BE8C6EE" w14:textId="61D2C911" w:rsidR="004447B1" w:rsidRDefault="004447B1" w:rsidP="004447B1">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
          <w:sz w:val="20"/>
          <w:szCs w:val="20"/>
          <w:lang w:val="pt-BR"/>
        </w:rPr>
        <w:t xml:space="preserve"> </w:t>
      </w:r>
    </w:p>
    <w:p w14:paraId="1FDE2B84" w14:textId="3C13AE3E" w:rsidR="004447B1" w:rsidRDefault="004447B1">
      <w:pPr>
        <w:spacing w:after="0"/>
        <w:jc w:val="left"/>
        <w:rPr>
          <w:ins w:id="67" w:author="Pedro Oliveira" w:date="2022-03-08T11:31:00Z"/>
          <w:rFonts w:ascii="Verdana" w:eastAsia="SimSun" w:hAnsi="Verdana"/>
          <w:b/>
          <w:bCs/>
          <w:i/>
          <w:sz w:val="20"/>
          <w:szCs w:val="20"/>
          <w:lang w:val="pt-BR"/>
        </w:rPr>
      </w:pPr>
      <w:r>
        <w:rPr>
          <w:rFonts w:ascii="Verdana" w:eastAsia="SimSun" w:hAnsi="Verdana"/>
          <w:b/>
          <w:bCs/>
          <w:i/>
          <w:sz w:val="20"/>
          <w:szCs w:val="20"/>
          <w:lang w:val="pt-BR"/>
        </w:rPr>
        <w:br w:type="page"/>
      </w:r>
    </w:p>
    <w:p w14:paraId="5A10666D" w14:textId="77777777" w:rsidR="00A01BEA" w:rsidRDefault="00A01BEA">
      <w:pPr>
        <w:spacing w:after="0"/>
        <w:jc w:val="left"/>
        <w:rPr>
          <w:rFonts w:ascii="Verdana" w:eastAsia="SimSun" w:hAnsi="Verdana"/>
          <w:b/>
          <w:bCs/>
          <w:i/>
          <w:sz w:val="20"/>
          <w:szCs w:val="20"/>
          <w:lang w:val="pt-BR"/>
        </w:rPr>
      </w:pPr>
    </w:p>
    <w:p w14:paraId="2499104B" w14:textId="0CCFEDB0" w:rsidR="0038016A" w:rsidRPr="00AF54D1" w:rsidRDefault="00432DAA" w:rsidP="0038016A">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80CD7">
        <w:rPr>
          <w:rFonts w:ascii="Verdana" w:eastAsia="SimSun" w:hAnsi="Verdana"/>
          <w:b/>
          <w:bCs/>
          <w:i/>
          <w:sz w:val="20"/>
          <w:szCs w:val="20"/>
          <w:lang w:val="pt-BR"/>
        </w:rPr>
        <w:t>08</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59D0331"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2D967769"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9125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4C07564C"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 xml:space="preserve">08 </w:t>
      </w:r>
      <w:r w:rsidR="005156A9" w:rsidRPr="00AF54D1">
        <w:rPr>
          <w:rFonts w:ascii="Verdana" w:eastAsia="SimSun" w:hAnsi="Verdana"/>
          <w:b/>
          <w:bCs/>
          <w:i/>
          <w:sz w:val="20"/>
          <w:szCs w:val="20"/>
          <w:lang w:val="pt-BR"/>
        </w:rPr>
        <w:t xml:space="preserve">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526E7A1F"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5866207F"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80CD7">
        <w:rPr>
          <w:rFonts w:ascii="Verdana" w:eastAsia="SimSun" w:hAnsi="Verdana"/>
          <w:b/>
          <w:bCs/>
          <w:i/>
          <w:sz w:val="20"/>
          <w:szCs w:val="20"/>
          <w:lang w:val="pt-BR"/>
        </w:rPr>
        <w:t>08</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default" r:id="rId16"/>
      <w:footerReference w:type="even" r:id="rId17"/>
      <w:footerReference w:type="default" r:id="rId18"/>
      <w:footerReference w:type="first" r:id="rId19"/>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Pedro Oliveira" w:date="2022-03-07T20:28:00Z" w:initials="PO">
    <w:p w14:paraId="690D538A" w14:textId="77777777" w:rsidR="00AB4A69" w:rsidRDefault="00AB4A69">
      <w:pPr>
        <w:pStyle w:val="Textodecomentrio"/>
      </w:pPr>
      <w:r>
        <w:rPr>
          <w:rStyle w:val="Refdecomentrio"/>
        </w:rPr>
        <w:annotationRef/>
      </w:r>
      <w:r w:rsidR="00E27743">
        <w:t xml:space="preserve">DFs </w:t>
      </w:r>
      <w:proofErr w:type="spellStart"/>
      <w:r w:rsidR="00E27743">
        <w:t>divulgadas</w:t>
      </w:r>
      <w:proofErr w:type="spellEnd"/>
      <w:r w:rsidR="00E27743">
        <w:t xml:space="preserve"> em 30/03/2023</w:t>
      </w:r>
    </w:p>
    <w:p w14:paraId="2B0AF744" w14:textId="77777777" w:rsidR="00E27743" w:rsidRDefault="00E27743">
      <w:pPr>
        <w:pStyle w:val="Textodecomentrio"/>
      </w:pPr>
    </w:p>
    <w:p w14:paraId="72B58D92" w14:textId="08F7CC9D" w:rsidR="00E27743" w:rsidRDefault="00E27743">
      <w:pPr>
        <w:pStyle w:val="Textodecomentrio"/>
      </w:pPr>
      <w:proofErr w:type="spellStart"/>
      <w:r>
        <w:t>Amortizações</w:t>
      </w:r>
      <w:proofErr w:type="spellEnd"/>
      <w:r>
        <w:t xml:space="preserve"> </w:t>
      </w:r>
      <w:proofErr w:type="spellStart"/>
      <w:r>
        <w:t>Futuras</w:t>
      </w:r>
      <w:proofErr w:type="spellEnd"/>
    </w:p>
    <w:p w14:paraId="25715D7C" w14:textId="75DF5848" w:rsidR="00E27743" w:rsidRDefault="007C01B5">
      <w:pPr>
        <w:pStyle w:val="Textodecomentrio"/>
      </w:pPr>
      <w:r>
        <w:t xml:space="preserve">25/01 – 25/02 – 25-03 - </w:t>
      </w:r>
      <w:r w:rsidR="00E27743">
        <w:t>25/04 – 25/05 – 25/06 – 25/07 – 25/08 – 25/09 – 25/10 – 25/11 – 25/12</w:t>
      </w:r>
    </w:p>
    <w:p w14:paraId="70A17FF8" w14:textId="46861798" w:rsidR="00E27743" w:rsidRDefault="00E27743">
      <w:pPr>
        <w:pStyle w:val="Textodecomentrio"/>
      </w:pPr>
    </w:p>
    <w:p w14:paraId="2143EE7F" w14:textId="5CA10AB9" w:rsidR="00E27743" w:rsidRDefault="00E27743">
      <w:pPr>
        <w:pStyle w:val="Textodecomentrio"/>
      </w:pPr>
      <w:proofErr w:type="spellStart"/>
      <w:r>
        <w:t>Totalizam</w:t>
      </w:r>
      <w:proofErr w:type="spellEnd"/>
      <w:r>
        <w:t xml:space="preserve"> um </w:t>
      </w:r>
      <w:proofErr w:type="spellStart"/>
      <w:r>
        <w:t>montante</w:t>
      </w:r>
      <w:proofErr w:type="spellEnd"/>
      <w:r>
        <w:t xml:space="preserve"> de R$ 15.000.000,00</w:t>
      </w:r>
    </w:p>
    <w:p w14:paraId="29253B0B" w14:textId="03542927" w:rsidR="00E27743" w:rsidRDefault="00E27743">
      <w:pPr>
        <w:pStyle w:val="Textodecomentrio"/>
      </w:pPr>
      <w:r>
        <w:t xml:space="preserve">10% </w:t>
      </w:r>
      <w:proofErr w:type="spellStart"/>
      <w:r>
        <w:t>sobre</w:t>
      </w:r>
      <w:proofErr w:type="spellEnd"/>
      <w:r>
        <w:t xml:space="preserve"> 15MM </w:t>
      </w:r>
      <w:proofErr w:type="spellStart"/>
      <w:r>
        <w:t>teriamos</w:t>
      </w:r>
      <w:proofErr w:type="spellEnd"/>
      <w:r>
        <w:t xml:space="preserve"> </w:t>
      </w:r>
      <w:proofErr w:type="spellStart"/>
      <w:r>
        <w:t>uma</w:t>
      </w:r>
      <w:proofErr w:type="spellEnd"/>
      <w:r>
        <w:t xml:space="preserve"> AMEX de R$ 1.500.000,00</w:t>
      </w:r>
    </w:p>
    <w:p w14:paraId="2149E290" w14:textId="77777777" w:rsidR="00E27743" w:rsidRDefault="00E27743">
      <w:pPr>
        <w:pStyle w:val="Textodecomentrio"/>
      </w:pPr>
    </w:p>
    <w:p w14:paraId="67BD4767" w14:textId="77777777" w:rsidR="00E27743" w:rsidRDefault="00E27743">
      <w:pPr>
        <w:pStyle w:val="Textodecomentrio"/>
      </w:pPr>
    </w:p>
    <w:p w14:paraId="2CC13F57" w14:textId="291D6520" w:rsidR="00E27743" w:rsidRDefault="00E2774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13F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E97E" w16cex:dateUtc="2022-03-07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13F57" w16cid:durableId="25D0E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A01BEA">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45C6932A" w:rsidR="00A272C3" w:rsidRPr="002F518D" w:rsidRDefault="00A272C3" w:rsidP="002F518D">
    <w:pPr>
      <w:pStyle w:val="Rodap"/>
      <w:rPr>
        <w:rFonts w:ascii="Calibri" w:hAnsi="Calibri" w:cs="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36742"/>
    <w:rsid w:val="000411F6"/>
    <w:rsid w:val="000415DB"/>
    <w:rsid w:val="000501A7"/>
    <w:rsid w:val="00052BDF"/>
    <w:rsid w:val="00063605"/>
    <w:rsid w:val="00066634"/>
    <w:rsid w:val="0006760E"/>
    <w:rsid w:val="000732A1"/>
    <w:rsid w:val="0007411E"/>
    <w:rsid w:val="000762ED"/>
    <w:rsid w:val="0008098E"/>
    <w:rsid w:val="00081DDF"/>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03F"/>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338B5"/>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9765C"/>
    <w:rsid w:val="002A4991"/>
    <w:rsid w:val="002B0342"/>
    <w:rsid w:val="002B0DE5"/>
    <w:rsid w:val="002B3A41"/>
    <w:rsid w:val="002B61ED"/>
    <w:rsid w:val="002B73BB"/>
    <w:rsid w:val="002C04BC"/>
    <w:rsid w:val="002C14D8"/>
    <w:rsid w:val="002C576A"/>
    <w:rsid w:val="002C73F6"/>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47B1"/>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16DC6"/>
    <w:rsid w:val="005209D8"/>
    <w:rsid w:val="00526AD1"/>
    <w:rsid w:val="00534BD1"/>
    <w:rsid w:val="00546C7C"/>
    <w:rsid w:val="00547FB9"/>
    <w:rsid w:val="00554118"/>
    <w:rsid w:val="005544AB"/>
    <w:rsid w:val="0056095C"/>
    <w:rsid w:val="00561560"/>
    <w:rsid w:val="005655A4"/>
    <w:rsid w:val="005661B0"/>
    <w:rsid w:val="00566E18"/>
    <w:rsid w:val="00567601"/>
    <w:rsid w:val="005712A1"/>
    <w:rsid w:val="00571F15"/>
    <w:rsid w:val="00574BB9"/>
    <w:rsid w:val="00580CD7"/>
    <w:rsid w:val="0058403A"/>
    <w:rsid w:val="0058451D"/>
    <w:rsid w:val="00591E0B"/>
    <w:rsid w:val="00592043"/>
    <w:rsid w:val="005A20CD"/>
    <w:rsid w:val="005A2D0E"/>
    <w:rsid w:val="005A43B0"/>
    <w:rsid w:val="005A4E1B"/>
    <w:rsid w:val="005A77ED"/>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26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207D"/>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01B5"/>
    <w:rsid w:val="007C1B71"/>
    <w:rsid w:val="007C6717"/>
    <w:rsid w:val="007D1446"/>
    <w:rsid w:val="007D3008"/>
    <w:rsid w:val="007D6A18"/>
    <w:rsid w:val="007E5822"/>
    <w:rsid w:val="007E77EC"/>
    <w:rsid w:val="007F2835"/>
    <w:rsid w:val="008006AA"/>
    <w:rsid w:val="0080133C"/>
    <w:rsid w:val="00801514"/>
    <w:rsid w:val="0080232E"/>
    <w:rsid w:val="00806B50"/>
    <w:rsid w:val="00806F8E"/>
    <w:rsid w:val="00814C3F"/>
    <w:rsid w:val="008155E0"/>
    <w:rsid w:val="00815A1B"/>
    <w:rsid w:val="00816D10"/>
    <w:rsid w:val="00817558"/>
    <w:rsid w:val="0082016F"/>
    <w:rsid w:val="00823695"/>
    <w:rsid w:val="0083042E"/>
    <w:rsid w:val="00830B2D"/>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18D3"/>
    <w:rsid w:val="008A519D"/>
    <w:rsid w:val="008A63E8"/>
    <w:rsid w:val="008B3D8C"/>
    <w:rsid w:val="008B5A6A"/>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D70BA"/>
    <w:rsid w:val="009F384C"/>
    <w:rsid w:val="009F7E96"/>
    <w:rsid w:val="00A01BEA"/>
    <w:rsid w:val="00A0586D"/>
    <w:rsid w:val="00A11768"/>
    <w:rsid w:val="00A162EA"/>
    <w:rsid w:val="00A20128"/>
    <w:rsid w:val="00A25BA8"/>
    <w:rsid w:val="00A272C3"/>
    <w:rsid w:val="00A3242F"/>
    <w:rsid w:val="00A36906"/>
    <w:rsid w:val="00A3787F"/>
    <w:rsid w:val="00A40D38"/>
    <w:rsid w:val="00A41DA0"/>
    <w:rsid w:val="00A4222F"/>
    <w:rsid w:val="00A428A5"/>
    <w:rsid w:val="00A42C97"/>
    <w:rsid w:val="00A42EF1"/>
    <w:rsid w:val="00A515A7"/>
    <w:rsid w:val="00A51DBE"/>
    <w:rsid w:val="00A54232"/>
    <w:rsid w:val="00A551F3"/>
    <w:rsid w:val="00A57DF1"/>
    <w:rsid w:val="00A65C3C"/>
    <w:rsid w:val="00A67EEF"/>
    <w:rsid w:val="00A7073C"/>
    <w:rsid w:val="00A71E3F"/>
    <w:rsid w:val="00A84DA8"/>
    <w:rsid w:val="00A945CB"/>
    <w:rsid w:val="00AA445A"/>
    <w:rsid w:val="00AB057C"/>
    <w:rsid w:val="00AB0FAC"/>
    <w:rsid w:val="00AB3AD3"/>
    <w:rsid w:val="00AB4A69"/>
    <w:rsid w:val="00AB5095"/>
    <w:rsid w:val="00AB6AA8"/>
    <w:rsid w:val="00AB6C9B"/>
    <w:rsid w:val="00AB7141"/>
    <w:rsid w:val="00AB7BFF"/>
    <w:rsid w:val="00AC5A39"/>
    <w:rsid w:val="00AD47AA"/>
    <w:rsid w:val="00AD68C5"/>
    <w:rsid w:val="00AD6BCE"/>
    <w:rsid w:val="00AD6F9A"/>
    <w:rsid w:val="00AE0D47"/>
    <w:rsid w:val="00AE296B"/>
    <w:rsid w:val="00AE2C41"/>
    <w:rsid w:val="00AE42A5"/>
    <w:rsid w:val="00AE5F96"/>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07F5"/>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680E"/>
    <w:rsid w:val="00BA72D1"/>
    <w:rsid w:val="00BB0733"/>
    <w:rsid w:val="00BB1FDC"/>
    <w:rsid w:val="00BB2279"/>
    <w:rsid w:val="00BB512E"/>
    <w:rsid w:val="00BB5578"/>
    <w:rsid w:val="00BB640E"/>
    <w:rsid w:val="00BB6E41"/>
    <w:rsid w:val="00BB7A8D"/>
    <w:rsid w:val="00BC703F"/>
    <w:rsid w:val="00BC777A"/>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56D"/>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8AD"/>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0681"/>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63E"/>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27743"/>
    <w:rsid w:val="00E30B6F"/>
    <w:rsid w:val="00E3328D"/>
    <w:rsid w:val="00E360CD"/>
    <w:rsid w:val="00E36134"/>
    <w:rsid w:val="00E367FC"/>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1EB7"/>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3487"/>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styleId="MenoPendente">
    <w:name w:val="Unresolved Mention"/>
    <w:basedOn w:val="Fontepargpadro"/>
    <w:uiPriority w:val="99"/>
    <w:semiHidden/>
    <w:unhideWhenUsed/>
    <w:rsid w:val="00E9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351732244">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824862652">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136870756">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481191363">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45631602">
      <w:bodyDiv w:val="1"/>
      <w:marLeft w:val="0"/>
      <w:marRight w:val="0"/>
      <w:marTop w:val="0"/>
      <w:marBottom w:val="0"/>
      <w:divBdr>
        <w:top w:val="none" w:sz="0" w:space="0" w:color="auto"/>
        <w:left w:val="none" w:sz="0" w:space="0" w:color="auto"/>
        <w:bottom w:val="none" w:sz="0" w:space="0" w:color="auto"/>
        <w:right w:val="none" w:sz="0" w:space="0" w:color="auto"/>
      </w:divBdr>
    </w:div>
    <w:div w:id="157419757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5452</Words>
  <Characters>29442</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Oliveira</cp:lastModifiedBy>
  <cp:revision>7</cp:revision>
  <cp:lastPrinted>2020-05-15T19:35:00Z</cp:lastPrinted>
  <dcterms:created xsi:type="dcterms:W3CDTF">2022-03-08T14:13:00Z</dcterms:created>
  <dcterms:modified xsi:type="dcterms:W3CDTF">2022-03-08T14:38:00Z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y fmtid="{D5CDD505-2E9C-101B-9397-08002B2CF9AE}" pid="19" name="iManageFooter">
    <vt:lpwstr>_x000d_CMA - 398199v2 </vt:lpwstr>
  </property>
</Properties>
</file>