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63A4A" w14:textId="77777777" w:rsidR="001D3A50" w:rsidRPr="00183A8B" w:rsidRDefault="0072024F" w:rsidP="00566F70">
      <w:pPr>
        <w:widowControl w:val="0"/>
        <w:spacing w:line="288" w:lineRule="auto"/>
        <w:jc w:val="both"/>
        <w:rPr>
          <w:rFonts w:asciiTheme="minorBidi" w:hAnsiTheme="minorBidi" w:cstheme="minorBidi"/>
          <w:snapToGrid w:val="0"/>
          <w:lang w:val="en-US"/>
        </w:rPr>
      </w:pPr>
      <w:r w:rsidRPr="00183A8B">
        <w:rPr>
          <w:rFonts w:asciiTheme="minorBidi" w:hAnsiTheme="minorBidi" w:cstheme="minorBidi"/>
          <w:snapToGrid w:val="0"/>
          <w:lang w:val="en-US"/>
        </w:rPr>
        <w:t>TO:</w:t>
      </w:r>
    </w:p>
    <w:p w14:paraId="1206DD69" w14:textId="616FE1EA" w:rsidR="001D3A50" w:rsidRPr="00183A8B" w:rsidRDefault="00272518" w:rsidP="00566F70">
      <w:pPr>
        <w:widowControl w:val="0"/>
        <w:spacing w:line="288" w:lineRule="auto"/>
        <w:jc w:val="both"/>
        <w:rPr>
          <w:rFonts w:asciiTheme="minorBidi" w:hAnsiTheme="minorBidi" w:cstheme="minorBidi"/>
          <w:snapToGrid w:val="0"/>
          <w:lang w:val="en-US"/>
        </w:rPr>
      </w:pPr>
      <w:ins w:id="0" w:author="Mario Gomez Carrera Neto | Machado Meyer Advogados" w:date="2019-02-25T11:24:00Z">
        <w:r w:rsidRPr="00272518">
          <w:rPr>
            <w:rFonts w:asciiTheme="minorBidi" w:hAnsiTheme="minorBidi" w:cstheme="minorBidi"/>
            <w:lang w:val="pt-BR"/>
            <w:rPrChange w:id="1" w:author="Mario Gomez Carrera Neto | Machado Meyer Advogados" w:date="2019-02-25T11:24:00Z">
              <w:rPr>
                <w:rFonts w:asciiTheme="minorBidi" w:hAnsiTheme="minorBidi" w:cstheme="minorBidi"/>
                <w:b/>
                <w:lang w:val="en-US"/>
              </w:rPr>
            </w:rPrChange>
          </w:rPr>
          <w:t>SIMPLIFIC PAVARINI DISTRIBUIDORA DE TÍTULOS E VALORES MOBILIÁRIOS LTDA.</w:t>
        </w:r>
      </w:ins>
      <w:del w:id="2" w:author="Mario Gomez Carrera Neto | Machado Meyer Advogados" w:date="2019-02-25T11:24:00Z">
        <w:r w:rsidR="008531E6" w:rsidRPr="00272518" w:rsidDel="00272518">
          <w:rPr>
            <w:rFonts w:asciiTheme="minorBidi" w:hAnsiTheme="minorBidi" w:cstheme="minorBidi"/>
            <w:lang w:val="pt-BR"/>
            <w:rPrChange w:id="3" w:author="Mario Gomez Carrera Neto | Machado Meyer Advogados" w:date="2019-02-25T11:24:00Z">
              <w:rPr>
                <w:rFonts w:asciiTheme="minorBidi" w:hAnsiTheme="minorBidi" w:cstheme="minorBidi"/>
                <w:lang w:val="en-US"/>
              </w:rPr>
            </w:rPrChange>
          </w:rPr>
          <w:delText>[FIDUCIARY AGENT]</w:delText>
        </w:r>
      </w:del>
      <w:r w:rsidR="0072024F" w:rsidRPr="00272518">
        <w:rPr>
          <w:rFonts w:asciiTheme="minorBidi" w:hAnsiTheme="minorBidi" w:cstheme="minorBidi"/>
          <w:snapToGrid w:val="0"/>
          <w:lang w:val="pt-BR"/>
          <w:rPrChange w:id="4" w:author="Mario Gomez Carrera Neto | Machado Meyer Advogados" w:date="2019-02-25T11:24:00Z">
            <w:rPr>
              <w:rFonts w:asciiTheme="minorBidi" w:hAnsiTheme="minorBidi" w:cstheme="minorBidi"/>
              <w:snapToGrid w:val="0"/>
              <w:lang w:val="en-US"/>
            </w:rPr>
          </w:rPrChange>
        </w:rPr>
        <w:t xml:space="preserve"> </w:t>
      </w:r>
      <w:r w:rsidR="00A52273" w:rsidRPr="00183A8B">
        <w:rPr>
          <w:rFonts w:asciiTheme="minorBidi" w:hAnsiTheme="minorBidi" w:cstheme="minorBidi"/>
          <w:snapToGrid w:val="0"/>
          <w:lang w:val="en-US"/>
        </w:rPr>
        <w:t>(HEREINAFTER, AS IT MAY BE SUBSTITUTED BY THE BONDHOLDERS FROM TIME TO TIME, THE “</w:t>
      </w:r>
      <w:r w:rsidR="00A52273" w:rsidRPr="00183A8B">
        <w:rPr>
          <w:rFonts w:asciiTheme="minorBidi" w:hAnsiTheme="minorBidi" w:cstheme="minorBidi"/>
          <w:b/>
          <w:snapToGrid w:val="0"/>
          <w:lang w:val="en-US"/>
        </w:rPr>
        <w:t>FIDUCIARY AGENT</w:t>
      </w:r>
      <w:r w:rsidR="00A52273" w:rsidRPr="00183A8B">
        <w:rPr>
          <w:rFonts w:asciiTheme="minorBidi" w:hAnsiTheme="minorBidi" w:cstheme="minorBidi"/>
          <w:snapToGrid w:val="0"/>
          <w:lang w:val="en-US"/>
        </w:rPr>
        <w:t>”)</w:t>
      </w:r>
    </w:p>
    <w:p w14:paraId="2C68C549" w14:textId="0E5CBC32" w:rsidR="000642BF" w:rsidRPr="00272518" w:rsidRDefault="008531E6" w:rsidP="00480843">
      <w:pPr>
        <w:widowControl w:val="0"/>
        <w:spacing w:line="288" w:lineRule="auto"/>
        <w:jc w:val="both"/>
        <w:rPr>
          <w:rFonts w:asciiTheme="minorBidi" w:hAnsiTheme="minorBidi" w:cstheme="minorBidi"/>
          <w:lang w:val="pt-BR" w:eastAsia="en-US"/>
        </w:rPr>
      </w:pPr>
      <w:del w:id="5" w:author="Mario Gomez Carrera Neto | Machado Meyer Advogados" w:date="2019-02-25T11:24:00Z">
        <w:r w:rsidRPr="00272518" w:rsidDel="00272518">
          <w:rPr>
            <w:rFonts w:asciiTheme="minorBidi" w:hAnsiTheme="minorBidi" w:cstheme="minorBidi"/>
            <w:snapToGrid w:val="0"/>
            <w:lang w:val="pt-BR"/>
          </w:rPr>
          <w:delText>[ADDRESS]</w:delText>
        </w:r>
      </w:del>
      <w:ins w:id="6" w:author="Mario Gomez Carrera Neto | Machado Meyer Advogados" w:date="2019-02-25T11:24:00Z">
        <w:r w:rsidR="00272518">
          <w:rPr>
            <w:rFonts w:asciiTheme="minorBidi" w:hAnsiTheme="minorBidi" w:cstheme="minorBidi"/>
            <w:snapToGrid w:val="0"/>
            <w:lang w:val="pt-BR"/>
          </w:rPr>
          <w:t>RUA SETE DE SETEMBRO, 99, 24</w:t>
        </w:r>
      </w:ins>
      <w:ins w:id="7" w:author="Mario Gomez Carrera Neto | Machado Meyer Advogados" w:date="2019-02-25T11:25:00Z">
        <w:r w:rsidR="00272518">
          <w:rPr>
            <w:rFonts w:asciiTheme="minorBidi" w:hAnsiTheme="minorBidi" w:cstheme="minorBidi"/>
            <w:snapToGrid w:val="0"/>
            <w:lang w:val="pt-BR"/>
          </w:rPr>
          <w:t xml:space="preserve">th </w:t>
        </w:r>
        <w:r w:rsidR="00226FA8">
          <w:rPr>
            <w:rFonts w:asciiTheme="minorBidi" w:hAnsiTheme="minorBidi" w:cstheme="minorBidi"/>
            <w:snapToGrid w:val="0"/>
            <w:lang w:val="pt-BR"/>
          </w:rPr>
          <w:t>FLOOR</w:t>
        </w:r>
      </w:ins>
    </w:p>
    <w:p w14:paraId="4A654794" w14:textId="2F9AE122" w:rsidR="001D3A50" w:rsidRPr="00272518" w:rsidRDefault="008531E6" w:rsidP="00183A8B">
      <w:pPr>
        <w:widowControl w:val="0"/>
        <w:spacing w:line="288" w:lineRule="auto"/>
        <w:jc w:val="both"/>
        <w:rPr>
          <w:rFonts w:asciiTheme="minorBidi" w:hAnsiTheme="minorBidi" w:cstheme="minorBidi"/>
          <w:snapToGrid w:val="0"/>
          <w:lang w:val="pt-BR"/>
        </w:rPr>
      </w:pPr>
      <w:del w:id="8" w:author="Mario Gomez Carrera Neto | Machado Meyer Advogados" w:date="2019-02-25T11:25:00Z">
        <w:r w:rsidRPr="00272518" w:rsidDel="00272518">
          <w:rPr>
            <w:rFonts w:asciiTheme="minorBidi" w:hAnsiTheme="minorBidi" w:cstheme="minorBidi"/>
            <w:lang w:val="pt-BR" w:eastAsia="en-US"/>
          </w:rPr>
          <w:delText>[</w:delText>
        </w:r>
        <w:r w:rsidR="000642BF" w:rsidRPr="00272518" w:rsidDel="00272518">
          <w:rPr>
            <w:rFonts w:asciiTheme="minorBidi" w:hAnsiTheme="minorBidi" w:cstheme="minorBidi"/>
            <w:lang w:val="pt-BR" w:eastAsia="en-US"/>
          </w:rPr>
          <w:delText>SÃO PAULO</w:delText>
        </w:r>
      </w:del>
      <w:ins w:id="9" w:author="Mario Gomez Carrera Neto | Machado Meyer Advogados" w:date="2019-02-25T11:25:00Z">
        <w:r w:rsidR="00272518">
          <w:rPr>
            <w:rFonts w:asciiTheme="minorBidi" w:hAnsiTheme="minorBidi" w:cstheme="minorBidi"/>
            <w:lang w:val="pt-BR" w:eastAsia="en-US"/>
          </w:rPr>
          <w:t>RIO DE JANEIRO</w:t>
        </w:r>
      </w:ins>
      <w:r w:rsidR="000642BF" w:rsidRPr="00272518">
        <w:rPr>
          <w:rFonts w:asciiTheme="minorBidi" w:hAnsiTheme="minorBidi" w:cstheme="minorBidi"/>
          <w:lang w:val="pt-BR" w:eastAsia="en-US"/>
        </w:rPr>
        <w:t xml:space="preserve">, </w:t>
      </w:r>
      <w:del w:id="10" w:author="Mario Gomez Carrera Neto | Machado Meyer Advogados" w:date="2019-02-25T11:25:00Z">
        <w:r w:rsidR="000642BF" w:rsidRPr="00272518" w:rsidDel="00272518">
          <w:rPr>
            <w:rFonts w:asciiTheme="minorBidi" w:hAnsiTheme="minorBidi" w:cstheme="minorBidi"/>
            <w:lang w:val="pt-BR" w:eastAsia="en-US"/>
          </w:rPr>
          <w:delText>SP</w:delText>
        </w:r>
      </w:del>
      <w:ins w:id="11" w:author="Mario Gomez Carrera Neto | Machado Meyer Advogados" w:date="2019-02-25T11:25:00Z">
        <w:r w:rsidR="00272518">
          <w:rPr>
            <w:rFonts w:asciiTheme="minorBidi" w:hAnsiTheme="minorBidi" w:cstheme="minorBidi"/>
            <w:lang w:val="pt-BR" w:eastAsia="en-US"/>
          </w:rPr>
          <w:t>RJ</w:t>
        </w:r>
      </w:ins>
      <w:r w:rsidR="000642BF" w:rsidRPr="00272518">
        <w:rPr>
          <w:rFonts w:asciiTheme="minorBidi" w:hAnsiTheme="minorBidi" w:cstheme="minorBidi"/>
          <w:lang w:val="pt-BR" w:eastAsia="en-US"/>
        </w:rPr>
        <w:t>, BRAZIL</w:t>
      </w:r>
      <w:del w:id="12" w:author="Mario Gomez Carrera Neto | Machado Meyer Advogados" w:date="2019-02-25T11:25:00Z">
        <w:r w:rsidRPr="00272518" w:rsidDel="00272518">
          <w:rPr>
            <w:rFonts w:asciiTheme="minorBidi" w:hAnsiTheme="minorBidi" w:cstheme="minorBidi"/>
            <w:lang w:val="pt-BR" w:eastAsia="en-US"/>
          </w:rPr>
          <w:delText>]</w:delText>
        </w:r>
      </w:del>
      <w:r w:rsidR="000642BF" w:rsidRPr="00272518">
        <w:rPr>
          <w:rFonts w:asciiTheme="minorBidi" w:hAnsiTheme="minorBidi" w:cstheme="minorBidi"/>
          <w:lang w:val="pt-BR" w:eastAsia="en-US"/>
        </w:rPr>
        <w:t xml:space="preserve"> </w:t>
      </w:r>
    </w:p>
    <w:p w14:paraId="2A77CC3D" w14:textId="77777777" w:rsidR="001D3A50" w:rsidRPr="00272518" w:rsidRDefault="001D3A50" w:rsidP="00183A8B">
      <w:pPr>
        <w:widowControl w:val="0"/>
        <w:spacing w:line="288" w:lineRule="auto"/>
        <w:jc w:val="both"/>
        <w:rPr>
          <w:rFonts w:asciiTheme="minorBidi" w:hAnsiTheme="minorBidi" w:cstheme="minorBidi"/>
          <w:snapToGrid w:val="0"/>
          <w:lang w:val="pt-BR"/>
        </w:rPr>
      </w:pPr>
    </w:p>
    <w:p w14:paraId="50E300F9" w14:textId="77777777" w:rsidR="001D3A50" w:rsidRPr="001827A2" w:rsidRDefault="00BC4827" w:rsidP="00183A8B">
      <w:pPr>
        <w:spacing w:line="288" w:lineRule="auto"/>
        <w:jc w:val="right"/>
        <w:rPr>
          <w:rFonts w:asciiTheme="minorBidi" w:hAnsiTheme="minorBidi" w:cstheme="minorBidi"/>
          <w:lang w:val="en-US"/>
        </w:rPr>
      </w:pPr>
      <w:r w:rsidRPr="0034013B">
        <w:rPr>
          <w:rFonts w:asciiTheme="minorBidi" w:hAnsiTheme="minorBidi" w:cstheme="minorBidi"/>
          <w:b/>
          <w:bCs/>
          <w:lang w:val="en-US"/>
        </w:rPr>
        <w:t>COBRA INSTALACIONES Y SERVICIOS</w:t>
      </w:r>
      <w:r w:rsidR="0072024F" w:rsidRPr="0034013B">
        <w:rPr>
          <w:rFonts w:asciiTheme="minorBidi" w:hAnsiTheme="minorBidi" w:cstheme="minorBidi"/>
          <w:b/>
          <w:bCs/>
          <w:lang w:val="en-US"/>
        </w:rPr>
        <w:t>, S.A.</w:t>
      </w:r>
      <w:r w:rsidR="0072024F" w:rsidRPr="0034013B">
        <w:rPr>
          <w:rFonts w:asciiTheme="minorBidi" w:hAnsiTheme="minorBidi" w:cstheme="minorBidi"/>
          <w:lang w:val="en-US"/>
        </w:rPr>
        <w:t xml:space="preserve"> (“</w:t>
      </w:r>
      <w:r w:rsidRPr="0034013B">
        <w:rPr>
          <w:rFonts w:asciiTheme="minorBidi" w:hAnsiTheme="minorBidi" w:cstheme="minorBidi"/>
          <w:b/>
          <w:bCs/>
          <w:lang w:val="en-US"/>
        </w:rPr>
        <w:t>COBRA</w:t>
      </w:r>
      <w:r w:rsidR="0072024F" w:rsidRPr="0034013B">
        <w:rPr>
          <w:rFonts w:asciiTheme="minorBidi" w:hAnsiTheme="minorBidi" w:cstheme="minorBidi"/>
          <w:lang w:val="en-US"/>
        </w:rPr>
        <w:t>”, “</w:t>
      </w:r>
      <w:r w:rsidR="0072024F" w:rsidRPr="0034013B">
        <w:rPr>
          <w:rFonts w:asciiTheme="minorBidi" w:hAnsiTheme="minorBidi" w:cstheme="minorBidi"/>
          <w:b/>
          <w:bCs/>
          <w:lang w:val="en-US"/>
        </w:rPr>
        <w:t>WE</w:t>
      </w:r>
      <w:r w:rsidR="0072024F" w:rsidRPr="0034013B">
        <w:rPr>
          <w:rFonts w:asciiTheme="minorBidi" w:hAnsiTheme="minorBidi" w:cstheme="minorBidi"/>
          <w:lang w:val="en-US"/>
        </w:rPr>
        <w:t>” OR “</w:t>
      </w:r>
      <w:r w:rsidR="0072024F" w:rsidRPr="0034013B">
        <w:rPr>
          <w:rFonts w:asciiTheme="minorBidi" w:hAnsiTheme="minorBidi" w:cstheme="minorBidi"/>
          <w:b/>
          <w:bCs/>
          <w:lang w:val="en-US"/>
        </w:rPr>
        <w:t>US</w:t>
      </w:r>
      <w:r w:rsidR="0072024F" w:rsidRPr="0034013B">
        <w:rPr>
          <w:rFonts w:asciiTheme="minorBidi" w:hAnsiTheme="minorBidi" w:cstheme="minorBidi"/>
          <w:lang w:val="en-US"/>
        </w:rPr>
        <w:t>”, AS IT MAY CORRESPOND)</w:t>
      </w:r>
    </w:p>
    <w:p w14:paraId="2FA92EDE" w14:textId="77777777" w:rsidR="005B4C31" w:rsidRPr="00272518" w:rsidRDefault="0072024F" w:rsidP="00183A8B">
      <w:pPr>
        <w:spacing w:line="288" w:lineRule="auto"/>
        <w:jc w:val="right"/>
        <w:rPr>
          <w:rFonts w:asciiTheme="minorBidi" w:hAnsiTheme="minorBidi" w:cstheme="minorBidi"/>
          <w:lang w:val="pt-BR"/>
        </w:rPr>
      </w:pPr>
      <w:r w:rsidRPr="00272518">
        <w:rPr>
          <w:rFonts w:asciiTheme="minorBidi" w:hAnsiTheme="minorBidi" w:cstheme="minorBidi"/>
          <w:lang w:val="pt-BR"/>
        </w:rPr>
        <w:t xml:space="preserve">C/ CARDENAL MARCELO SPÍNOLA, 10 </w:t>
      </w:r>
    </w:p>
    <w:p w14:paraId="0877CF65" w14:textId="77777777" w:rsidR="001D3A50" w:rsidRPr="00183A8B" w:rsidRDefault="0072024F" w:rsidP="00183A8B">
      <w:pPr>
        <w:spacing w:line="288" w:lineRule="auto"/>
        <w:jc w:val="right"/>
        <w:rPr>
          <w:rFonts w:asciiTheme="minorBidi" w:hAnsiTheme="minorBidi" w:cstheme="minorBidi"/>
          <w:lang w:val="pt-BR"/>
        </w:rPr>
      </w:pPr>
      <w:r w:rsidRPr="00183A8B">
        <w:rPr>
          <w:rFonts w:asciiTheme="minorBidi" w:hAnsiTheme="minorBidi" w:cstheme="minorBidi"/>
          <w:lang w:val="pt-BR"/>
        </w:rPr>
        <w:t>28016 MADRID (SPAIN)</w:t>
      </w:r>
    </w:p>
    <w:p w14:paraId="775C19E0" w14:textId="77777777" w:rsidR="001D3A50" w:rsidRPr="00183A8B" w:rsidRDefault="001D3A50" w:rsidP="00183A8B">
      <w:pPr>
        <w:spacing w:line="288" w:lineRule="auto"/>
        <w:jc w:val="right"/>
        <w:rPr>
          <w:rFonts w:asciiTheme="minorBidi" w:hAnsiTheme="minorBidi" w:cstheme="minorBidi"/>
          <w:lang w:val="pt-BR"/>
        </w:rPr>
      </w:pPr>
    </w:p>
    <w:p w14:paraId="23598B75" w14:textId="6BB2EB32" w:rsidR="001D3A50" w:rsidRPr="00183A8B" w:rsidRDefault="004E1537" w:rsidP="00183A8B">
      <w:pPr>
        <w:spacing w:line="288" w:lineRule="auto"/>
        <w:jc w:val="right"/>
        <w:rPr>
          <w:rFonts w:asciiTheme="minorBidi" w:hAnsiTheme="minorBidi" w:cstheme="minorBidi"/>
          <w:lang w:val="en-US"/>
        </w:rPr>
      </w:pPr>
      <w:r w:rsidRPr="00183A8B">
        <w:rPr>
          <w:rFonts w:asciiTheme="minorBidi" w:hAnsiTheme="minorBidi" w:cstheme="minorBidi"/>
          <w:lang w:val="en-US"/>
        </w:rPr>
        <w:t xml:space="preserve">MADRID, </w:t>
      </w:r>
      <w:r w:rsidR="00F52C42" w:rsidRPr="00183A8B">
        <w:rPr>
          <w:rFonts w:asciiTheme="minorBidi" w:hAnsiTheme="minorBidi" w:cstheme="minorBidi"/>
          <w:lang w:val="en-US"/>
        </w:rPr>
        <w:t xml:space="preserve">_____ </w:t>
      </w:r>
      <w:del w:id="13" w:author="Mario Gomez Carrera Neto | Machado Meyer Advogados" w:date="2019-02-25T11:25:00Z">
        <w:r w:rsidR="00DF3FDB" w:rsidRPr="00183A8B" w:rsidDel="00272518">
          <w:rPr>
            <w:rFonts w:asciiTheme="minorBidi" w:hAnsiTheme="minorBidi" w:cstheme="minorBidi"/>
            <w:lang w:val="en-US"/>
          </w:rPr>
          <w:delText xml:space="preserve">DECEMBER </w:delText>
        </w:r>
      </w:del>
      <w:ins w:id="14" w:author="Mario Gomez Carrera Neto | Machado Meyer Advogados" w:date="2019-02-25T11:25:00Z">
        <w:r w:rsidR="00272518">
          <w:rPr>
            <w:rFonts w:asciiTheme="minorBidi" w:hAnsiTheme="minorBidi" w:cstheme="minorBidi"/>
            <w:lang w:val="en-US"/>
          </w:rPr>
          <w:t>[--]</w:t>
        </w:r>
        <w:r w:rsidR="00272518" w:rsidRPr="00183A8B">
          <w:rPr>
            <w:rFonts w:asciiTheme="minorBidi" w:hAnsiTheme="minorBidi" w:cstheme="minorBidi"/>
            <w:lang w:val="en-US"/>
          </w:rPr>
          <w:t xml:space="preserve"> </w:t>
        </w:r>
      </w:ins>
      <w:del w:id="15" w:author="Mario Gomez Carrera Neto | Machado Meyer Advogados" w:date="2019-02-25T11:25:00Z">
        <w:r w:rsidR="00F52C42" w:rsidRPr="00183A8B" w:rsidDel="00272518">
          <w:rPr>
            <w:rFonts w:asciiTheme="minorBidi" w:hAnsiTheme="minorBidi" w:cstheme="minorBidi"/>
            <w:lang w:val="en-US"/>
          </w:rPr>
          <w:delText>2018</w:delText>
        </w:r>
      </w:del>
      <w:ins w:id="16" w:author="Mario Gomez Carrera Neto | Machado Meyer Advogados" w:date="2019-02-25T11:25:00Z">
        <w:r w:rsidR="00272518" w:rsidRPr="00183A8B">
          <w:rPr>
            <w:rFonts w:asciiTheme="minorBidi" w:hAnsiTheme="minorBidi" w:cstheme="minorBidi"/>
            <w:lang w:val="en-US"/>
          </w:rPr>
          <w:t>201</w:t>
        </w:r>
        <w:r w:rsidR="00272518">
          <w:rPr>
            <w:rFonts w:asciiTheme="minorBidi" w:hAnsiTheme="minorBidi" w:cstheme="minorBidi"/>
            <w:lang w:val="en-US"/>
          </w:rPr>
          <w:t>9</w:t>
        </w:r>
      </w:ins>
    </w:p>
    <w:p w14:paraId="3D47BC54" w14:textId="77777777" w:rsidR="001D3A50" w:rsidRPr="00183A8B" w:rsidRDefault="001D3A50" w:rsidP="00183A8B">
      <w:pPr>
        <w:spacing w:line="288" w:lineRule="auto"/>
        <w:rPr>
          <w:rFonts w:asciiTheme="minorBidi" w:hAnsiTheme="minorBidi" w:cstheme="minorBidi"/>
          <w:lang w:val="en-US"/>
        </w:rPr>
      </w:pPr>
    </w:p>
    <w:p w14:paraId="0410BE88" w14:textId="0093C3A4" w:rsidR="001D3A50" w:rsidRPr="00183A8B" w:rsidRDefault="0072024F" w:rsidP="00183A8B">
      <w:pPr>
        <w:spacing w:line="288" w:lineRule="auto"/>
        <w:jc w:val="both"/>
        <w:rPr>
          <w:rFonts w:asciiTheme="minorBidi" w:hAnsiTheme="minorBidi" w:cstheme="minorBidi"/>
          <w:b/>
          <w:lang w:val="pt-BR"/>
        </w:rPr>
      </w:pPr>
      <w:r w:rsidRPr="00183A8B">
        <w:rPr>
          <w:rFonts w:asciiTheme="minorBidi" w:hAnsiTheme="minorBidi" w:cstheme="minorBidi"/>
          <w:b/>
          <w:lang w:val="en-US"/>
        </w:rPr>
        <w:t>LETTER O</w:t>
      </w:r>
      <w:r w:rsidR="004E1537" w:rsidRPr="00183A8B">
        <w:rPr>
          <w:rFonts w:asciiTheme="minorBidi" w:hAnsiTheme="minorBidi" w:cstheme="minorBidi"/>
          <w:b/>
          <w:lang w:val="en-US"/>
        </w:rPr>
        <w:t xml:space="preserve">F FIRST-DEMAND GUARANTEE NO. </w:t>
      </w:r>
      <w:r w:rsidR="004E1537" w:rsidRPr="00183A8B">
        <w:rPr>
          <w:rFonts w:asciiTheme="minorBidi" w:hAnsiTheme="minorBidi" w:cstheme="minorBidi"/>
          <w:b/>
          <w:lang w:val="pt-BR"/>
        </w:rPr>
        <w:t>__________________</w:t>
      </w:r>
      <w:r w:rsidR="00DE54BD" w:rsidRPr="00183A8B">
        <w:rPr>
          <w:rFonts w:asciiTheme="minorBidi" w:hAnsiTheme="minorBidi" w:cstheme="minorBidi"/>
          <w:b/>
          <w:lang w:val="pt-BR"/>
        </w:rPr>
        <w:t xml:space="preserve"> (“</w:t>
      </w:r>
      <w:r w:rsidR="00876C41" w:rsidRPr="00183A8B">
        <w:rPr>
          <w:rFonts w:asciiTheme="minorBidi" w:hAnsiTheme="minorBidi" w:cstheme="minorBidi"/>
          <w:b/>
          <w:lang w:val="pt-BR"/>
        </w:rPr>
        <w:t>AVAL A PRIMER REQUERIMIENTO</w:t>
      </w:r>
      <w:r w:rsidR="00DE54BD" w:rsidRPr="00183A8B">
        <w:rPr>
          <w:rFonts w:asciiTheme="minorBidi" w:hAnsiTheme="minorBidi" w:cstheme="minorBidi"/>
          <w:b/>
          <w:lang w:val="pt-BR"/>
        </w:rPr>
        <w:t>”)</w:t>
      </w:r>
    </w:p>
    <w:p w14:paraId="116A1CFC" w14:textId="77777777" w:rsidR="001D3A50" w:rsidRPr="00183A8B" w:rsidRDefault="001D3A50" w:rsidP="00183A8B">
      <w:pPr>
        <w:spacing w:line="288" w:lineRule="auto"/>
        <w:rPr>
          <w:rFonts w:asciiTheme="minorBidi" w:hAnsiTheme="minorBidi" w:cstheme="minorBidi"/>
          <w:lang w:val="pt-BR"/>
        </w:rPr>
      </w:pPr>
    </w:p>
    <w:p w14:paraId="2EE69E27" w14:textId="77777777" w:rsidR="001D3A50" w:rsidRPr="00183A8B" w:rsidRDefault="0072024F" w:rsidP="00183A8B">
      <w:pPr>
        <w:spacing w:line="288" w:lineRule="auto"/>
        <w:rPr>
          <w:rFonts w:asciiTheme="minorBidi" w:hAnsiTheme="minorBidi" w:cstheme="minorBidi"/>
          <w:lang w:val="pt-BR"/>
        </w:rPr>
      </w:pPr>
      <w:r w:rsidRPr="00183A8B">
        <w:rPr>
          <w:rFonts w:asciiTheme="minorBidi" w:hAnsiTheme="minorBidi" w:cstheme="minorBidi"/>
          <w:lang w:val="pt-BR"/>
        </w:rPr>
        <w:t>DEAR MADAM/SIR,</w:t>
      </w:r>
    </w:p>
    <w:p w14:paraId="604E1742" w14:textId="77777777" w:rsidR="001D3A50" w:rsidRPr="00183A8B" w:rsidRDefault="001D3A50" w:rsidP="00183A8B">
      <w:pPr>
        <w:spacing w:line="288" w:lineRule="auto"/>
        <w:rPr>
          <w:rFonts w:asciiTheme="minorBidi" w:hAnsiTheme="minorBidi" w:cstheme="minorBidi"/>
          <w:lang w:val="pt-BR"/>
        </w:rPr>
      </w:pPr>
    </w:p>
    <w:p w14:paraId="2EDF17B1" w14:textId="7BFAF743" w:rsidR="001D3A50" w:rsidRPr="00183A8B" w:rsidRDefault="0072024F" w:rsidP="00183A8B">
      <w:pPr>
        <w:pStyle w:val="PargrafodaLista"/>
        <w:numPr>
          <w:ilvl w:val="0"/>
          <w:numId w:val="7"/>
        </w:numPr>
        <w:ind w:left="0"/>
        <w:rPr>
          <w:rFonts w:asciiTheme="minorBidi" w:hAnsiTheme="minorBidi" w:cstheme="minorBidi"/>
          <w:sz w:val="20"/>
          <w:szCs w:val="20"/>
          <w:lang w:val="en-US"/>
        </w:rPr>
      </w:pPr>
      <w:r w:rsidRPr="00272518">
        <w:rPr>
          <w:rFonts w:asciiTheme="minorBidi" w:hAnsiTheme="minorBidi" w:cstheme="minorBidi"/>
          <w:sz w:val="20"/>
          <w:szCs w:val="20"/>
          <w:lang w:val="pt-BR"/>
          <w:rPrChange w:id="17" w:author="Mario Gomez Carrera Neto | Machado Meyer Advogados" w:date="2019-02-25T11:26:00Z">
            <w:rPr>
              <w:rFonts w:asciiTheme="minorBidi" w:hAnsiTheme="minorBidi" w:cstheme="minorBidi"/>
              <w:sz w:val="20"/>
              <w:szCs w:val="20"/>
              <w:lang w:val="en-US"/>
            </w:rPr>
          </w:rPrChange>
        </w:rPr>
        <w:t xml:space="preserve">CONSIDERING THE ISSUANCE BY OUR AFFILIATE </w:t>
      </w:r>
      <w:r w:rsidR="000642BF" w:rsidRPr="00272518">
        <w:rPr>
          <w:rFonts w:asciiTheme="minorBidi" w:hAnsiTheme="minorBidi" w:cstheme="minorBidi"/>
          <w:sz w:val="20"/>
          <w:szCs w:val="20"/>
          <w:lang w:val="pt-BR"/>
          <w:rPrChange w:id="18" w:author="Mario Gomez Carrera Neto | Machado Meyer Advogados" w:date="2019-02-25T11:26:00Z">
            <w:rPr>
              <w:rFonts w:asciiTheme="minorBidi" w:hAnsiTheme="minorBidi" w:cstheme="minorBidi"/>
              <w:sz w:val="20"/>
              <w:szCs w:val="20"/>
              <w:lang w:val="en-US"/>
            </w:rPr>
          </w:rPrChange>
        </w:rPr>
        <w:t xml:space="preserve">MANTIQUEIRA </w:t>
      </w:r>
      <w:r w:rsidRPr="00272518">
        <w:rPr>
          <w:rFonts w:asciiTheme="minorBidi" w:hAnsiTheme="minorBidi" w:cstheme="minorBidi"/>
          <w:sz w:val="20"/>
          <w:szCs w:val="20"/>
          <w:lang w:val="pt-BR"/>
          <w:rPrChange w:id="19" w:author="Mario Gomez Carrera Neto | Machado Meyer Advogados" w:date="2019-02-25T11:26:00Z">
            <w:rPr>
              <w:rFonts w:asciiTheme="minorBidi" w:hAnsiTheme="minorBidi" w:cstheme="minorBidi"/>
              <w:sz w:val="20"/>
              <w:szCs w:val="20"/>
              <w:lang w:val="en-US"/>
            </w:rPr>
          </w:rPrChange>
        </w:rPr>
        <w:t xml:space="preserve">TRANSMISSORA </w:t>
      </w:r>
      <w:r w:rsidR="00BC4827" w:rsidRPr="00272518">
        <w:rPr>
          <w:rFonts w:asciiTheme="minorBidi" w:hAnsiTheme="minorBidi" w:cstheme="minorBidi"/>
          <w:sz w:val="20"/>
          <w:szCs w:val="20"/>
          <w:lang w:val="pt-BR"/>
          <w:rPrChange w:id="20" w:author="Mario Gomez Carrera Neto | Machado Meyer Advogados" w:date="2019-02-25T11:26:00Z">
            <w:rPr>
              <w:rFonts w:asciiTheme="minorBidi" w:hAnsiTheme="minorBidi" w:cstheme="minorBidi"/>
              <w:sz w:val="20"/>
              <w:szCs w:val="20"/>
              <w:lang w:val="en-US"/>
            </w:rPr>
          </w:rPrChange>
        </w:rPr>
        <w:t>DE</w:t>
      </w:r>
      <w:r w:rsidRPr="00272518">
        <w:rPr>
          <w:rFonts w:asciiTheme="minorBidi" w:hAnsiTheme="minorBidi" w:cstheme="minorBidi"/>
          <w:sz w:val="20"/>
          <w:szCs w:val="20"/>
          <w:lang w:val="pt-BR"/>
          <w:rPrChange w:id="21" w:author="Mario Gomez Carrera Neto | Machado Meyer Advogados" w:date="2019-02-25T11:26:00Z">
            <w:rPr>
              <w:rFonts w:asciiTheme="minorBidi" w:hAnsiTheme="minorBidi" w:cstheme="minorBidi"/>
              <w:sz w:val="20"/>
              <w:szCs w:val="20"/>
              <w:lang w:val="en-US"/>
            </w:rPr>
          </w:rPrChange>
        </w:rPr>
        <w:t xml:space="preserve"> </w:t>
      </w:r>
      <w:r w:rsidR="00BC4827" w:rsidRPr="00272518">
        <w:rPr>
          <w:rFonts w:asciiTheme="minorBidi" w:hAnsiTheme="minorBidi" w:cstheme="minorBidi"/>
          <w:sz w:val="20"/>
          <w:szCs w:val="20"/>
          <w:lang w:val="pt-BR"/>
          <w:rPrChange w:id="22" w:author="Mario Gomez Carrera Neto | Machado Meyer Advogados" w:date="2019-02-25T11:26:00Z">
            <w:rPr>
              <w:rFonts w:asciiTheme="minorBidi" w:hAnsiTheme="minorBidi" w:cstheme="minorBidi"/>
              <w:sz w:val="20"/>
              <w:szCs w:val="20"/>
              <w:lang w:val="en-US"/>
            </w:rPr>
          </w:rPrChange>
        </w:rPr>
        <w:t>ENERGIA,</w:t>
      </w:r>
      <w:r w:rsidRPr="00272518">
        <w:rPr>
          <w:rFonts w:asciiTheme="minorBidi" w:hAnsiTheme="minorBidi" w:cstheme="minorBidi"/>
          <w:sz w:val="20"/>
          <w:szCs w:val="20"/>
          <w:lang w:val="pt-BR"/>
          <w:rPrChange w:id="23" w:author="Mario Gomez Carrera Neto | Machado Meyer Advogados" w:date="2019-02-25T11:26:00Z">
            <w:rPr>
              <w:rFonts w:asciiTheme="minorBidi" w:hAnsiTheme="minorBidi" w:cstheme="minorBidi"/>
              <w:sz w:val="20"/>
              <w:szCs w:val="20"/>
              <w:lang w:val="en-US"/>
            </w:rPr>
          </w:rPrChange>
        </w:rPr>
        <w:t xml:space="preserve"> S.A. (THE “</w:t>
      </w:r>
      <w:r w:rsidRPr="00272518">
        <w:rPr>
          <w:rFonts w:asciiTheme="minorBidi" w:hAnsiTheme="minorBidi" w:cstheme="minorBidi"/>
          <w:b/>
          <w:bCs/>
          <w:sz w:val="20"/>
          <w:szCs w:val="20"/>
          <w:lang w:val="pt-BR"/>
          <w:rPrChange w:id="24" w:author="Mario Gomez Carrera Neto | Machado Meyer Advogados" w:date="2019-02-25T11:26:00Z">
            <w:rPr>
              <w:rFonts w:asciiTheme="minorBidi" w:hAnsiTheme="minorBidi" w:cstheme="minorBidi"/>
              <w:b/>
              <w:bCs/>
              <w:sz w:val="20"/>
              <w:szCs w:val="20"/>
              <w:lang w:val="en-US"/>
            </w:rPr>
          </w:rPrChange>
        </w:rPr>
        <w:t>SECURED DEBTOR</w:t>
      </w:r>
      <w:r w:rsidRPr="00272518">
        <w:rPr>
          <w:rFonts w:asciiTheme="minorBidi" w:hAnsiTheme="minorBidi" w:cstheme="minorBidi"/>
          <w:sz w:val="20"/>
          <w:szCs w:val="20"/>
          <w:lang w:val="pt-BR"/>
          <w:rPrChange w:id="25" w:author="Mario Gomez Carrera Neto | Machado Meyer Advogados" w:date="2019-02-25T11:26:00Z">
            <w:rPr>
              <w:rFonts w:asciiTheme="minorBidi" w:hAnsiTheme="minorBidi" w:cstheme="minorBidi"/>
              <w:sz w:val="20"/>
              <w:szCs w:val="20"/>
              <w:lang w:val="en-US"/>
            </w:rPr>
          </w:rPrChange>
        </w:rPr>
        <w:t xml:space="preserve">”) OF </w:t>
      </w:r>
      <w:del w:id="26" w:author="Mario Gomez Carrera Neto | Machado Meyer Advogados" w:date="2019-02-25T11:25:00Z">
        <w:r w:rsidR="00BC4827" w:rsidRPr="00272518" w:rsidDel="00272518">
          <w:rPr>
            <w:rFonts w:asciiTheme="minorBidi" w:hAnsiTheme="minorBidi" w:cstheme="minorBidi"/>
            <w:sz w:val="20"/>
            <w:szCs w:val="20"/>
            <w:lang w:val="pt-BR"/>
            <w:rPrChange w:id="27" w:author="Mario Gomez Carrera Neto | Machado Meyer Advogados" w:date="2019-02-25T11:26:00Z">
              <w:rPr>
                <w:rFonts w:asciiTheme="minorBidi" w:hAnsiTheme="minorBidi" w:cstheme="minorBidi"/>
                <w:sz w:val="20"/>
                <w:szCs w:val="20"/>
                <w:lang w:val="en-US"/>
              </w:rPr>
            </w:rPrChange>
          </w:rPr>
          <w:delText>[●]</w:delText>
        </w:r>
        <w:r w:rsidRPr="00272518" w:rsidDel="00272518">
          <w:rPr>
            <w:rFonts w:asciiTheme="minorBidi" w:hAnsiTheme="minorBidi" w:cstheme="minorBidi"/>
            <w:sz w:val="20"/>
            <w:szCs w:val="20"/>
            <w:lang w:val="pt-BR"/>
            <w:rPrChange w:id="28" w:author="Mario Gomez Carrera Neto | Machado Meyer Advogados" w:date="2019-02-25T11:26:00Z">
              <w:rPr>
                <w:rFonts w:asciiTheme="minorBidi" w:hAnsiTheme="minorBidi" w:cstheme="minorBidi"/>
                <w:sz w:val="20"/>
                <w:szCs w:val="20"/>
                <w:lang w:val="en-US"/>
              </w:rPr>
            </w:rPrChange>
          </w:rPr>
          <w:delText xml:space="preserve"> </w:delText>
        </w:r>
      </w:del>
      <w:ins w:id="29" w:author="Mario Gomez Carrera Neto | Machado Meyer Advogados" w:date="2019-02-25T11:25:00Z">
        <w:r w:rsidR="00272518" w:rsidRPr="00272518">
          <w:rPr>
            <w:rFonts w:asciiTheme="minorBidi" w:hAnsiTheme="minorBidi" w:cstheme="minorBidi"/>
            <w:sz w:val="20"/>
            <w:szCs w:val="20"/>
            <w:lang w:val="pt-BR"/>
            <w:rPrChange w:id="30" w:author="Mario Gomez Carrera Neto | Machado Meyer Advogados" w:date="2019-02-25T11:26:00Z">
              <w:rPr>
                <w:rFonts w:asciiTheme="minorBidi" w:hAnsiTheme="minorBidi" w:cstheme="minorBidi"/>
                <w:sz w:val="20"/>
                <w:szCs w:val="20"/>
                <w:lang w:val="en-US"/>
              </w:rPr>
            </w:rPrChange>
          </w:rPr>
          <w:t>100.000</w:t>
        </w:r>
        <w:r w:rsidR="00272518" w:rsidRPr="00272518">
          <w:rPr>
            <w:rFonts w:asciiTheme="minorBidi" w:hAnsiTheme="minorBidi" w:cstheme="minorBidi"/>
            <w:sz w:val="20"/>
            <w:szCs w:val="20"/>
            <w:lang w:val="pt-BR"/>
            <w:rPrChange w:id="31" w:author="Mario Gomez Carrera Neto | Machado Meyer Advogados" w:date="2019-02-25T11:26:00Z">
              <w:rPr>
                <w:rFonts w:asciiTheme="minorBidi" w:hAnsiTheme="minorBidi" w:cstheme="minorBidi"/>
                <w:sz w:val="20"/>
                <w:szCs w:val="20"/>
                <w:lang w:val="en-US"/>
              </w:rPr>
            </w:rPrChange>
          </w:rPr>
          <w:t xml:space="preserve"> </w:t>
        </w:r>
      </w:ins>
      <w:del w:id="32" w:author="Mario Gomez Carrera Neto | Machado Meyer Advogados" w:date="2019-02-25T11:25:00Z">
        <w:r w:rsidRPr="00272518" w:rsidDel="00272518">
          <w:rPr>
            <w:rFonts w:asciiTheme="minorBidi" w:hAnsiTheme="minorBidi" w:cstheme="minorBidi"/>
            <w:sz w:val="20"/>
            <w:szCs w:val="20"/>
            <w:lang w:val="pt-BR"/>
            <w:rPrChange w:id="33" w:author="Mario Gomez Carrera Neto | Machado Meyer Advogados" w:date="2019-02-25T11:26:00Z">
              <w:rPr>
                <w:rFonts w:asciiTheme="minorBidi" w:hAnsiTheme="minorBidi" w:cstheme="minorBidi"/>
                <w:sz w:val="20"/>
                <w:szCs w:val="20"/>
                <w:lang w:val="en-US"/>
              </w:rPr>
            </w:rPrChange>
          </w:rPr>
          <w:delText>(</w:delText>
        </w:r>
        <w:r w:rsidR="00BC4827" w:rsidRPr="00272518" w:rsidDel="00272518">
          <w:rPr>
            <w:rFonts w:asciiTheme="minorBidi" w:hAnsiTheme="minorBidi" w:cstheme="minorBidi"/>
            <w:sz w:val="20"/>
            <w:szCs w:val="20"/>
            <w:lang w:val="pt-BR"/>
            <w:rPrChange w:id="34" w:author="Mario Gomez Carrera Neto | Machado Meyer Advogados" w:date="2019-02-25T11:26:00Z">
              <w:rPr>
                <w:rFonts w:asciiTheme="minorBidi" w:hAnsiTheme="minorBidi" w:cstheme="minorBidi"/>
                <w:sz w:val="20"/>
                <w:szCs w:val="20"/>
                <w:lang w:val="en-US"/>
              </w:rPr>
            </w:rPrChange>
          </w:rPr>
          <w:delText>[●]</w:delText>
        </w:r>
        <w:r w:rsidRPr="00272518" w:rsidDel="00272518">
          <w:rPr>
            <w:rFonts w:asciiTheme="minorBidi" w:hAnsiTheme="minorBidi" w:cstheme="minorBidi"/>
            <w:sz w:val="20"/>
            <w:szCs w:val="20"/>
            <w:lang w:val="pt-BR"/>
            <w:rPrChange w:id="35" w:author="Mario Gomez Carrera Neto | Machado Meyer Advogados" w:date="2019-02-25T11:26:00Z">
              <w:rPr>
                <w:rFonts w:asciiTheme="minorBidi" w:hAnsiTheme="minorBidi" w:cstheme="minorBidi"/>
                <w:sz w:val="20"/>
                <w:szCs w:val="20"/>
                <w:lang w:val="en-US"/>
              </w:rPr>
            </w:rPrChange>
          </w:rPr>
          <w:delText xml:space="preserve">) </w:delText>
        </w:r>
      </w:del>
      <w:ins w:id="36" w:author="Mario Gomez Carrera Neto | Machado Meyer Advogados" w:date="2019-02-25T11:25:00Z">
        <w:r w:rsidR="00272518" w:rsidRPr="00272518">
          <w:rPr>
            <w:rFonts w:asciiTheme="minorBidi" w:hAnsiTheme="minorBidi" w:cstheme="minorBidi"/>
            <w:sz w:val="20"/>
            <w:szCs w:val="20"/>
            <w:lang w:val="pt-BR"/>
            <w:rPrChange w:id="37" w:author="Mario Gomez Carrera Neto | Machado Meyer Advogados" w:date="2019-02-25T11:26:00Z">
              <w:rPr>
                <w:rFonts w:asciiTheme="minorBidi" w:hAnsiTheme="minorBidi" w:cstheme="minorBidi"/>
                <w:sz w:val="20"/>
                <w:szCs w:val="20"/>
                <w:lang w:val="en-US"/>
              </w:rPr>
            </w:rPrChange>
          </w:rPr>
          <w:t>(</w:t>
        </w:r>
        <w:r w:rsidR="00226FA8" w:rsidRPr="00272518">
          <w:rPr>
            <w:rFonts w:asciiTheme="minorBidi" w:hAnsiTheme="minorBidi" w:cstheme="minorBidi"/>
            <w:sz w:val="20"/>
            <w:szCs w:val="20"/>
            <w:lang w:val="pt-BR"/>
            <w:rPrChange w:id="38" w:author="Mario Gomez Carrera Neto | Machado Meyer Advogados" w:date="2019-02-25T11:26:00Z">
              <w:rPr>
                <w:rFonts w:asciiTheme="minorBidi" w:hAnsiTheme="minorBidi" w:cstheme="minorBidi"/>
                <w:sz w:val="20"/>
                <w:szCs w:val="20"/>
                <w:lang w:val="pt-BR"/>
              </w:rPr>
            </w:rPrChange>
          </w:rPr>
          <w:t>ONE HUNDRED THOUSAND</w:t>
        </w:r>
        <w:r w:rsidR="00272518" w:rsidRPr="00272518">
          <w:rPr>
            <w:rFonts w:asciiTheme="minorBidi" w:hAnsiTheme="minorBidi" w:cstheme="minorBidi"/>
            <w:sz w:val="20"/>
            <w:szCs w:val="20"/>
            <w:lang w:val="pt-BR"/>
            <w:rPrChange w:id="39" w:author="Mario Gomez Carrera Neto | Machado Meyer Advogados" w:date="2019-02-25T11:26:00Z">
              <w:rPr>
                <w:rFonts w:asciiTheme="minorBidi" w:hAnsiTheme="minorBidi" w:cstheme="minorBidi"/>
                <w:sz w:val="20"/>
                <w:szCs w:val="20"/>
                <w:lang w:val="en-US"/>
              </w:rPr>
            </w:rPrChange>
          </w:rPr>
          <w:t xml:space="preserve">) </w:t>
        </w:r>
      </w:ins>
      <w:r w:rsidRPr="00272518">
        <w:rPr>
          <w:rFonts w:asciiTheme="minorBidi" w:hAnsiTheme="minorBidi" w:cstheme="minorBidi"/>
          <w:sz w:val="20"/>
          <w:szCs w:val="20"/>
          <w:lang w:val="pt-BR"/>
          <w:rPrChange w:id="40" w:author="Mario Gomez Carrera Neto | Machado Meyer Advogados" w:date="2019-02-25T11:26:00Z">
            <w:rPr>
              <w:rFonts w:asciiTheme="minorBidi" w:hAnsiTheme="minorBidi" w:cstheme="minorBidi"/>
              <w:sz w:val="20"/>
              <w:szCs w:val="20"/>
              <w:lang w:val="en-US"/>
            </w:rPr>
          </w:rPrChange>
        </w:rPr>
        <w:t>BONDS (“</w:t>
      </w:r>
      <w:r w:rsidRPr="00272518">
        <w:rPr>
          <w:rFonts w:asciiTheme="minorBidi" w:hAnsiTheme="minorBidi" w:cstheme="minorBidi"/>
          <w:i/>
          <w:iCs/>
          <w:sz w:val="20"/>
          <w:szCs w:val="20"/>
          <w:lang w:val="pt-BR"/>
          <w:rPrChange w:id="41" w:author="Mario Gomez Carrera Neto | Machado Meyer Advogados" w:date="2019-02-25T11:26:00Z">
            <w:rPr>
              <w:rFonts w:asciiTheme="minorBidi" w:hAnsiTheme="minorBidi" w:cstheme="minorBidi"/>
              <w:i/>
              <w:iCs/>
              <w:sz w:val="20"/>
              <w:szCs w:val="20"/>
              <w:lang w:val="en-US"/>
            </w:rPr>
          </w:rPrChange>
        </w:rPr>
        <w:t>DEBÊNTURES</w:t>
      </w:r>
      <w:r w:rsidRPr="00272518">
        <w:rPr>
          <w:rFonts w:asciiTheme="minorBidi" w:hAnsiTheme="minorBidi" w:cstheme="minorBidi"/>
          <w:sz w:val="20"/>
          <w:szCs w:val="20"/>
          <w:lang w:val="pt-BR"/>
          <w:rPrChange w:id="42" w:author="Mario Gomez Carrera Neto | Machado Meyer Advogados" w:date="2019-02-25T11:26:00Z">
            <w:rPr>
              <w:rFonts w:asciiTheme="minorBidi" w:hAnsiTheme="minorBidi" w:cstheme="minorBidi"/>
              <w:sz w:val="20"/>
              <w:szCs w:val="20"/>
              <w:lang w:val="en-US"/>
            </w:rPr>
          </w:rPrChange>
        </w:rPr>
        <w:t xml:space="preserve">”) FOR A GLOBAL AMOUNT OF R$ </w:t>
      </w:r>
      <w:del w:id="43" w:author="Mario Gomez Carrera Neto | Machado Meyer Advogados" w:date="2019-02-25T11:26:00Z">
        <w:r w:rsidR="00BC4827" w:rsidRPr="00272518" w:rsidDel="00272518">
          <w:rPr>
            <w:rFonts w:asciiTheme="minorBidi" w:hAnsiTheme="minorBidi" w:cstheme="minorBidi"/>
            <w:sz w:val="20"/>
            <w:szCs w:val="20"/>
            <w:lang w:val="pt-BR"/>
            <w:rPrChange w:id="44" w:author="Mario Gomez Carrera Neto | Machado Meyer Advogados" w:date="2019-02-25T11:26:00Z">
              <w:rPr>
                <w:rFonts w:asciiTheme="minorBidi" w:hAnsiTheme="minorBidi" w:cstheme="minorBidi"/>
                <w:sz w:val="20"/>
                <w:szCs w:val="20"/>
                <w:lang w:val="en-US"/>
              </w:rPr>
            </w:rPrChange>
          </w:rPr>
          <w:delText>[●]</w:delText>
        </w:r>
        <w:r w:rsidRPr="00272518" w:rsidDel="00272518">
          <w:rPr>
            <w:rFonts w:asciiTheme="minorBidi" w:hAnsiTheme="minorBidi" w:cstheme="minorBidi"/>
            <w:sz w:val="20"/>
            <w:szCs w:val="20"/>
            <w:lang w:val="pt-BR"/>
            <w:rPrChange w:id="45" w:author="Mario Gomez Carrera Neto | Machado Meyer Advogados" w:date="2019-02-25T11:26:00Z">
              <w:rPr>
                <w:rFonts w:asciiTheme="minorBidi" w:hAnsiTheme="minorBidi" w:cstheme="minorBidi"/>
                <w:sz w:val="20"/>
                <w:szCs w:val="20"/>
                <w:lang w:val="en-US"/>
              </w:rPr>
            </w:rPrChange>
          </w:rPr>
          <w:delText xml:space="preserve"> </w:delText>
        </w:r>
      </w:del>
      <w:ins w:id="46" w:author="Mario Gomez Carrera Neto | Machado Meyer Advogados" w:date="2019-02-25T11:26:00Z">
        <w:r w:rsidR="00272518" w:rsidRPr="00272518">
          <w:rPr>
            <w:rFonts w:asciiTheme="minorBidi" w:hAnsiTheme="minorBidi" w:cstheme="minorBidi"/>
            <w:sz w:val="20"/>
            <w:szCs w:val="20"/>
            <w:lang w:val="pt-BR"/>
            <w:rPrChange w:id="47" w:author="Mario Gomez Carrera Neto | Machado Meyer Advogados" w:date="2019-02-25T11:26:00Z">
              <w:rPr>
                <w:rFonts w:asciiTheme="minorBidi" w:hAnsiTheme="minorBidi" w:cstheme="minorBidi"/>
                <w:sz w:val="20"/>
                <w:szCs w:val="20"/>
                <w:lang w:val="en-US"/>
              </w:rPr>
            </w:rPrChange>
          </w:rPr>
          <w:t>100.000.000,00</w:t>
        </w:r>
        <w:r w:rsidR="00272518" w:rsidRPr="00272518">
          <w:rPr>
            <w:rFonts w:asciiTheme="minorBidi" w:hAnsiTheme="minorBidi" w:cstheme="minorBidi"/>
            <w:sz w:val="20"/>
            <w:szCs w:val="20"/>
            <w:lang w:val="pt-BR"/>
            <w:rPrChange w:id="48" w:author="Mario Gomez Carrera Neto | Machado Meyer Advogados" w:date="2019-02-25T11:26:00Z">
              <w:rPr>
                <w:rFonts w:asciiTheme="minorBidi" w:hAnsiTheme="minorBidi" w:cstheme="minorBidi"/>
                <w:sz w:val="20"/>
                <w:szCs w:val="20"/>
                <w:lang w:val="en-US"/>
              </w:rPr>
            </w:rPrChange>
          </w:rPr>
          <w:t xml:space="preserve"> </w:t>
        </w:r>
      </w:ins>
      <w:r w:rsidRPr="00272518">
        <w:rPr>
          <w:rFonts w:asciiTheme="minorBidi" w:hAnsiTheme="minorBidi" w:cstheme="minorBidi"/>
          <w:sz w:val="20"/>
          <w:szCs w:val="20"/>
          <w:lang w:val="pt-BR"/>
          <w:rPrChange w:id="49" w:author="Mario Gomez Carrera Neto | Machado Meyer Advogados" w:date="2019-02-25T11:26:00Z">
            <w:rPr>
              <w:rFonts w:asciiTheme="minorBidi" w:hAnsiTheme="minorBidi" w:cstheme="minorBidi"/>
              <w:sz w:val="20"/>
              <w:szCs w:val="20"/>
              <w:lang w:val="en-US"/>
            </w:rPr>
          </w:rPrChange>
        </w:rPr>
        <w:t>(THE “</w:t>
      </w:r>
      <w:r w:rsidRPr="00272518">
        <w:rPr>
          <w:rFonts w:asciiTheme="minorBidi" w:hAnsiTheme="minorBidi" w:cstheme="minorBidi"/>
          <w:b/>
          <w:bCs/>
          <w:sz w:val="20"/>
          <w:szCs w:val="20"/>
          <w:lang w:val="pt-BR"/>
          <w:rPrChange w:id="50" w:author="Mario Gomez Carrera Neto | Machado Meyer Advogados" w:date="2019-02-25T11:26:00Z">
            <w:rPr>
              <w:rFonts w:asciiTheme="minorBidi" w:hAnsiTheme="minorBidi" w:cstheme="minorBidi"/>
              <w:b/>
              <w:bCs/>
              <w:sz w:val="20"/>
              <w:szCs w:val="20"/>
              <w:lang w:val="en-US"/>
            </w:rPr>
          </w:rPrChange>
        </w:rPr>
        <w:t>BONDS</w:t>
      </w:r>
      <w:r w:rsidRPr="00272518">
        <w:rPr>
          <w:rFonts w:asciiTheme="minorBidi" w:hAnsiTheme="minorBidi" w:cstheme="minorBidi"/>
          <w:sz w:val="20"/>
          <w:szCs w:val="20"/>
          <w:lang w:val="pt-BR"/>
          <w:rPrChange w:id="51" w:author="Mario Gomez Carrera Neto | Machado Meyer Advogados" w:date="2019-02-25T11:26:00Z">
            <w:rPr>
              <w:rFonts w:asciiTheme="minorBidi" w:hAnsiTheme="minorBidi" w:cstheme="minorBidi"/>
              <w:sz w:val="20"/>
              <w:szCs w:val="20"/>
              <w:lang w:val="en-US"/>
            </w:rPr>
          </w:rPrChange>
        </w:rPr>
        <w:t xml:space="preserve">”), AS PER </w:t>
      </w:r>
      <w:r w:rsidR="005B4C31" w:rsidRPr="00272518">
        <w:rPr>
          <w:rFonts w:asciiTheme="minorBidi" w:hAnsiTheme="minorBidi" w:cstheme="minorBidi"/>
          <w:sz w:val="20"/>
          <w:szCs w:val="20"/>
          <w:lang w:val="pt-BR"/>
          <w:rPrChange w:id="52" w:author="Mario Gomez Carrera Neto | Machado Meyer Advogados" w:date="2019-02-25T11:26:00Z">
            <w:rPr>
              <w:rFonts w:asciiTheme="minorBidi" w:hAnsiTheme="minorBidi" w:cstheme="minorBidi"/>
              <w:sz w:val="20"/>
              <w:szCs w:val="20"/>
              <w:lang w:val="en-US"/>
            </w:rPr>
          </w:rPrChange>
        </w:rPr>
        <w:t>A</w:t>
      </w:r>
      <w:r w:rsidRPr="00272518">
        <w:rPr>
          <w:rFonts w:asciiTheme="minorBidi" w:hAnsiTheme="minorBidi" w:cstheme="minorBidi"/>
          <w:sz w:val="20"/>
          <w:szCs w:val="20"/>
          <w:lang w:val="pt-BR"/>
          <w:rPrChange w:id="53" w:author="Mario Gomez Carrera Neto | Machado Meyer Advogados" w:date="2019-02-25T11:26:00Z">
            <w:rPr>
              <w:rFonts w:asciiTheme="minorBidi" w:hAnsiTheme="minorBidi" w:cstheme="minorBidi"/>
              <w:sz w:val="20"/>
              <w:szCs w:val="20"/>
              <w:lang w:val="en-US"/>
            </w:rPr>
          </w:rPrChange>
        </w:rPr>
        <w:t xml:space="preserve"> BONDS ISSUANCE </w:t>
      </w:r>
      <w:del w:id="54" w:author="Mario Gomez Carrera Neto | Machado Meyer Advogados" w:date="2019-02-25T11:26:00Z">
        <w:r w:rsidRPr="00272518" w:rsidDel="00272518">
          <w:rPr>
            <w:rFonts w:asciiTheme="minorBidi" w:hAnsiTheme="minorBidi" w:cstheme="minorBidi"/>
            <w:sz w:val="20"/>
            <w:szCs w:val="20"/>
            <w:lang w:val="pt-BR"/>
            <w:rPrChange w:id="55" w:author="Mario Gomez Carrera Neto | Machado Meyer Advogados" w:date="2019-02-25T11:26:00Z">
              <w:rPr>
                <w:rFonts w:asciiTheme="minorBidi" w:hAnsiTheme="minorBidi" w:cstheme="minorBidi"/>
                <w:sz w:val="20"/>
                <w:szCs w:val="20"/>
                <w:lang w:val="en-US"/>
              </w:rPr>
            </w:rPrChange>
          </w:rPr>
          <w:delText xml:space="preserve">PROSPECTUS </w:delText>
        </w:r>
      </w:del>
      <w:ins w:id="56" w:author="Mario Gomez Carrera Neto | Machado Meyer Advogados" w:date="2019-02-25T11:26:00Z">
        <w:r w:rsidR="00272518" w:rsidRPr="00272518">
          <w:rPr>
            <w:rFonts w:asciiTheme="minorBidi" w:hAnsiTheme="minorBidi" w:cstheme="minorBidi"/>
            <w:sz w:val="20"/>
            <w:szCs w:val="20"/>
            <w:lang w:val="pt-BR"/>
            <w:rPrChange w:id="57" w:author="Mario Gomez Carrera Neto | Machado Meyer Advogados" w:date="2019-02-25T11:26:00Z">
              <w:rPr>
                <w:rFonts w:asciiTheme="minorBidi" w:hAnsiTheme="minorBidi" w:cstheme="minorBidi"/>
                <w:sz w:val="20"/>
                <w:szCs w:val="20"/>
                <w:lang w:val="en-US"/>
              </w:rPr>
            </w:rPrChange>
          </w:rPr>
          <w:t>INDENTURE</w:t>
        </w:r>
        <w:r w:rsidR="00272518" w:rsidRPr="00272518">
          <w:rPr>
            <w:rFonts w:asciiTheme="minorBidi" w:hAnsiTheme="minorBidi" w:cstheme="minorBidi"/>
            <w:sz w:val="20"/>
            <w:szCs w:val="20"/>
            <w:lang w:val="pt-BR"/>
            <w:rPrChange w:id="58" w:author="Mario Gomez Carrera Neto | Machado Meyer Advogados" w:date="2019-02-25T11:26:00Z">
              <w:rPr>
                <w:rFonts w:asciiTheme="minorBidi" w:hAnsiTheme="minorBidi" w:cstheme="minorBidi"/>
                <w:sz w:val="20"/>
                <w:szCs w:val="20"/>
                <w:lang w:val="en-US"/>
              </w:rPr>
            </w:rPrChange>
          </w:rPr>
          <w:t xml:space="preserve"> </w:t>
        </w:r>
      </w:ins>
      <w:r w:rsidRPr="00272518">
        <w:rPr>
          <w:rFonts w:asciiTheme="minorBidi" w:hAnsiTheme="minorBidi" w:cstheme="minorBidi"/>
          <w:sz w:val="20"/>
          <w:szCs w:val="20"/>
          <w:lang w:val="pt-BR"/>
          <w:rPrChange w:id="59" w:author="Mario Gomez Carrera Neto | Machado Meyer Advogados" w:date="2019-02-25T11:26:00Z">
            <w:rPr>
              <w:rFonts w:asciiTheme="minorBidi" w:hAnsiTheme="minorBidi" w:cstheme="minorBidi"/>
              <w:sz w:val="20"/>
              <w:szCs w:val="20"/>
              <w:lang w:val="en-US"/>
            </w:rPr>
          </w:rPrChange>
        </w:rPr>
        <w:t>REFERRED TO AS “</w:t>
      </w:r>
      <w:ins w:id="60" w:author="Mario Gomez Carrera Neto | Machado Meyer Advogados" w:date="2019-02-25T11:26:00Z">
        <w:r w:rsidR="00272518" w:rsidRPr="00272518">
          <w:rPr>
            <w:rFonts w:asciiTheme="minorBidi" w:hAnsiTheme="minorBidi" w:cstheme="minorBidi"/>
            <w:i/>
            <w:sz w:val="20"/>
            <w:szCs w:val="20"/>
            <w:lang w:val="pt-BR"/>
            <w:rPrChange w:id="61" w:author="Mario Gomez Carrera Neto | Machado Meyer Advogados" w:date="2019-02-25T11:26:00Z">
              <w:rPr>
                <w:rFonts w:asciiTheme="minorBidi" w:hAnsiTheme="minorBidi" w:cstheme="minorBidi"/>
                <w:i/>
                <w:sz w:val="20"/>
                <w:szCs w:val="20"/>
                <w:lang w:val="pt-BR"/>
              </w:rPr>
            </w:rPrChange>
          </w:rPr>
          <w:t>INSTRUMENTO PARTICULAR DE ESCRITURA DA 1ª (PRIMEIRA) EMISSÃO DE DEBÊNTURES SIMPLES, NÃO CONVERSÍVEIS EM AÇÕES, DA ESPÉCIE QUIROGRAFÁRIA, COM GARANTIA FIDEJUSSÓRIA ADIC</w:t>
        </w:r>
        <w:bookmarkStart w:id="62" w:name="_GoBack"/>
        <w:bookmarkEnd w:id="62"/>
        <w:r w:rsidR="00272518" w:rsidRPr="00272518">
          <w:rPr>
            <w:rFonts w:asciiTheme="minorBidi" w:hAnsiTheme="minorBidi" w:cstheme="minorBidi"/>
            <w:i/>
            <w:sz w:val="20"/>
            <w:szCs w:val="20"/>
            <w:lang w:val="pt-BR"/>
            <w:rPrChange w:id="63" w:author="Mario Gomez Carrera Neto | Machado Meyer Advogados" w:date="2019-02-25T11:26:00Z">
              <w:rPr>
                <w:rFonts w:asciiTheme="minorBidi" w:hAnsiTheme="minorBidi" w:cstheme="minorBidi"/>
                <w:i/>
                <w:sz w:val="20"/>
                <w:szCs w:val="20"/>
                <w:lang w:val="pt-BR"/>
              </w:rPr>
            </w:rPrChange>
          </w:rPr>
          <w:t>IONAL, EM SÉRIE ÚNICA, PARA DISTRIBUIÇÃO PÚBLICA COM ESFORÇOS RESTRITOS DE DISTRIBUIÇÃO, DA MANTIQUEIRA TRANSMISSORA DE ENERGIA S.A.</w:t>
        </w:r>
      </w:ins>
      <w:del w:id="64" w:author="Mario Gomez Carrera Neto | Machado Meyer Advogados" w:date="2019-02-25T11:26:00Z">
        <w:r w:rsidR="00A5288E" w:rsidRPr="00272518" w:rsidDel="00272518">
          <w:rPr>
            <w:rFonts w:asciiTheme="minorBidi" w:hAnsiTheme="minorBidi" w:cstheme="minorBidi"/>
            <w:sz w:val="20"/>
            <w:szCs w:val="20"/>
            <w:lang w:val="pt-BR"/>
            <w:rPrChange w:id="65" w:author="Mario Gomez Carrera Neto | Machado Meyer Advogados" w:date="2019-02-25T11:26:00Z">
              <w:rPr>
                <w:rFonts w:asciiTheme="minorBidi" w:hAnsiTheme="minorBidi" w:cstheme="minorBidi"/>
                <w:sz w:val="20"/>
                <w:szCs w:val="20"/>
                <w:lang w:val="en-US"/>
              </w:rPr>
            </w:rPrChange>
          </w:rPr>
          <w:delText>[●]</w:delText>
        </w:r>
      </w:del>
      <w:r w:rsidRPr="00183A8B">
        <w:rPr>
          <w:rFonts w:asciiTheme="minorBidi" w:hAnsiTheme="minorBidi" w:cstheme="minorBidi"/>
          <w:bCs/>
          <w:sz w:val="20"/>
          <w:szCs w:val="20"/>
          <w:lang w:val="en-US"/>
        </w:rPr>
        <w:t xml:space="preserve">” ENTERED INTO </w:t>
      </w:r>
      <w:r w:rsidR="005B4C31" w:rsidRPr="00183A8B">
        <w:rPr>
          <w:rFonts w:asciiTheme="minorBidi" w:hAnsiTheme="minorBidi" w:cstheme="minorBidi"/>
          <w:bCs/>
          <w:sz w:val="20"/>
          <w:szCs w:val="20"/>
          <w:lang w:val="en-US"/>
        </w:rPr>
        <w:t xml:space="preserve">ON </w:t>
      </w:r>
      <w:r w:rsidR="005B4C31" w:rsidRPr="00183A8B">
        <w:rPr>
          <w:rFonts w:asciiTheme="minorBidi" w:hAnsiTheme="minorBidi" w:cstheme="minorBidi"/>
          <w:sz w:val="20"/>
          <w:szCs w:val="20"/>
          <w:lang w:val="en-US"/>
        </w:rPr>
        <w:t xml:space="preserve">[●] </w:t>
      </w:r>
      <w:del w:id="66" w:author="Mario Gomez Carrera Neto | Machado Meyer Advogados" w:date="2019-02-25T11:27:00Z">
        <w:r w:rsidRPr="00183A8B" w:rsidDel="00272518">
          <w:rPr>
            <w:rFonts w:asciiTheme="minorBidi" w:hAnsiTheme="minorBidi" w:cstheme="minorBidi"/>
            <w:bCs/>
            <w:sz w:val="20"/>
            <w:szCs w:val="20"/>
            <w:lang w:val="en-US"/>
          </w:rPr>
          <w:delText xml:space="preserve">WITH </w:delText>
        </w:r>
      </w:del>
      <w:ins w:id="67" w:author="Mario Gomez Carrera Neto | Machado Meyer Advogados" w:date="2019-02-25T11:27:00Z">
        <w:r w:rsidR="00272518">
          <w:rPr>
            <w:rFonts w:asciiTheme="minorBidi" w:hAnsiTheme="minorBidi" w:cstheme="minorBidi"/>
            <w:bCs/>
            <w:sz w:val="20"/>
            <w:szCs w:val="20"/>
            <w:lang w:val="en-US"/>
          </w:rPr>
          <w:t>BETWEEN</w:t>
        </w:r>
        <w:r w:rsidR="00272518" w:rsidRPr="00183A8B">
          <w:rPr>
            <w:rFonts w:asciiTheme="minorBidi" w:hAnsiTheme="minorBidi" w:cstheme="minorBidi"/>
            <w:bCs/>
            <w:sz w:val="20"/>
            <w:szCs w:val="20"/>
            <w:lang w:val="en-US"/>
          </w:rPr>
          <w:t xml:space="preserve"> </w:t>
        </w:r>
      </w:ins>
      <w:del w:id="68" w:author="Mario Gomez Carrera Neto | Machado Meyer Advogados" w:date="2019-02-25T11:27:00Z">
        <w:r w:rsidR="00E9173D" w:rsidRPr="00183A8B" w:rsidDel="00272518">
          <w:rPr>
            <w:rFonts w:asciiTheme="minorBidi" w:hAnsiTheme="minorBidi" w:cstheme="minorBidi"/>
            <w:sz w:val="20"/>
            <w:szCs w:val="20"/>
            <w:lang w:val="en-US"/>
          </w:rPr>
          <w:delText xml:space="preserve">[●] </w:delText>
        </w:r>
      </w:del>
      <w:ins w:id="69" w:author="Mario Gomez Carrera Neto | Machado Meyer Advogados" w:date="2019-02-25T11:27:00Z">
        <w:r w:rsidR="00272518">
          <w:rPr>
            <w:rFonts w:asciiTheme="minorBidi" w:hAnsiTheme="minorBidi" w:cstheme="minorBidi"/>
            <w:sz w:val="20"/>
            <w:szCs w:val="20"/>
            <w:lang w:val="en-US"/>
          </w:rPr>
          <w:t xml:space="preserve">MANTIQUEIRA TRANSMISSORA DE ENERGIA S.A. </w:t>
        </w:r>
        <w:r w:rsidR="002D535F">
          <w:rPr>
            <w:rFonts w:asciiTheme="minorBidi" w:hAnsiTheme="minorBidi" w:cstheme="minorBidi"/>
            <w:sz w:val="20"/>
            <w:szCs w:val="20"/>
            <w:lang w:val="en-US"/>
          </w:rPr>
          <w:t xml:space="preserve">AND THE </w:t>
        </w:r>
        <w:r w:rsidR="00272518">
          <w:rPr>
            <w:rFonts w:asciiTheme="minorBidi" w:hAnsiTheme="minorBidi" w:cstheme="minorBidi"/>
            <w:sz w:val="20"/>
            <w:szCs w:val="20"/>
            <w:lang w:val="en-US"/>
          </w:rPr>
          <w:t>FIDUCIARY AGENT</w:t>
        </w:r>
        <w:r w:rsidR="00272518" w:rsidRPr="00183A8B">
          <w:rPr>
            <w:rFonts w:asciiTheme="minorBidi" w:hAnsiTheme="minorBidi" w:cstheme="minorBidi"/>
            <w:sz w:val="20"/>
            <w:szCs w:val="20"/>
            <w:lang w:val="en-US"/>
          </w:rPr>
          <w:t xml:space="preserve"> </w:t>
        </w:r>
      </w:ins>
      <w:r w:rsidR="00857E81" w:rsidRPr="00183A8B">
        <w:rPr>
          <w:rFonts w:asciiTheme="minorBidi" w:hAnsiTheme="minorBidi" w:cstheme="minorBidi"/>
          <w:bCs/>
          <w:sz w:val="20"/>
          <w:szCs w:val="20"/>
          <w:lang w:val="en-US"/>
        </w:rPr>
        <w:t>(THE “</w:t>
      </w:r>
      <w:r w:rsidR="00857E81" w:rsidRPr="00183A8B">
        <w:rPr>
          <w:rFonts w:asciiTheme="minorBidi" w:hAnsiTheme="minorBidi" w:cstheme="minorBidi"/>
          <w:b/>
          <w:sz w:val="20"/>
          <w:szCs w:val="20"/>
          <w:lang w:val="en-US"/>
        </w:rPr>
        <w:t>SECURED AGREEMENT</w:t>
      </w:r>
      <w:r w:rsidR="00857E81" w:rsidRPr="00183A8B">
        <w:rPr>
          <w:rFonts w:asciiTheme="minorBidi" w:hAnsiTheme="minorBidi" w:cstheme="minorBidi"/>
          <w:bCs/>
          <w:sz w:val="20"/>
          <w:szCs w:val="20"/>
          <w:lang w:val="en-US"/>
        </w:rPr>
        <w:t>”)</w:t>
      </w:r>
      <w:r w:rsidRPr="00183A8B">
        <w:rPr>
          <w:rFonts w:asciiTheme="minorBidi" w:hAnsiTheme="minorBidi" w:cstheme="minorBidi"/>
          <w:bCs/>
          <w:sz w:val="20"/>
          <w:szCs w:val="20"/>
          <w:lang w:val="en-US"/>
        </w:rPr>
        <w:t>,</w:t>
      </w:r>
      <w:r w:rsidR="00E9173D" w:rsidRPr="00183A8B">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 xml:space="preserve">WE, </w:t>
      </w:r>
      <w:r w:rsidR="00A5288E" w:rsidRPr="00183A8B">
        <w:rPr>
          <w:rFonts w:asciiTheme="minorBidi" w:hAnsiTheme="minorBidi" w:cstheme="minorBidi"/>
          <w:b/>
          <w:bCs/>
          <w:sz w:val="20"/>
          <w:szCs w:val="20"/>
          <w:lang w:val="en-US"/>
        </w:rPr>
        <w:t>COBRA</w:t>
      </w:r>
      <w:r w:rsidRPr="00183A8B">
        <w:rPr>
          <w:rFonts w:asciiTheme="minorBidi" w:hAnsiTheme="minorBidi" w:cstheme="minorBidi"/>
          <w:sz w:val="20"/>
          <w:szCs w:val="20"/>
          <w:lang w:val="en-US"/>
        </w:rPr>
        <w:t xml:space="preserve">, A </w:t>
      </w:r>
      <w:r w:rsidR="00E9173D" w:rsidRPr="00183A8B">
        <w:rPr>
          <w:rFonts w:asciiTheme="minorBidi" w:hAnsiTheme="minorBidi" w:cstheme="minorBidi"/>
          <w:sz w:val="20"/>
          <w:szCs w:val="20"/>
          <w:lang w:val="en-US"/>
        </w:rPr>
        <w:t xml:space="preserve">COMPANY </w:t>
      </w:r>
      <w:r w:rsidRPr="00183A8B">
        <w:rPr>
          <w:rFonts w:asciiTheme="minorBidi" w:hAnsiTheme="minorBidi" w:cstheme="minorBidi"/>
          <w:sz w:val="20"/>
          <w:szCs w:val="20"/>
          <w:lang w:val="en-US"/>
        </w:rPr>
        <w:t xml:space="preserve">DULY ORGANIZED UNDER THE LAWS OF SPAIN, WITH REGISTERED OFFICE AT CALLE CARDENAL MARCELO SPINOLA, 10, 28016, MADRID, REGISTERED AT THE MERCANTILE REGISTER OF MADRID, SECTION </w:t>
      </w:r>
      <w:r w:rsidR="00A5288E"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 xml:space="preserve">, SHEET </w:t>
      </w:r>
      <w:r w:rsidR="00A5288E" w:rsidRPr="00183A8B">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AND WITH TAX IDENTIFICATION NUMBER A-</w:t>
      </w:r>
      <w:r w:rsidR="00A5288E" w:rsidRPr="00183A8B">
        <w:rPr>
          <w:rFonts w:asciiTheme="minorBidi" w:hAnsiTheme="minorBidi" w:cstheme="minorBidi"/>
          <w:sz w:val="20"/>
          <w:szCs w:val="20"/>
          <w:lang w:val="en-US"/>
        </w:rPr>
        <w:t>46146387</w:t>
      </w:r>
      <w:r w:rsidRPr="00183A8B">
        <w:rPr>
          <w:rFonts w:asciiTheme="minorBidi" w:hAnsiTheme="minorBidi" w:cstheme="minorBidi"/>
          <w:iCs/>
          <w:sz w:val="20"/>
          <w:szCs w:val="20"/>
          <w:lang w:val="en-US"/>
        </w:rPr>
        <w:t xml:space="preserve">, </w:t>
      </w:r>
      <w:r w:rsidRPr="00183A8B">
        <w:rPr>
          <w:rFonts w:asciiTheme="minorBidi" w:hAnsiTheme="minorBidi" w:cstheme="minorBidi"/>
          <w:sz w:val="20"/>
          <w:szCs w:val="20"/>
          <w:lang w:val="en-US"/>
        </w:rPr>
        <w:t xml:space="preserve">ISSUE IN FAVOR OF THE BONDHOLDERS, DULY REPRESENTED BY </w:t>
      </w:r>
      <w:r w:rsidR="00E1583B" w:rsidRPr="00183A8B">
        <w:rPr>
          <w:rFonts w:asciiTheme="minorBidi" w:hAnsiTheme="minorBidi" w:cstheme="minorBidi"/>
          <w:sz w:val="20"/>
          <w:szCs w:val="20"/>
          <w:lang w:val="en-US"/>
        </w:rPr>
        <w:t xml:space="preserve">THE </w:t>
      </w:r>
      <w:r w:rsidR="00F25D19" w:rsidRPr="00183A8B">
        <w:rPr>
          <w:rFonts w:asciiTheme="minorBidi" w:hAnsiTheme="minorBidi" w:cstheme="minorBidi"/>
          <w:sz w:val="20"/>
          <w:szCs w:val="20"/>
          <w:lang w:val="en-US"/>
        </w:rPr>
        <w:t>FIDUCIARY AGENT</w:t>
      </w:r>
      <w:r w:rsidRPr="00183A8B">
        <w:rPr>
          <w:rFonts w:asciiTheme="minorBidi" w:hAnsiTheme="minorBidi" w:cstheme="minorBidi"/>
          <w:sz w:val="20"/>
          <w:szCs w:val="20"/>
          <w:lang w:val="en-US"/>
        </w:rPr>
        <w:t>, THIS UNCONDITIONAL LETTER OF FIRST-DEMAND GUARANTEE</w:t>
      </w:r>
      <w:r w:rsidRPr="00183A8B">
        <w:rPr>
          <w:rFonts w:asciiTheme="minorBidi" w:hAnsiTheme="minorBidi" w:cstheme="minorBidi"/>
          <w:snapToGrid w:val="0"/>
          <w:sz w:val="20"/>
          <w:szCs w:val="20"/>
          <w:lang w:val="en-US"/>
        </w:rPr>
        <w:t>,</w:t>
      </w:r>
      <w:r w:rsidRPr="00183A8B">
        <w:rPr>
          <w:rFonts w:asciiTheme="minorBidi" w:hAnsiTheme="minorBidi" w:cstheme="minorBidi"/>
          <w:sz w:val="20"/>
          <w:szCs w:val="20"/>
          <w:lang w:val="en-US"/>
        </w:rPr>
        <w:t xml:space="preserve"> SUBJECT TO TERMS AND CONDITIONS SET OUT HEREIN, IN ORDER TO COVER: </w:t>
      </w:r>
    </w:p>
    <w:p w14:paraId="3F9CBD8A" w14:textId="77777777" w:rsidR="001D3A50" w:rsidRPr="00183A8B" w:rsidRDefault="001D3A50" w:rsidP="00183A8B">
      <w:pPr>
        <w:pStyle w:val="PargrafodaLista"/>
        <w:ind w:left="0"/>
        <w:rPr>
          <w:rFonts w:asciiTheme="minorBidi" w:hAnsiTheme="minorBidi" w:cstheme="minorBidi"/>
          <w:sz w:val="20"/>
          <w:szCs w:val="20"/>
          <w:lang w:val="en-US"/>
        </w:rPr>
      </w:pPr>
    </w:p>
    <w:p w14:paraId="7B20219C" w14:textId="2AC30DF5" w:rsidR="001D3A50" w:rsidRPr="00A56A65" w:rsidRDefault="0072024F" w:rsidP="00183A8B">
      <w:pPr>
        <w:pStyle w:val="PargrafodaLista"/>
        <w:numPr>
          <w:ilvl w:val="0"/>
          <w:numId w:val="8"/>
        </w:numPr>
        <w:rPr>
          <w:rFonts w:asciiTheme="minorBidi" w:hAnsiTheme="minorBidi" w:cstheme="minorBidi"/>
          <w:snapToGrid w:val="0"/>
          <w:sz w:val="20"/>
          <w:szCs w:val="20"/>
          <w:lang w:val="en-US"/>
        </w:rPr>
      </w:pPr>
      <w:r w:rsidRPr="00183A8B">
        <w:rPr>
          <w:rFonts w:asciiTheme="minorBidi" w:hAnsiTheme="minorBidi" w:cstheme="minorBidi"/>
          <w:sz w:val="20"/>
          <w:szCs w:val="20"/>
          <w:lang w:val="en-US"/>
        </w:rPr>
        <w:t xml:space="preserve">THE PAYMENT OBLIGATIONS ASSUMED BY THE SECURED DEBTOR TOWARDS THE BONDHOLDERS REGARDING THE FULL AND PUNCTUAL PAYMENT OF </w:t>
      </w:r>
      <w:del w:id="70" w:author="Mario Gomez Carrera Neto | Machado Meyer Advogados" w:date="2019-02-25T11:29:00Z">
        <w:r w:rsidR="006C7B4D" w:rsidRPr="00183A8B" w:rsidDel="00272518">
          <w:rPr>
            <w:rFonts w:asciiTheme="minorBidi" w:hAnsiTheme="minorBidi" w:cstheme="minorBidi"/>
            <w:sz w:val="20"/>
            <w:szCs w:val="20"/>
            <w:lang w:val="en-US"/>
          </w:rPr>
          <w:delText>[</w:delText>
        </w:r>
        <w:r w:rsidRPr="00183A8B" w:rsidDel="00272518">
          <w:rPr>
            <w:rFonts w:asciiTheme="minorBidi" w:hAnsiTheme="minorBidi" w:cstheme="minorBidi"/>
            <w:sz w:val="20"/>
            <w:szCs w:val="20"/>
            <w:lang w:val="en-US"/>
          </w:rPr>
          <w:delText>THE UPDATED UNIT FACE VALUE (“</w:delText>
        </w:r>
        <w:r w:rsidRPr="00183A8B" w:rsidDel="00272518">
          <w:rPr>
            <w:rFonts w:asciiTheme="minorBidi" w:hAnsiTheme="minorBidi" w:cstheme="minorBidi"/>
            <w:i/>
            <w:iCs/>
            <w:sz w:val="20"/>
            <w:szCs w:val="20"/>
            <w:lang w:val="en-US"/>
          </w:rPr>
          <w:delText>VALOR NOMINAL UNITÁRIO ATUALIZADO</w:delText>
        </w:r>
        <w:r w:rsidRPr="00183A8B" w:rsidDel="00272518">
          <w:rPr>
            <w:rFonts w:asciiTheme="minorBidi" w:hAnsiTheme="minorBidi" w:cstheme="minorBidi"/>
            <w:sz w:val="20"/>
            <w:szCs w:val="20"/>
            <w:lang w:val="en-US"/>
          </w:rPr>
          <w:delText xml:space="preserve">”) OR </w:delText>
        </w:r>
      </w:del>
      <w:r w:rsidRPr="00183A8B">
        <w:rPr>
          <w:rFonts w:asciiTheme="minorBidi" w:hAnsiTheme="minorBidi" w:cstheme="minorBidi"/>
          <w:sz w:val="20"/>
          <w:szCs w:val="20"/>
          <w:lang w:val="en-US"/>
        </w:rPr>
        <w:t>THE BALANCE OF THE UPDATED UNIT FACE VALUE (“</w:t>
      </w:r>
      <w:r w:rsidRPr="00183A8B">
        <w:rPr>
          <w:rFonts w:asciiTheme="minorBidi" w:hAnsiTheme="minorBidi" w:cstheme="minorBidi"/>
          <w:i/>
          <w:iCs/>
          <w:sz w:val="20"/>
          <w:szCs w:val="20"/>
          <w:lang w:val="en-US"/>
        </w:rPr>
        <w:t xml:space="preserve">SALDO DO VALOR NOMINAL UNITÁRIO </w:t>
      </w:r>
      <w:r w:rsidRPr="00A56A65">
        <w:rPr>
          <w:rFonts w:asciiTheme="minorBidi" w:hAnsiTheme="minorBidi" w:cstheme="minorBidi"/>
          <w:i/>
          <w:iCs/>
          <w:sz w:val="20"/>
          <w:szCs w:val="20"/>
          <w:lang w:val="en-US"/>
        </w:rPr>
        <w:t>ATUALIZADO</w:t>
      </w:r>
      <w:r w:rsidRPr="00A56A65">
        <w:rPr>
          <w:rFonts w:asciiTheme="minorBidi" w:hAnsiTheme="minorBidi" w:cstheme="minorBidi"/>
          <w:sz w:val="20"/>
          <w:szCs w:val="20"/>
          <w:lang w:val="en-US"/>
        </w:rPr>
        <w:t>”) OF EACH OF THE BONDS</w:t>
      </w:r>
      <w:del w:id="71" w:author="Mario Gomez Carrera Neto | Machado Meyer Advogados" w:date="2019-02-25T11:29:00Z">
        <w:r w:rsidR="006C7B4D" w:rsidRPr="00A56A65" w:rsidDel="00272518">
          <w:rPr>
            <w:rFonts w:asciiTheme="minorBidi" w:hAnsiTheme="minorBidi" w:cstheme="minorBidi"/>
            <w:sz w:val="20"/>
            <w:szCs w:val="20"/>
            <w:lang w:val="en-US"/>
          </w:rPr>
          <w:delText>]</w:delText>
        </w:r>
        <w:r w:rsidR="008572FD" w:rsidRPr="00A56A65" w:rsidDel="00272518">
          <w:rPr>
            <w:rStyle w:val="Refdenotaderodap"/>
            <w:rFonts w:asciiTheme="minorBidi" w:hAnsiTheme="minorBidi" w:cstheme="minorBidi"/>
            <w:sz w:val="20"/>
            <w:szCs w:val="20"/>
            <w:lang w:val="en-US"/>
          </w:rPr>
          <w:footnoteReference w:id="2"/>
        </w:r>
      </w:del>
      <w:r w:rsidR="00105E50" w:rsidRPr="00A56A65">
        <w:rPr>
          <w:rFonts w:asciiTheme="minorBidi" w:hAnsiTheme="minorBidi" w:cstheme="minorBidi"/>
          <w:sz w:val="20"/>
          <w:szCs w:val="20"/>
          <w:lang w:val="en-US"/>
        </w:rPr>
        <w:t xml:space="preserve">, WHICH </w:t>
      </w:r>
      <w:r w:rsidRPr="00A56A65">
        <w:rPr>
          <w:rFonts w:asciiTheme="minorBidi" w:hAnsiTheme="minorBidi" w:cstheme="minorBidi"/>
          <w:sz w:val="20"/>
          <w:szCs w:val="20"/>
          <w:lang w:val="en-US"/>
        </w:rPr>
        <w:t xml:space="preserve">MAY REPRESENT, GLOBALLY, UP TO A MAXIMUM AMOUNT OF </w:t>
      </w:r>
      <w:r w:rsidR="00A3741D" w:rsidRPr="00A56A65">
        <w:rPr>
          <w:rFonts w:asciiTheme="minorBidi" w:hAnsiTheme="minorBidi" w:cstheme="minorBidi"/>
          <w:sz w:val="20"/>
          <w:szCs w:val="20"/>
          <w:lang w:val="en-US"/>
        </w:rPr>
        <w:t xml:space="preserve">R$ </w:t>
      </w:r>
      <w:del w:id="74" w:author="Mario Gomez Carrera Neto | Machado Meyer Advogados" w:date="2019-02-25T11:29:00Z">
        <w:r w:rsidR="00A3741D" w:rsidRPr="00A56A65" w:rsidDel="00272518">
          <w:rPr>
            <w:rFonts w:asciiTheme="minorBidi" w:hAnsiTheme="minorBidi" w:cstheme="minorBidi"/>
            <w:sz w:val="20"/>
            <w:szCs w:val="20"/>
            <w:lang w:val="en-US"/>
          </w:rPr>
          <w:delText>[●]</w:delText>
        </w:r>
        <w:r w:rsidRPr="00A56A65" w:rsidDel="00272518">
          <w:rPr>
            <w:rFonts w:asciiTheme="minorBidi" w:hAnsiTheme="minorBidi" w:cstheme="minorBidi"/>
            <w:sz w:val="20"/>
            <w:szCs w:val="20"/>
            <w:lang w:val="en-US"/>
          </w:rPr>
          <w:delText>;</w:delText>
        </w:r>
        <w:r w:rsidR="00602001" w:rsidRPr="00A56A65" w:rsidDel="00272518">
          <w:rPr>
            <w:rFonts w:asciiTheme="minorBidi" w:hAnsiTheme="minorBidi" w:cstheme="minorBidi"/>
            <w:sz w:val="20"/>
            <w:szCs w:val="20"/>
            <w:lang w:val="en-US"/>
          </w:rPr>
          <w:delText xml:space="preserve"> </w:delText>
        </w:r>
      </w:del>
      <w:ins w:id="75" w:author="Mario Gomez Carrera Neto | Machado Meyer Advogados" w:date="2019-02-25T11:29:00Z">
        <w:r w:rsidR="00272518">
          <w:rPr>
            <w:rFonts w:asciiTheme="minorBidi" w:hAnsiTheme="minorBidi" w:cstheme="minorBidi"/>
            <w:sz w:val="20"/>
            <w:szCs w:val="20"/>
            <w:lang w:val="en-US"/>
          </w:rPr>
          <w:t>100.000.000,00 (</w:t>
        </w:r>
        <w:r w:rsidR="00226FA8">
          <w:rPr>
            <w:rFonts w:asciiTheme="minorBidi" w:hAnsiTheme="minorBidi" w:cstheme="minorBidi"/>
            <w:sz w:val="20"/>
            <w:szCs w:val="20"/>
            <w:lang w:val="en-US"/>
          </w:rPr>
          <w:t>ONE HUNDRED MILLION BRAZILIAN REAIS</w:t>
        </w:r>
        <w:r w:rsidR="00272518">
          <w:rPr>
            <w:rFonts w:asciiTheme="minorBidi" w:hAnsiTheme="minorBidi" w:cstheme="minorBidi"/>
            <w:sz w:val="20"/>
            <w:szCs w:val="20"/>
            <w:lang w:val="en-US"/>
          </w:rPr>
          <w:t>)</w:t>
        </w:r>
        <w:r w:rsidR="00272518" w:rsidRPr="00A56A65">
          <w:rPr>
            <w:rFonts w:asciiTheme="minorBidi" w:hAnsiTheme="minorBidi" w:cstheme="minorBidi"/>
            <w:sz w:val="20"/>
            <w:szCs w:val="20"/>
            <w:lang w:val="en-US"/>
          </w:rPr>
          <w:t xml:space="preserve">; </w:t>
        </w:r>
      </w:ins>
      <w:r w:rsidR="00602001" w:rsidRPr="00A56A65">
        <w:rPr>
          <w:rFonts w:asciiTheme="minorBidi" w:hAnsiTheme="minorBidi" w:cstheme="minorBidi"/>
          <w:sz w:val="20"/>
          <w:szCs w:val="20"/>
          <w:lang w:val="en-US"/>
        </w:rPr>
        <w:t>AND</w:t>
      </w:r>
    </w:p>
    <w:p w14:paraId="1AB64CA5" w14:textId="77777777" w:rsidR="001D3A50" w:rsidRPr="00A56A65" w:rsidRDefault="001D3A50" w:rsidP="00183A8B">
      <w:pPr>
        <w:pStyle w:val="PargrafodaLista"/>
        <w:ind w:left="720"/>
        <w:rPr>
          <w:rFonts w:asciiTheme="minorBidi" w:hAnsiTheme="minorBidi" w:cstheme="minorBidi"/>
          <w:snapToGrid w:val="0"/>
          <w:sz w:val="20"/>
          <w:szCs w:val="20"/>
          <w:lang w:val="en-US"/>
        </w:rPr>
      </w:pPr>
    </w:p>
    <w:p w14:paraId="7F981E86" w14:textId="18171378" w:rsidR="00BD161D" w:rsidRPr="0034013B" w:rsidRDefault="00BD161D" w:rsidP="0034013B">
      <w:pPr>
        <w:pStyle w:val="PargrafodaLista"/>
        <w:numPr>
          <w:ilvl w:val="0"/>
          <w:numId w:val="8"/>
        </w:numPr>
        <w:rPr>
          <w:rFonts w:asciiTheme="minorBidi" w:hAnsiTheme="minorBidi" w:cstheme="minorBidi"/>
          <w:snapToGrid w:val="0"/>
          <w:sz w:val="20"/>
          <w:szCs w:val="20"/>
          <w:lang w:val="en-US"/>
        </w:rPr>
      </w:pPr>
      <w:proofErr w:type="gramStart"/>
      <w:r w:rsidRPr="00A56A65">
        <w:rPr>
          <w:rFonts w:asciiTheme="minorBidi" w:hAnsiTheme="minorBidi" w:cstheme="minorBidi"/>
          <w:sz w:val="20"/>
          <w:szCs w:val="20"/>
          <w:lang w:val="en-US"/>
        </w:rPr>
        <w:t xml:space="preserve">ANY OTHER PAYMENT OR REIMBURSEMENT OBLIGATIONS ASSUMED BY THE SECURED DEBTOR UNDER THE </w:t>
      </w:r>
      <w:r w:rsidRPr="00A56A65">
        <w:rPr>
          <w:rFonts w:asciiTheme="minorBidi" w:hAnsiTheme="minorBidi" w:cstheme="minorBidi"/>
          <w:bCs/>
          <w:sz w:val="20"/>
          <w:szCs w:val="20"/>
          <w:lang w:val="en-US"/>
        </w:rPr>
        <w:t>SECURED AGREEMENT</w:t>
      </w:r>
      <w:r w:rsidRPr="00A56A65">
        <w:rPr>
          <w:rFonts w:asciiTheme="minorBidi" w:hAnsiTheme="minorBidi" w:cstheme="minorBidi"/>
          <w:sz w:val="20"/>
          <w:szCs w:val="20"/>
          <w:lang w:val="en-US"/>
        </w:rPr>
        <w:t xml:space="preserve"> OR ANY GUARANTEE OR SECURITY AGREEMENT IN RESPECT THEREOF, INCLUDING, WITHOUT LIMITATION, PAYMENT OF ORDINARY INTERESTS (“</w:t>
      </w:r>
      <w:r w:rsidRPr="00A56A65">
        <w:rPr>
          <w:rFonts w:asciiTheme="minorBidi" w:hAnsiTheme="minorBidi" w:cstheme="minorBidi"/>
          <w:i/>
          <w:iCs/>
          <w:sz w:val="20"/>
          <w:szCs w:val="20"/>
          <w:lang w:val="en-US"/>
        </w:rPr>
        <w:t>JUROS REMUNERATÓRIOS</w:t>
      </w:r>
      <w:r w:rsidRPr="00A56A65">
        <w:rPr>
          <w:rFonts w:asciiTheme="minorBidi" w:hAnsiTheme="minorBidi" w:cstheme="minorBidi"/>
          <w:sz w:val="20"/>
          <w:szCs w:val="20"/>
          <w:lang w:val="en-US"/>
        </w:rPr>
        <w:t>”), DEFAULT INTERESTS (“</w:t>
      </w:r>
      <w:r w:rsidRPr="00A56A65">
        <w:rPr>
          <w:rFonts w:asciiTheme="minorBidi" w:hAnsiTheme="minorBidi" w:cstheme="minorBidi"/>
          <w:i/>
          <w:iCs/>
          <w:sz w:val="20"/>
          <w:szCs w:val="20"/>
          <w:lang w:val="en-US"/>
        </w:rPr>
        <w:t>ENCARGOS MORATÓRIOS</w:t>
      </w:r>
      <w:r w:rsidRPr="00A56A65">
        <w:rPr>
          <w:rFonts w:asciiTheme="minorBidi" w:hAnsiTheme="minorBidi" w:cstheme="minorBidi"/>
          <w:sz w:val="20"/>
          <w:szCs w:val="20"/>
          <w:lang w:val="en-US"/>
        </w:rPr>
        <w:t>”),</w:t>
      </w:r>
      <w:r w:rsidR="00C336C2" w:rsidRPr="00A56A65">
        <w:rPr>
          <w:rFonts w:asciiTheme="minorBidi" w:hAnsiTheme="minorBidi" w:cstheme="minorBidi"/>
          <w:sz w:val="20"/>
          <w:szCs w:val="20"/>
          <w:lang w:val="en-US"/>
        </w:rPr>
        <w:t xml:space="preserve"> </w:t>
      </w:r>
      <w:r w:rsidR="00A44F54" w:rsidRPr="00A56A65">
        <w:rPr>
          <w:rFonts w:asciiTheme="minorBidi" w:hAnsiTheme="minorBidi" w:cstheme="minorBidi"/>
          <w:sz w:val="20"/>
          <w:szCs w:val="20"/>
          <w:lang w:val="en-US"/>
        </w:rPr>
        <w:t>FEES (“</w:t>
      </w:r>
      <w:r w:rsidR="00A44F54" w:rsidRPr="00A56A65">
        <w:rPr>
          <w:rFonts w:asciiTheme="minorBidi" w:hAnsiTheme="minorBidi" w:cstheme="minorBidi"/>
          <w:i/>
          <w:iCs/>
          <w:sz w:val="20"/>
          <w:szCs w:val="20"/>
          <w:lang w:val="en-US"/>
        </w:rPr>
        <w:t>HONORÁRIOS</w:t>
      </w:r>
      <w:r w:rsidR="00A44F54" w:rsidRPr="00A56A65">
        <w:rPr>
          <w:rFonts w:asciiTheme="minorBidi" w:hAnsiTheme="minorBidi" w:cstheme="minorBidi"/>
          <w:sz w:val="20"/>
          <w:szCs w:val="20"/>
          <w:lang w:val="en-US"/>
        </w:rPr>
        <w:t>”),</w:t>
      </w:r>
      <w:r w:rsidR="00A232A1">
        <w:rPr>
          <w:rFonts w:asciiTheme="minorBidi" w:hAnsiTheme="minorBidi" w:cstheme="minorBidi"/>
          <w:sz w:val="20"/>
          <w:szCs w:val="20"/>
          <w:lang w:val="en-US"/>
        </w:rPr>
        <w:t xml:space="preserve"> </w:t>
      </w:r>
      <w:r w:rsidR="00A232A1" w:rsidRPr="00A56A65">
        <w:rPr>
          <w:rFonts w:asciiTheme="minorBidi" w:hAnsiTheme="minorBidi" w:cstheme="minorBidi"/>
          <w:snapToGrid w:val="0"/>
          <w:sz w:val="20"/>
          <w:szCs w:val="20"/>
          <w:lang w:val="en-US"/>
        </w:rPr>
        <w:t>COSTS (“</w:t>
      </w:r>
      <w:r w:rsidR="00A232A1" w:rsidRPr="00A56A65">
        <w:rPr>
          <w:rFonts w:asciiTheme="minorBidi" w:hAnsiTheme="minorBidi" w:cstheme="minorBidi"/>
          <w:i/>
          <w:iCs/>
          <w:snapToGrid w:val="0"/>
          <w:sz w:val="20"/>
          <w:szCs w:val="20"/>
          <w:lang w:val="en-US"/>
        </w:rPr>
        <w:t>CUSTOS</w:t>
      </w:r>
      <w:r w:rsidR="00A232A1" w:rsidRPr="00A56A65">
        <w:rPr>
          <w:rFonts w:asciiTheme="minorBidi" w:hAnsiTheme="minorBidi" w:cstheme="minorBidi"/>
          <w:snapToGrid w:val="0"/>
          <w:sz w:val="20"/>
          <w:szCs w:val="20"/>
          <w:lang w:val="en-US"/>
        </w:rPr>
        <w:t>”)</w:t>
      </w:r>
      <w:r w:rsidR="00A232A1">
        <w:rPr>
          <w:rFonts w:asciiTheme="minorBidi" w:hAnsiTheme="minorBidi" w:cstheme="minorBidi"/>
          <w:snapToGrid w:val="0"/>
          <w:sz w:val="20"/>
          <w:szCs w:val="20"/>
          <w:lang w:val="en-US"/>
        </w:rPr>
        <w:t xml:space="preserve">, </w:t>
      </w:r>
      <w:r w:rsidR="00A232A1" w:rsidRPr="0034013B">
        <w:rPr>
          <w:rFonts w:asciiTheme="minorBidi" w:hAnsiTheme="minorBidi" w:cstheme="minorBidi"/>
          <w:snapToGrid w:val="0"/>
          <w:sz w:val="20"/>
          <w:szCs w:val="20"/>
          <w:lang w:val="en-US"/>
        </w:rPr>
        <w:t xml:space="preserve">APPLICABLE </w:t>
      </w:r>
      <w:r w:rsidR="00A232A1" w:rsidRPr="0034013B">
        <w:rPr>
          <w:rFonts w:asciiTheme="minorBidi" w:hAnsiTheme="minorBidi" w:cstheme="minorBidi"/>
          <w:sz w:val="20"/>
          <w:szCs w:val="20"/>
          <w:lang w:val="en-US"/>
        </w:rPr>
        <w:t>TAXES</w:t>
      </w:r>
      <w:r w:rsidR="00A232A1" w:rsidRPr="00A56A65">
        <w:rPr>
          <w:rFonts w:asciiTheme="minorBidi" w:hAnsiTheme="minorBidi" w:cstheme="minorBidi"/>
          <w:sz w:val="20"/>
          <w:szCs w:val="20"/>
          <w:lang w:val="en-US"/>
        </w:rPr>
        <w:t xml:space="preserve"> (“</w:t>
      </w:r>
      <w:r w:rsidR="00A232A1" w:rsidRPr="00A56A65">
        <w:rPr>
          <w:rFonts w:asciiTheme="minorBidi" w:hAnsiTheme="minorBidi" w:cstheme="minorBidi"/>
          <w:i/>
          <w:iCs/>
          <w:sz w:val="20"/>
          <w:szCs w:val="20"/>
          <w:lang w:val="en-US"/>
        </w:rPr>
        <w:t>TRIBUTOS</w:t>
      </w:r>
      <w:r w:rsidR="00A232A1" w:rsidRPr="00A56A65">
        <w:rPr>
          <w:rFonts w:asciiTheme="minorBidi" w:hAnsiTheme="minorBidi" w:cstheme="minorBidi"/>
          <w:sz w:val="20"/>
          <w:szCs w:val="20"/>
          <w:lang w:val="en-US"/>
        </w:rPr>
        <w:t>”)</w:t>
      </w:r>
      <w:r w:rsidR="00A232A1">
        <w:rPr>
          <w:rFonts w:asciiTheme="minorBidi" w:hAnsiTheme="minorBidi" w:cstheme="minorBidi"/>
          <w:sz w:val="20"/>
          <w:szCs w:val="20"/>
          <w:lang w:val="en-US"/>
        </w:rPr>
        <w:t xml:space="preserve">, UNDISPUTED </w:t>
      </w:r>
      <w:r w:rsidR="00A44F54" w:rsidRPr="0034013B">
        <w:rPr>
          <w:rFonts w:asciiTheme="minorBidi" w:hAnsiTheme="minorBidi" w:cstheme="minorBidi"/>
          <w:sz w:val="20"/>
          <w:szCs w:val="20"/>
          <w:lang w:val="en-US"/>
        </w:rPr>
        <w:t>PENALTIES (“</w:t>
      </w:r>
      <w:r w:rsidR="00A44F54" w:rsidRPr="0034013B">
        <w:rPr>
          <w:rFonts w:asciiTheme="minorBidi" w:hAnsiTheme="minorBidi" w:cstheme="minorBidi"/>
          <w:i/>
          <w:iCs/>
          <w:sz w:val="20"/>
          <w:szCs w:val="20"/>
          <w:lang w:val="en-US"/>
        </w:rPr>
        <w:t>INDENIZAÇÕES</w:t>
      </w:r>
      <w:r w:rsidR="00A44F54" w:rsidRPr="0034013B">
        <w:rPr>
          <w:rFonts w:asciiTheme="minorBidi" w:hAnsiTheme="minorBidi" w:cstheme="minorBidi"/>
          <w:sz w:val="20"/>
          <w:szCs w:val="20"/>
          <w:lang w:val="en-US"/>
        </w:rPr>
        <w:t>”),</w:t>
      </w:r>
      <w:r w:rsidR="00A232A1">
        <w:rPr>
          <w:rFonts w:asciiTheme="minorBidi" w:hAnsiTheme="minorBidi" w:cstheme="minorBidi"/>
          <w:sz w:val="20"/>
          <w:szCs w:val="20"/>
          <w:lang w:val="en-US"/>
        </w:rPr>
        <w:t xml:space="preserve"> </w:t>
      </w:r>
      <w:r w:rsidR="001D5270" w:rsidRPr="0034013B">
        <w:rPr>
          <w:rFonts w:asciiTheme="minorBidi" w:hAnsiTheme="minorBidi" w:cstheme="minorBidi"/>
          <w:sz w:val="20"/>
          <w:szCs w:val="20"/>
          <w:lang w:val="en-US"/>
        </w:rPr>
        <w:t>C</w:t>
      </w:r>
      <w:r w:rsidR="00C336C2" w:rsidRPr="0034013B">
        <w:rPr>
          <w:rFonts w:asciiTheme="minorBidi" w:hAnsiTheme="minorBidi" w:cstheme="minorBidi"/>
          <w:sz w:val="20"/>
          <w:szCs w:val="20"/>
          <w:lang w:val="en-US"/>
        </w:rPr>
        <w:t>HARGES (“</w:t>
      </w:r>
      <w:r w:rsidR="00C336C2" w:rsidRPr="0034013B">
        <w:rPr>
          <w:rFonts w:asciiTheme="minorBidi" w:hAnsiTheme="minorBidi" w:cstheme="minorBidi"/>
          <w:i/>
          <w:iCs/>
          <w:sz w:val="20"/>
          <w:szCs w:val="20"/>
          <w:lang w:val="en-US"/>
        </w:rPr>
        <w:t>ENCARGOS</w:t>
      </w:r>
      <w:r w:rsidR="00C336C2" w:rsidRPr="0034013B">
        <w:rPr>
          <w:rFonts w:asciiTheme="minorBidi" w:hAnsiTheme="minorBidi" w:cstheme="minorBidi"/>
          <w:sz w:val="20"/>
          <w:szCs w:val="20"/>
          <w:lang w:val="en-US"/>
        </w:rPr>
        <w:t>”)</w:t>
      </w:r>
      <w:r w:rsidR="00A232A1">
        <w:rPr>
          <w:rFonts w:asciiTheme="minorBidi" w:hAnsiTheme="minorBidi" w:cstheme="minorBidi"/>
          <w:sz w:val="20"/>
          <w:szCs w:val="20"/>
          <w:lang w:val="en-US"/>
        </w:rPr>
        <w:t xml:space="preserve"> AND </w:t>
      </w:r>
      <w:r w:rsidRPr="0034013B">
        <w:rPr>
          <w:rFonts w:asciiTheme="minorBidi" w:hAnsiTheme="minorBidi" w:cstheme="minorBidi"/>
          <w:sz w:val="20"/>
          <w:szCs w:val="20"/>
          <w:lang w:val="en-US"/>
        </w:rPr>
        <w:t>JUDICIAL AND/OR OUT OF COURT EXPENSES (“</w:t>
      </w:r>
      <w:r w:rsidRPr="0034013B">
        <w:rPr>
          <w:rFonts w:asciiTheme="minorBidi" w:hAnsiTheme="minorBidi" w:cstheme="minorBidi"/>
          <w:i/>
          <w:iCs/>
          <w:sz w:val="20"/>
          <w:szCs w:val="20"/>
          <w:lang w:val="en-US"/>
        </w:rPr>
        <w:t>DESPESAS JUDICIAIS E/OU EXTRAJUDICIAIS”</w:t>
      </w:r>
      <w:r w:rsidRPr="0034013B">
        <w:rPr>
          <w:rFonts w:asciiTheme="minorBidi" w:hAnsiTheme="minorBidi" w:cstheme="minorBidi"/>
          <w:sz w:val="20"/>
          <w:szCs w:val="20"/>
          <w:lang w:val="en-US"/>
        </w:rPr>
        <w:t>) AND</w:t>
      </w:r>
      <w:r w:rsidR="00B96853" w:rsidRPr="0034013B">
        <w:rPr>
          <w:rFonts w:asciiTheme="minorBidi" w:hAnsiTheme="minorBidi" w:cstheme="minorBidi"/>
          <w:sz w:val="20"/>
          <w:szCs w:val="20"/>
          <w:lang w:val="en-US"/>
        </w:rPr>
        <w:t xml:space="preserve"> </w:t>
      </w:r>
      <w:r w:rsidRPr="0034013B">
        <w:rPr>
          <w:rFonts w:asciiTheme="minorBidi" w:hAnsiTheme="minorBidi" w:cstheme="minorBidi"/>
          <w:sz w:val="20"/>
          <w:szCs w:val="20"/>
          <w:lang w:val="en-US"/>
        </w:rPr>
        <w:t xml:space="preserve">ANY </w:t>
      </w:r>
      <w:r w:rsidRPr="0034013B">
        <w:rPr>
          <w:rFonts w:asciiTheme="minorBidi" w:hAnsiTheme="minorBidi" w:cstheme="minorBidi"/>
          <w:sz w:val="20"/>
          <w:szCs w:val="20"/>
          <w:lang w:val="en-US"/>
        </w:rPr>
        <w:lastRenderedPageBreak/>
        <w:t xml:space="preserve">OTHER CHARGES, INCLUDING THOSE RELATED TO THE CREATION, MAINTENANCE AND/OR ENFORCEMENT OF THE GUARANTEES AND SECURITY GRANTED IN RELATION WITH THE </w:t>
      </w:r>
      <w:r w:rsidRPr="0034013B">
        <w:rPr>
          <w:rFonts w:asciiTheme="minorBidi" w:hAnsiTheme="minorBidi" w:cstheme="minorBidi"/>
          <w:bCs/>
          <w:sz w:val="20"/>
          <w:szCs w:val="20"/>
          <w:lang w:val="en-US"/>
        </w:rPr>
        <w:t>SECURED AGREEMENT.</w:t>
      </w:r>
      <w:proofErr w:type="gramEnd"/>
      <w:r w:rsidRPr="0034013B">
        <w:rPr>
          <w:rFonts w:asciiTheme="minorBidi" w:hAnsiTheme="minorBidi" w:cstheme="minorBidi"/>
          <w:bCs/>
          <w:sz w:val="20"/>
          <w:szCs w:val="20"/>
          <w:lang w:val="en-US"/>
        </w:rPr>
        <w:t xml:space="preserve"> </w:t>
      </w:r>
    </w:p>
    <w:p w14:paraId="3DD780D0" w14:textId="77777777" w:rsidR="00BD161D" w:rsidRPr="00A56A65" w:rsidRDefault="00BD161D" w:rsidP="001827A2">
      <w:pPr>
        <w:spacing w:line="288" w:lineRule="auto"/>
        <w:rPr>
          <w:rFonts w:asciiTheme="minorBidi" w:hAnsiTheme="minorBidi"/>
          <w:lang w:val="en-US"/>
        </w:rPr>
      </w:pPr>
    </w:p>
    <w:p w14:paraId="49325EC4" w14:textId="77777777" w:rsidR="001D3A50" w:rsidRPr="00183A8B" w:rsidRDefault="001D3A50" w:rsidP="00566F70">
      <w:pPr>
        <w:pStyle w:val="PargrafodaLista"/>
        <w:ind w:left="720"/>
        <w:rPr>
          <w:rFonts w:asciiTheme="minorBidi" w:hAnsiTheme="minorBidi" w:cstheme="minorBidi"/>
          <w:sz w:val="20"/>
          <w:szCs w:val="20"/>
          <w:lang w:val="en-US"/>
        </w:rPr>
      </w:pPr>
    </w:p>
    <w:p w14:paraId="2C6A6C3B" w14:textId="77777777" w:rsidR="001D3A50" w:rsidRPr="00183A8B" w:rsidRDefault="0072024F" w:rsidP="00566F70">
      <w:pPr>
        <w:pStyle w:val="PargrafodaLista"/>
        <w:ind w:left="720"/>
        <w:rPr>
          <w:rFonts w:asciiTheme="minorBidi" w:hAnsiTheme="minorBidi" w:cstheme="minorBidi"/>
          <w:sz w:val="20"/>
          <w:szCs w:val="20"/>
          <w:lang w:val="en-US"/>
        </w:rPr>
      </w:pPr>
      <w:r w:rsidRPr="00183A8B">
        <w:rPr>
          <w:rFonts w:asciiTheme="minorBidi" w:hAnsiTheme="minorBidi" w:cstheme="minorBidi"/>
          <w:sz w:val="20"/>
          <w:szCs w:val="20"/>
          <w:lang w:val="en-US"/>
        </w:rPr>
        <w:t>HEREINAFTER, JOINTLY, THE “</w:t>
      </w:r>
      <w:r w:rsidRPr="00183A8B">
        <w:rPr>
          <w:rFonts w:asciiTheme="minorBidi" w:hAnsiTheme="minorBidi" w:cstheme="minorBidi"/>
          <w:b/>
          <w:bCs/>
          <w:sz w:val="20"/>
          <w:szCs w:val="20"/>
          <w:lang w:val="en-US"/>
        </w:rPr>
        <w:t>SECURED OBLIGATIONS</w:t>
      </w:r>
      <w:r w:rsidRPr="00183A8B">
        <w:rPr>
          <w:rFonts w:asciiTheme="minorBidi" w:hAnsiTheme="minorBidi" w:cstheme="minorBidi"/>
          <w:sz w:val="20"/>
          <w:szCs w:val="20"/>
          <w:lang w:val="en-US"/>
        </w:rPr>
        <w:t>”.</w:t>
      </w:r>
    </w:p>
    <w:p w14:paraId="09C6E3E9" w14:textId="77777777" w:rsidR="001D3A50" w:rsidRPr="00183A8B" w:rsidRDefault="001D3A50" w:rsidP="00480843">
      <w:pPr>
        <w:spacing w:line="288" w:lineRule="auto"/>
        <w:rPr>
          <w:rFonts w:asciiTheme="minorBidi" w:hAnsiTheme="minorBidi" w:cstheme="minorBidi"/>
          <w:snapToGrid w:val="0"/>
          <w:lang w:val="en-US"/>
        </w:rPr>
      </w:pPr>
    </w:p>
    <w:p w14:paraId="2E221845" w14:textId="77777777" w:rsidR="001D3A50" w:rsidRPr="00183A8B" w:rsidRDefault="0072024F" w:rsidP="00480843">
      <w:pPr>
        <w:pStyle w:val="PargrafodaLista"/>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 COPY OF THE SECURED AGREEMENT </w:t>
      </w:r>
      <w:proofErr w:type="gramStart"/>
      <w:r w:rsidRPr="00183A8B">
        <w:rPr>
          <w:rFonts w:asciiTheme="minorBidi" w:hAnsiTheme="minorBidi" w:cstheme="minorBidi"/>
          <w:sz w:val="20"/>
          <w:szCs w:val="20"/>
          <w:lang w:val="en-US"/>
        </w:rPr>
        <w:t>IS ATTACHED</w:t>
      </w:r>
      <w:proofErr w:type="gramEnd"/>
      <w:r w:rsidRPr="00183A8B">
        <w:rPr>
          <w:rFonts w:asciiTheme="minorBidi" w:hAnsiTheme="minorBidi" w:cstheme="minorBidi"/>
          <w:sz w:val="20"/>
          <w:szCs w:val="20"/>
          <w:lang w:val="en-US"/>
        </w:rPr>
        <w:t xml:space="preserve"> HERETO AS </w:t>
      </w:r>
      <w:r w:rsidRPr="00183A8B">
        <w:rPr>
          <w:rFonts w:asciiTheme="minorBidi" w:hAnsiTheme="minorBidi" w:cstheme="minorBidi"/>
          <w:sz w:val="20"/>
          <w:szCs w:val="20"/>
          <w:u w:val="single"/>
          <w:lang w:val="en-US"/>
        </w:rPr>
        <w:t>SCHEDULE 1</w:t>
      </w:r>
      <w:r w:rsidRPr="00183A8B">
        <w:rPr>
          <w:rFonts w:asciiTheme="minorBidi" w:hAnsiTheme="minorBidi" w:cstheme="minorBidi"/>
          <w:sz w:val="20"/>
          <w:szCs w:val="20"/>
          <w:lang w:val="en-US"/>
        </w:rPr>
        <w:t xml:space="preserve">. </w:t>
      </w:r>
    </w:p>
    <w:p w14:paraId="6D09D280" w14:textId="77777777" w:rsidR="001D3A50" w:rsidRPr="00183A8B" w:rsidRDefault="001D3A50" w:rsidP="00183A8B">
      <w:pPr>
        <w:pStyle w:val="PargrafodaLista"/>
        <w:ind w:left="0"/>
        <w:rPr>
          <w:rFonts w:asciiTheme="minorBidi" w:hAnsiTheme="minorBidi" w:cstheme="minorBidi"/>
          <w:sz w:val="20"/>
          <w:szCs w:val="20"/>
          <w:lang w:val="en-US"/>
        </w:rPr>
      </w:pPr>
    </w:p>
    <w:p w14:paraId="2CDD649F" w14:textId="77777777" w:rsidR="001D3A50" w:rsidRPr="00183A8B" w:rsidRDefault="0072024F"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BASED ON THE ABOVE, WE HEREBY DECLARE THAT: </w:t>
      </w:r>
    </w:p>
    <w:p w14:paraId="446A05CC" w14:textId="77777777" w:rsidR="001D3A50" w:rsidRPr="00183A8B" w:rsidRDefault="001D3A50" w:rsidP="00183A8B">
      <w:pPr>
        <w:spacing w:line="288" w:lineRule="auto"/>
        <w:jc w:val="both"/>
        <w:rPr>
          <w:rFonts w:asciiTheme="minorBidi" w:hAnsiTheme="minorBidi" w:cstheme="minorBidi"/>
          <w:lang w:val="en-US"/>
        </w:rPr>
      </w:pPr>
    </w:p>
    <w:p w14:paraId="326D3B60" w14:textId="77777777" w:rsidR="001D3A50" w:rsidRPr="00183A8B" w:rsidRDefault="0072024F" w:rsidP="00183A8B">
      <w:pPr>
        <w:pStyle w:val="PargrafodaLista"/>
        <w:numPr>
          <w:ilvl w:val="0"/>
          <w:numId w:val="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ARE AWARE OF THE TERMS AND CONDITIONS OF THE SECURED AGREEMENT; AND </w:t>
      </w:r>
    </w:p>
    <w:p w14:paraId="238BAAAB" w14:textId="77777777" w:rsidR="001D3A50" w:rsidRPr="00183A8B" w:rsidRDefault="001D3A50" w:rsidP="00183A8B">
      <w:pPr>
        <w:pStyle w:val="PargrafodaLista"/>
        <w:ind w:left="720"/>
        <w:rPr>
          <w:rFonts w:asciiTheme="minorBidi" w:hAnsiTheme="minorBidi" w:cstheme="minorBidi"/>
          <w:sz w:val="20"/>
          <w:szCs w:val="20"/>
          <w:lang w:val="en-US"/>
        </w:rPr>
      </w:pPr>
    </w:p>
    <w:p w14:paraId="401F1EF7" w14:textId="77777777" w:rsidR="001D3A50" w:rsidRPr="00183A8B" w:rsidRDefault="0072024F" w:rsidP="00183A8B">
      <w:pPr>
        <w:pStyle w:val="PargrafodaLista"/>
        <w:numPr>
          <w:ilvl w:val="0"/>
          <w:numId w:val="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ALL SECURED OBLIGATIONS </w:t>
      </w:r>
      <w:proofErr w:type="gramStart"/>
      <w:r w:rsidRPr="00183A8B">
        <w:rPr>
          <w:rFonts w:asciiTheme="minorBidi" w:hAnsiTheme="minorBidi" w:cstheme="minorBidi"/>
          <w:sz w:val="20"/>
          <w:szCs w:val="20"/>
          <w:lang w:val="en-US"/>
        </w:rPr>
        <w:t>ARE FULLY COVERED</w:t>
      </w:r>
      <w:proofErr w:type="gramEnd"/>
      <w:r w:rsidRPr="00183A8B">
        <w:rPr>
          <w:rFonts w:asciiTheme="minorBidi" w:hAnsiTheme="minorBidi" w:cstheme="minorBidi"/>
          <w:sz w:val="20"/>
          <w:szCs w:val="20"/>
          <w:lang w:val="en-US"/>
        </w:rPr>
        <w:t xml:space="preserve"> BY THIS LETTER OF FIRST-DEMAND GUARANTEE. </w:t>
      </w:r>
    </w:p>
    <w:p w14:paraId="04F3B018" w14:textId="77777777" w:rsidR="001D3A50" w:rsidRPr="00183A8B" w:rsidRDefault="001D3A50" w:rsidP="00183A8B">
      <w:pPr>
        <w:spacing w:line="288" w:lineRule="auto"/>
        <w:rPr>
          <w:rFonts w:asciiTheme="minorBidi" w:hAnsiTheme="minorBidi" w:cstheme="minorBidi"/>
          <w:lang w:val="en-US"/>
        </w:rPr>
      </w:pPr>
    </w:p>
    <w:p w14:paraId="13B72B57" w14:textId="734B3F5B" w:rsidR="001D3A50" w:rsidRPr="00183A8B" w:rsidRDefault="0072024F"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IS UNCONDITIONAL, IRREVOCABLE AND OF AN INDEPENDENT AND ABSTRACT </w:t>
      </w:r>
      <w:r w:rsidR="00C53C4B" w:rsidRPr="00183A8B">
        <w:rPr>
          <w:rFonts w:asciiTheme="minorBidi" w:hAnsiTheme="minorBidi" w:cstheme="minorBidi"/>
          <w:sz w:val="20"/>
          <w:szCs w:val="20"/>
          <w:lang w:val="en-US"/>
        </w:rPr>
        <w:t xml:space="preserve">NATURE AND </w:t>
      </w:r>
      <w:r w:rsidR="00C75D79" w:rsidRPr="00183A8B">
        <w:rPr>
          <w:rFonts w:asciiTheme="minorBidi" w:hAnsiTheme="minorBidi" w:cstheme="minorBidi"/>
          <w:sz w:val="20"/>
          <w:szCs w:val="20"/>
          <w:lang w:val="en-US"/>
        </w:rPr>
        <w:t xml:space="preserve">SHALL NOT BE IN ANY MANNER INTERPRETED AS </w:t>
      </w:r>
      <w:r w:rsidR="00C53C4B" w:rsidRPr="00183A8B">
        <w:rPr>
          <w:rFonts w:asciiTheme="minorBidi" w:hAnsiTheme="minorBidi" w:cstheme="minorBidi"/>
          <w:sz w:val="20"/>
          <w:szCs w:val="20"/>
          <w:lang w:val="en-US" w:bidi="en-US"/>
        </w:rPr>
        <w:t xml:space="preserve">A SURETY </w:t>
      </w:r>
      <w:r w:rsidR="00876C41" w:rsidRPr="00183A8B">
        <w:rPr>
          <w:rFonts w:asciiTheme="minorBidi" w:hAnsiTheme="minorBidi" w:cstheme="minorBidi"/>
          <w:sz w:val="20"/>
          <w:szCs w:val="20"/>
          <w:lang w:val="en-US" w:bidi="en-US"/>
        </w:rPr>
        <w:t>(“</w:t>
      </w:r>
      <w:r w:rsidR="00876C41" w:rsidRPr="00183A8B">
        <w:rPr>
          <w:rFonts w:asciiTheme="minorBidi" w:hAnsiTheme="minorBidi" w:cstheme="minorBidi"/>
          <w:i/>
          <w:iCs/>
          <w:sz w:val="20"/>
          <w:szCs w:val="20"/>
          <w:lang w:val="en-US" w:bidi="en-US"/>
        </w:rPr>
        <w:t>FIANZA</w:t>
      </w:r>
      <w:r w:rsidR="00876C41" w:rsidRPr="00183A8B">
        <w:rPr>
          <w:rFonts w:asciiTheme="minorBidi" w:hAnsiTheme="minorBidi" w:cstheme="minorBidi"/>
          <w:sz w:val="20"/>
          <w:szCs w:val="20"/>
          <w:lang w:val="en-US" w:bidi="en-US"/>
        </w:rPr>
        <w:t xml:space="preserve">”) </w:t>
      </w:r>
      <w:r w:rsidR="00C53C4B" w:rsidRPr="00183A8B">
        <w:rPr>
          <w:rFonts w:asciiTheme="minorBidi" w:hAnsiTheme="minorBidi" w:cstheme="minorBidi"/>
          <w:sz w:val="20"/>
          <w:szCs w:val="20"/>
          <w:lang w:val="en-US" w:bidi="en-US"/>
        </w:rPr>
        <w:t xml:space="preserve">AS PROVIDED UNDER ARTICLES 1,822 </w:t>
      </w:r>
      <w:r w:rsidR="00C53C4B" w:rsidRPr="00183A8B">
        <w:rPr>
          <w:rFonts w:asciiTheme="minorBidi" w:hAnsiTheme="minorBidi" w:cstheme="minorBidi"/>
          <w:i/>
          <w:iCs/>
          <w:sz w:val="20"/>
          <w:szCs w:val="20"/>
          <w:lang w:val="en-US" w:bidi="en-US"/>
        </w:rPr>
        <w:t>ET SEQ.</w:t>
      </w:r>
      <w:r w:rsidR="00C53C4B" w:rsidRPr="00183A8B">
        <w:rPr>
          <w:rFonts w:asciiTheme="minorBidi" w:hAnsiTheme="minorBidi" w:cstheme="minorBidi"/>
          <w:sz w:val="20"/>
          <w:szCs w:val="20"/>
          <w:lang w:val="en-US" w:bidi="en-US"/>
        </w:rPr>
        <w:t xml:space="preserve"> OF THE SPANISH CIVIL CODE</w:t>
      </w:r>
      <w:r w:rsidR="00C53C4B" w:rsidRPr="00183A8B">
        <w:rPr>
          <w:rFonts w:asciiTheme="minorBidi" w:hAnsiTheme="minorBidi" w:cstheme="minorBidi"/>
          <w:sz w:val="20"/>
          <w:szCs w:val="20"/>
          <w:lang w:val="en-US"/>
        </w:rPr>
        <w:t>. WE EXPRESSLY WAIVE ANY RIGHTS, FACULTIES OR EXCEPTIONS WE MAY HAVE AND, IN PARTICULAR</w:t>
      </w:r>
      <w:r w:rsidRPr="00183A8B">
        <w:rPr>
          <w:rFonts w:asciiTheme="minorBidi" w:hAnsiTheme="minorBidi" w:cstheme="minorBidi"/>
          <w:sz w:val="20"/>
          <w:szCs w:val="20"/>
          <w:lang w:val="en-US"/>
        </w:rPr>
        <w:t>, THE RIGHTS OF ORDER, DIVISION AND PRIOR PROSECUTION (“</w:t>
      </w:r>
      <w:r w:rsidRPr="00183A8B">
        <w:rPr>
          <w:rFonts w:asciiTheme="minorBidi" w:hAnsiTheme="minorBidi" w:cstheme="minorBidi"/>
          <w:i/>
          <w:iCs/>
          <w:sz w:val="20"/>
          <w:szCs w:val="20"/>
          <w:lang w:val="en-US"/>
        </w:rPr>
        <w:t>ORDEN, DIVISIÓN Y EXCUSIÓN</w:t>
      </w:r>
      <w:r w:rsidRPr="00183A8B">
        <w:rPr>
          <w:rFonts w:asciiTheme="minorBidi" w:hAnsiTheme="minorBidi" w:cstheme="minorBidi"/>
          <w:sz w:val="20"/>
          <w:szCs w:val="20"/>
          <w:lang w:val="en-US"/>
        </w:rPr>
        <w:t xml:space="preserve">”) WITH RESPECT TO THE ASSETS OF THE SECURED DEBTOR. </w:t>
      </w:r>
    </w:p>
    <w:p w14:paraId="750658EE" w14:textId="77777777" w:rsidR="001D3A50" w:rsidRPr="00183A8B" w:rsidRDefault="001D3A50" w:rsidP="00183A8B">
      <w:pPr>
        <w:pStyle w:val="PargrafodaLista"/>
        <w:ind w:left="0"/>
        <w:rPr>
          <w:rFonts w:asciiTheme="minorBidi" w:hAnsiTheme="minorBidi" w:cstheme="minorBidi"/>
          <w:sz w:val="20"/>
          <w:szCs w:val="20"/>
          <w:lang w:val="en-US"/>
        </w:rPr>
      </w:pPr>
    </w:p>
    <w:p w14:paraId="5CF4369E" w14:textId="4DF639DC" w:rsidR="0076615F" w:rsidRPr="00183A8B" w:rsidRDefault="0072024F"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COMMIT TO EFFECT THE RELEVANT PAYMENTS TO </w:t>
      </w:r>
      <w:r w:rsidR="00B456B0" w:rsidRPr="00183A8B">
        <w:rPr>
          <w:rFonts w:asciiTheme="minorBidi" w:hAnsiTheme="minorBidi" w:cstheme="minorBidi"/>
          <w:sz w:val="20"/>
          <w:szCs w:val="20"/>
          <w:lang w:val="en-US"/>
        </w:rPr>
        <w:t>THE BONDHOLDERS</w:t>
      </w:r>
      <w:r w:rsidRPr="00183A8B">
        <w:rPr>
          <w:rFonts w:asciiTheme="minorBidi" w:hAnsiTheme="minorBidi" w:cstheme="minorBidi"/>
          <w:sz w:val="20"/>
          <w:szCs w:val="20"/>
          <w:lang w:val="en-US"/>
        </w:rPr>
        <w:t xml:space="preserve"> IN ACCORDANCE WITH THE TERMS OF THIS LETTER OF FIRST-DEMAND GUARANTEE. IN THIS REGARD, WE HEREBY IRREVOCABLY ACCEPT THAT </w:t>
      </w:r>
      <w:r w:rsidR="00B456B0" w:rsidRPr="00183A8B">
        <w:rPr>
          <w:rFonts w:asciiTheme="minorBidi" w:hAnsiTheme="minorBidi" w:cstheme="minorBidi"/>
          <w:sz w:val="20"/>
          <w:szCs w:val="20"/>
          <w:lang w:val="en-US"/>
        </w:rPr>
        <w:t xml:space="preserve">THE FIDUCIARY AGENT, </w:t>
      </w:r>
      <w:r w:rsidR="00071A9E" w:rsidRPr="00183A8B">
        <w:rPr>
          <w:rFonts w:asciiTheme="minorBidi" w:hAnsiTheme="minorBidi" w:cstheme="minorBidi"/>
          <w:sz w:val="20"/>
          <w:szCs w:val="20"/>
          <w:lang w:val="en-US"/>
        </w:rPr>
        <w:t>REPRESENTING THE BONDHOLDERS</w:t>
      </w:r>
      <w:r w:rsidR="00B456B0"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 xml:space="preserve"> MAY CARRY OUT MORE THAN ONE DEMAND OF PAYMENT</w:t>
      </w:r>
      <w:r w:rsidR="000E6F79">
        <w:rPr>
          <w:rFonts w:asciiTheme="minorBidi" w:hAnsiTheme="minorBidi" w:cstheme="minorBidi"/>
          <w:sz w:val="20"/>
          <w:szCs w:val="20"/>
          <w:lang w:val="en-US"/>
        </w:rPr>
        <w:t xml:space="preserve">, </w:t>
      </w:r>
      <w:proofErr w:type="gramStart"/>
      <w:r w:rsidR="000E6F79">
        <w:rPr>
          <w:rFonts w:asciiTheme="minorBidi" w:hAnsiTheme="minorBidi" w:cstheme="minorBidi"/>
          <w:sz w:val="20"/>
          <w:szCs w:val="20"/>
          <w:lang w:val="en-US"/>
        </w:rPr>
        <w:t>PROVIDED THAT</w:t>
      </w:r>
      <w:proofErr w:type="gramEnd"/>
      <w:r w:rsidR="000E6F79">
        <w:rPr>
          <w:rFonts w:asciiTheme="minorBidi" w:hAnsiTheme="minorBidi" w:cstheme="minorBidi"/>
          <w:sz w:val="20"/>
          <w:szCs w:val="20"/>
          <w:lang w:val="en-US"/>
        </w:rPr>
        <w:t xml:space="preserve"> THE FIDUCIARY </w:t>
      </w:r>
      <w:r w:rsidR="00F60C26">
        <w:rPr>
          <w:rFonts w:asciiTheme="minorBidi" w:hAnsiTheme="minorBidi" w:cstheme="minorBidi"/>
          <w:sz w:val="20"/>
          <w:szCs w:val="20"/>
          <w:lang w:val="en-US"/>
        </w:rPr>
        <w:t xml:space="preserve">AGENT </w:t>
      </w:r>
      <w:r w:rsidR="000E6F79">
        <w:rPr>
          <w:rFonts w:asciiTheme="minorBidi" w:hAnsiTheme="minorBidi" w:cstheme="minorBidi"/>
          <w:sz w:val="20"/>
          <w:szCs w:val="20"/>
          <w:lang w:val="en-US"/>
        </w:rPr>
        <w:t>IS DULY EMPOWERED TO REPRESENT THE BONDHOLDERS</w:t>
      </w:r>
      <w:r w:rsidR="0051745C">
        <w:rPr>
          <w:rFonts w:asciiTheme="minorBidi" w:hAnsiTheme="minorBidi" w:cstheme="minorBidi"/>
          <w:sz w:val="20"/>
          <w:szCs w:val="20"/>
          <w:lang w:val="en-US"/>
        </w:rPr>
        <w:t xml:space="preserve"> FROM TIME TO TIME</w:t>
      </w:r>
      <w:r w:rsidR="000E6F79" w:rsidRPr="00183A8B">
        <w:rPr>
          <w:rFonts w:asciiTheme="minorBidi" w:hAnsiTheme="minorBidi" w:cstheme="minorBidi"/>
          <w:sz w:val="20"/>
          <w:szCs w:val="20"/>
          <w:lang w:val="en-US"/>
        </w:rPr>
        <w:t>.</w:t>
      </w:r>
    </w:p>
    <w:p w14:paraId="04DF6522" w14:textId="7652099A" w:rsidR="0076615F" w:rsidRPr="00183A8B" w:rsidRDefault="0076615F" w:rsidP="00183A8B">
      <w:pPr>
        <w:pStyle w:val="PargrafodaLista"/>
        <w:ind w:left="0"/>
        <w:rPr>
          <w:rFonts w:asciiTheme="minorBidi" w:hAnsiTheme="minorBidi" w:cstheme="minorBidi"/>
          <w:sz w:val="20"/>
          <w:szCs w:val="20"/>
          <w:lang w:val="en-US"/>
        </w:rPr>
      </w:pPr>
    </w:p>
    <w:p w14:paraId="78D42C94" w14:textId="565588F4" w:rsidR="00D766AD" w:rsidRPr="00183A8B" w:rsidRDefault="00363952" w:rsidP="00183A8B">
      <w:pPr>
        <w:pStyle w:val="PargrafodaLista"/>
        <w:numPr>
          <w:ilvl w:val="0"/>
          <w:numId w:val="7"/>
        </w:numPr>
        <w:ind w:left="0"/>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ALL PAYMENTS UNDER THIS LETTER OF FIRST-DEMAND GUARANTEE SHALL BE MADE BY US WITHIN A MAXIMUM TERM OF FIVE (5) BUSINESS DAYS, ACCORDING TO THE CALENDAR OF THE CITY OF MADRID, UPON RECEIPT OF A WRITTEN PAYMENT REQUEST FROM THE FIDUCIARY AGENT INDICATING THE SECURED OBLIGATIONS WHICH HAVE BEEN BREACHED BY THE SECURED DEBTOR UNDER THE SECURED AGREEMENT</w:t>
      </w:r>
      <w:r w:rsidR="0001310D" w:rsidRPr="008B20FA">
        <w:rPr>
          <w:rFonts w:asciiTheme="minorBidi" w:hAnsiTheme="minorBidi" w:cstheme="minorBidi"/>
          <w:sz w:val="20"/>
          <w:szCs w:val="20"/>
          <w:lang w:val="en-US"/>
        </w:rPr>
        <w:t xml:space="preserve"> </w:t>
      </w:r>
      <w:r w:rsidR="0051745C">
        <w:rPr>
          <w:rFonts w:asciiTheme="minorBidi" w:hAnsiTheme="minorBidi" w:cstheme="minorBidi"/>
          <w:sz w:val="20"/>
          <w:szCs w:val="20"/>
          <w:lang w:val="en-US"/>
        </w:rPr>
        <w:t>AND  THAT</w:t>
      </w:r>
      <w:r w:rsidRPr="00183A8B">
        <w:rPr>
          <w:rFonts w:asciiTheme="minorBidi" w:hAnsiTheme="minorBidi" w:cstheme="minorBidi"/>
          <w:sz w:val="20"/>
          <w:szCs w:val="20"/>
          <w:lang w:val="en-US"/>
        </w:rPr>
        <w:t xml:space="preserve"> THE </w:t>
      </w:r>
      <w:r w:rsidR="00E4371E">
        <w:rPr>
          <w:rFonts w:asciiTheme="minorBidi" w:hAnsiTheme="minorBidi" w:cstheme="minorBidi"/>
          <w:sz w:val="20"/>
          <w:szCs w:val="20"/>
          <w:lang w:val="en-US"/>
        </w:rPr>
        <w:t>SECURED DEBTOR</w:t>
      </w:r>
      <w:r w:rsidR="00E4371E" w:rsidRPr="0051745C">
        <w:rPr>
          <w:rFonts w:asciiTheme="minorBidi" w:hAnsiTheme="minorBidi" w:cstheme="minorBidi"/>
          <w:sz w:val="20"/>
          <w:szCs w:val="20"/>
          <w:lang w:val="en-US"/>
        </w:rPr>
        <w:t xml:space="preserve"> IS NO LONGER ENTITLED TO</w:t>
      </w:r>
      <w:r w:rsidRPr="00183A8B">
        <w:rPr>
          <w:rFonts w:asciiTheme="minorBidi" w:hAnsiTheme="minorBidi" w:cstheme="minorBidi"/>
          <w:sz w:val="20"/>
          <w:szCs w:val="20"/>
          <w:lang w:val="en-US"/>
        </w:rPr>
        <w:t xml:space="preserve"> ANY CURE PERIOD PURSUANT TO THE SECURED AGREEMENT </w:t>
      </w:r>
      <w:r w:rsidR="00E4371E" w:rsidRPr="0051745C">
        <w:rPr>
          <w:rFonts w:asciiTheme="minorBidi" w:hAnsiTheme="minorBidi" w:cstheme="minorBidi"/>
          <w:sz w:val="20"/>
          <w:szCs w:val="20"/>
          <w:lang w:val="en-US"/>
        </w:rPr>
        <w:t xml:space="preserve">TO SATISFY OF </w:t>
      </w:r>
      <w:r w:rsidR="00E4371E">
        <w:rPr>
          <w:rFonts w:asciiTheme="minorBidi" w:hAnsiTheme="minorBidi" w:cstheme="minorBidi"/>
          <w:sz w:val="20"/>
          <w:szCs w:val="20"/>
          <w:lang w:val="en-US"/>
        </w:rPr>
        <w:t xml:space="preserve">SECURED OBLIGATIONS, </w:t>
      </w:r>
      <w:r w:rsidR="0072024F" w:rsidRPr="008B20FA">
        <w:rPr>
          <w:rFonts w:asciiTheme="minorBidi" w:hAnsiTheme="minorBidi" w:cstheme="minorBidi"/>
          <w:sz w:val="20"/>
          <w:szCs w:val="20"/>
          <w:lang w:val="en-US"/>
        </w:rPr>
        <w:t>AND</w:t>
      </w:r>
      <w:r w:rsidRPr="00183A8B">
        <w:rPr>
          <w:rFonts w:asciiTheme="minorBidi" w:hAnsiTheme="minorBidi" w:cstheme="minorBidi"/>
          <w:sz w:val="20"/>
          <w:szCs w:val="20"/>
          <w:lang w:val="en-US"/>
        </w:rPr>
        <w:t xml:space="preserve"> THE AMOUNTS DUE AND PAYABLE</w:t>
      </w:r>
      <w:r w:rsidR="0072024F" w:rsidRPr="008B20FA">
        <w:rPr>
          <w:rFonts w:asciiTheme="minorBidi" w:hAnsiTheme="minorBidi" w:cstheme="minorBidi"/>
          <w:sz w:val="20"/>
          <w:szCs w:val="20"/>
          <w:lang w:val="en-US"/>
        </w:rPr>
        <w:t xml:space="preserve"> </w:t>
      </w:r>
      <w:r w:rsidR="0051745C">
        <w:rPr>
          <w:rFonts w:asciiTheme="minorBidi" w:hAnsiTheme="minorBidi" w:cstheme="minorBidi"/>
          <w:sz w:val="20"/>
          <w:szCs w:val="20"/>
          <w:lang w:val="en-US"/>
        </w:rPr>
        <w:t>BY THE SECURED DEBTOR</w:t>
      </w:r>
      <w:r w:rsidRPr="00183A8B">
        <w:rPr>
          <w:rFonts w:asciiTheme="minorBidi" w:hAnsiTheme="minorBidi" w:cstheme="minorBidi"/>
          <w:sz w:val="20"/>
          <w:szCs w:val="20"/>
          <w:lang w:val="en-US"/>
        </w:rPr>
        <w:t xml:space="preserve"> RESULTING THEREFROM.</w:t>
      </w:r>
      <w:proofErr w:type="gramEnd"/>
      <w:r w:rsidRPr="00183A8B">
        <w:rPr>
          <w:rFonts w:asciiTheme="minorBidi" w:hAnsiTheme="minorBidi" w:cstheme="minorBidi"/>
          <w:sz w:val="20"/>
          <w:szCs w:val="20"/>
          <w:lang w:val="en-US"/>
        </w:rPr>
        <w:t xml:space="preserve"> </w:t>
      </w:r>
    </w:p>
    <w:p w14:paraId="3F2E3AA7" w14:textId="77777777" w:rsidR="00D766AD" w:rsidRPr="00183A8B" w:rsidRDefault="00D766AD" w:rsidP="00566F70">
      <w:pPr>
        <w:pStyle w:val="PargrafodaLista"/>
        <w:ind w:left="0"/>
        <w:rPr>
          <w:rFonts w:asciiTheme="minorBidi" w:hAnsiTheme="minorBidi" w:cstheme="minorBidi"/>
          <w:sz w:val="20"/>
          <w:szCs w:val="20"/>
          <w:lang w:val="en-US"/>
        </w:rPr>
      </w:pPr>
    </w:p>
    <w:p w14:paraId="05BB0B3A" w14:textId="39FA1BD2" w:rsidR="006A04E1" w:rsidRPr="001827A2" w:rsidRDefault="000C6949" w:rsidP="001827A2">
      <w:pPr>
        <w:pStyle w:val="PargrafodaLista"/>
        <w:numPr>
          <w:ilvl w:val="0"/>
          <w:numId w:val="7"/>
        </w:numPr>
        <w:ind w:left="0"/>
        <w:rPr>
          <w:rFonts w:asciiTheme="minorBidi" w:hAnsiTheme="minorBidi" w:cstheme="minorBidi"/>
          <w:sz w:val="20"/>
          <w:szCs w:val="20"/>
          <w:lang w:val="en-US"/>
        </w:rPr>
      </w:pPr>
      <w:proofErr w:type="gramStart"/>
      <w:r w:rsidRPr="001827A2">
        <w:rPr>
          <w:rFonts w:asciiTheme="minorBidi" w:hAnsiTheme="minorBidi" w:cstheme="minorBidi"/>
          <w:sz w:val="20"/>
          <w:szCs w:val="20"/>
          <w:lang w:val="en-US"/>
        </w:rPr>
        <w:t xml:space="preserve">IN RELATION WITH PARAGRAPH 1 (II) ABOVE, WE HEREBY STATE THAT THE LIQUIDATION </w:t>
      </w:r>
      <w:r w:rsidR="0034013B" w:rsidRPr="001827A2">
        <w:rPr>
          <w:rFonts w:asciiTheme="minorBidi" w:hAnsiTheme="minorBidi" w:cstheme="minorBidi"/>
          <w:sz w:val="20"/>
          <w:szCs w:val="20"/>
          <w:lang w:val="en-US"/>
        </w:rPr>
        <w:t xml:space="preserve">AND </w:t>
      </w:r>
      <w:r w:rsidR="0034013B" w:rsidRPr="001827A2">
        <w:rPr>
          <w:rFonts w:asciiTheme="minorBidi" w:hAnsiTheme="minorBidi" w:cstheme="minorBidi"/>
          <w:sz w:val="20"/>
          <w:szCs w:val="20"/>
          <w:lang w:val="en-GB"/>
        </w:rPr>
        <w:t xml:space="preserve">BREAKDOWN </w:t>
      </w:r>
      <w:r w:rsidRPr="001827A2">
        <w:rPr>
          <w:rFonts w:asciiTheme="minorBidi" w:hAnsiTheme="minorBidi" w:cstheme="minorBidi"/>
          <w:sz w:val="20"/>
          <w:szCs w:val="20"/>
          <w:lang w:val="en-US"/>
        </w:rPr>
        <w:t>BY THE FIDUCIARY AGENT</w:t>
      </w:r>
      <w:r w:rsidR="0034013B" w:rsidRPr="001827A2">
        <w:rPr>
          <w:rFonts w:asciiTheme="minorBidi" w:hAnsiTheme="minorBidi" w:cstheme="minorBidi"/>
          <w:sz w:val="20"/>
          <w:szCs w:val="20"/>
          <w:lang w:val="en-US"/>
        </w:rPr>
        <w:t xml:space="preserve">, </w:t>
      </w:r>
      <w:r w:rsidR="00151C66" w:rsidRPr="001827A2">
        <w:rPr>
          <w:rFonts w:asciiTheme="minorBidi" w:hAnsiTheme="minorBidi"/>
          <w:sz w:val="20"/>
          <w:lang w:val="en-US"/>
        </w:rPr>
        <w:t xml:space="preserve">IN ACCORDANCE WITH  THE SECURED AGREEMENT, </w:t>
      </w:r>
      <w:r w:rsidR="00B96853" w:rsidRPr="001827A2">
        <w:rPr>
          <w:rFonts w:asciiTheme="minorBidi" w:hAnsiTheme="minorBidi" w:cstheme="minorBidi"/>
          <w:sz w:val="20"/>
          <w:szCs w:val="20"/>
          <w:lang w:val="en-GB"/>
        </w:rPr>
        <w:t>OF THE AMOUNTS DUE BY THE SECURED DEBTOR</w:t>
      </w:r>
      <w:r w:rsidR="00151C66" w:rsidRPr="001827A2">
        <w:rPr>
          <w:rFonts w:asciiTheme="minorBidi" w:hAnsiTheme="minorBidi" w:cstheme="minorBidi"/>
          <w:sz w:val="20"/>
          <w:szCs w:val="20"/>
          <w:lang w:val="en-GB"/>
        </w:rPr>
        <w:t xml:space="preserve"> FOR </w:t>
      </w:r>
      <w:r w:rsidR="00304373" w:rsidRPr="001827A2">
        <w:rPr>
          <w:rFonts w:asciiTheme="minorBidi" w:hAnsiTheme="minorBidi" w:cstheme="minorBidi"/>
          <w:sz w:val="20"/>
          <w:szCs w:val="20"/>
          <w:lang w:val="en-US"/>
        </w:rPr>
        <w:t>(I) ORDINARY INTERESTS (“JUROS REMUNERATÓRIOS”), (II) DEFAULT INTERESTS (“ENCARGOS MORATÓRIOS”), (III) FEES (“HONORÁRIOS”), (IV) COSTS (“CUSTOS”)</w:t>
      </w:r>
      <w:r w:rsidR="004427E6" w:rsidRPr="001827A2">
        <w:rPr>
          <w:rFonts w:asciiTheme="minorBidi" w:hAnsiTheme="minorBidi" w:cstheme="minorBidi"/>
          <w:sz w:val="20"/>
          <w:szCs w:val="20"/>
          <w:lang w:val="en-US"/>
        </w:rPr>
        <w:t xml:space="preserve">, (V) </w:t>
      </w:r>
      <w:r w:rsidR="00151C66">
        <w:rPr>
          <w:rFonts w:asciiTheme="minorBidi" w:hAnsiTheme="minorBidi" w:cstheme="minorBidi"/>
          <w:sz w:val="20"/>
          <w:szCs w:val="20"/>
          <w:lang w:val="en-US"/>
        </w:rPr>
        <w:t xml:space="preserve">APPLICABLE </w:t>
      </w:r>
      <w:r w:rsidR="004427E6" w:rsidRPr="001827A2">
        <w:rPr>
          <w:rFonts w:asciiTheme="minorBidi" w:hAnsiTheme="minorBidi" w:cstheme="minorBidi"/>
          <w:sz w:val="20"/>
          <w:szCs w:val="20"/>
          <w:lang w:val="en-US"/>
        </w:rPr>
        <w:t>TAXES (“TRIBUTOS”),</w:t>
      </w:r>
      <w:r w:rsidR="00151C66">
        <w:rPr>
          <w:rFonts w:asciiTheme="minorBidi" w:hAnsiTheme="minorBidi" w:cstheme="minorBidi"/>
          <w:sz w:val="20"/>
          <w:szCs w:val="20"/>
          <w:lang w:val="en-US"/>
        </w:rPr>
        <w:t xml:space="preserve"> </w:t>
      </w:r>
      <w:r w:rsidR="004427E6" w:rsidRPr="001827A2">
        <w:rPr>
          <w:rFonts w:asciiTheme="minorBidi" w:hAnsiTheme="minorBidi" w:cstheme="minorBidi"/>
          <w:sz w:val="20"/>
          <w:szCs w:val="20"/>
          <w:lang w:val="en-US"/>
        </w:rPr>
        <w:t>(VI) UNDISPUTED PENALTIES (“INDENIZAÇÕES”)</w:t>
      </w:r>
      <w:r w:rsidR="00151C66">
        <w:rPr>
          <w:rFonts w:asciiTheme="minorBidi" w:hAnsiTheme="minorBidi" w:cstheme="minorBidi"/>
          <w:sz w:val="20"/>
          <w:szCs w:val="20"/>
          <w:lang w:val="en-US"/>
        </w:rPr>
        <w:t xml:space="preserve"> </w:t>
      </w:r>
      <w:r w:rsidR="00076F5F" w:rsidRPr="001827A2">
        <w:rPr>
          <w:rFonts w:asciiTheme="minorBidi" w:hAnsiTheme="minorBidi" w:cstheme="minorBidi"/>
          <w:sz w:val="20"/>
          <w:szCs w:val="20"/>
          <w:lang w:val="en-US"/>
        </w:rPr>
        <w:t xml:space="preserve">CHARGES (“ENCARGOS”) </w:t>
      </w:r>
      <w:r w:rsidR="005A1D8D" w:rsidRPr="001827A2">
        <w:rPr>
          <w:rFonts w:asciiTheme="minorBidi" w:hAnsiTheme="minorBidi" w:cstheme="minorBidi"/>
          <w:sz w:val="20"/>
          <w:szCs w:val="20"/>
          <w:lang w:val="en-US"/>
        </w:rPr>
        <w:t>AND</w:t>
      </w:r>
      <w:r w:rsidR="00151C66">
        <w:rPr>
          <w:rFonts w:asciiTheme="minorBidi" w:hAnsiTheme="minorBidi" w:cstheme="minorBidi"/>
          <w:sz w:val="20"/>
          <w:szCs w:val="20"/>
          <w:lang w:val="en-US"/>
        </w:rPr>
        <w:t xml:space="preserve"> </w:t>
      </w:r>
      <w:r w:rsidR="00076F5F" w:rsidRPr="001827A2">
        <w:rPr>
          <w:rFonts w:asciiTheme="minorBidi" w:hAnsiTheme="minorBidi" w:cstheme="minorBidi"/>
          <w:sz w:val="20"/>
          <w:szCs w:val="20"/>
          <w:lang w:val="en-US"/>
        </w:rPr>
        <w:t>JUDICIAL AND/OR OUT OF COURT EXPENSES (“DESPESAS JUDICIAIS E/OU EXTRAJUDICIAIS”)</w:t>
      </w:r>
      <w:r w:rsidR="00E43373">
        <w:rPr>
          <w:rFonts w:asciiTheme="minorBidi" w:hAnsiTheme="minorBidi" w:cstheme="minorBidi"/>
          <w:sz w:val="20"/>
          <w:szCs w:val="20"/>
          <w:lang w:val="en-US"/>
        </w:rPr>
        <w:t xml:space="preserve"> </w:t>
      </w:r>
      <w:r w:rsidRPr="001827A2">
        <w:rPr>
          <w:rFonts w:asciiTheme="minorBidi" w:hAnsiTheme="minorBidi" w:cstheme="minorBidi"/>
          <w:sz w:val="20"/>
          <w:szCs w:val="20"/>
          <w:lang w:val="en-US"/>
        </w:rPr>
        <w:t xml:space="preserve">WILL BE CONSIDERED BY US AS </w:t>
      </w:r>
      <w:r w:rsidRPr="001827A2">
        <w:rPr>
          <w:rFonts w:asciiTheme="minorBidi" w:hAnsiTheme="minorBidi" w:cstheme="minorBidi"/>
          <w:sz w:val="20"/>
          <w:szCs w:val="20"/>
          <w:lang w:val="en-US"/>
        </w:rPr>
        <w:lastRenderedPageBreak/>
        <w:t>TRUE, COMPLETE AND ACCURATE AND AS THE AMOUNT DUE AND PAYABLE FOR THE PURPOSES OF ARTICLE 572.2 OF THE SPANISH CIVIL PROCEDURAL ACT 1/2000.</w:t>
      </w:r>
      <w:proofErr w:type="gramEnd"/>
      <w:r w:rsidRPr="001827A2" w:rsidDel="000C6949">
        <w:rPr>
          <w:rFonts w:asciiTheme="minorBidi" w:hAnsiTheme="minorBidi"/>
          <w:lang w:val="en-US"/>
        </w:rPr>
        <w:t xml:space="preserve"> </w:t>
      </w:r>
    </w:p>
    <w:p w14:paraId="2AB173A5" w14:textId="06833966" w:rsidR="000C6949" w:rsidRPr="00183A8B" w:rsidRDefault="000C6949" w:rsidP="00183A8B">
      <w:pPr>
        <w:pStyle w:val="PargrafodaLista"/>
        <w:ind w:left="0"/>
        <w:rPr>
          <w:rFonts w:asciiTheme="minorBidi" w:hAnsiTheme="minorBidi" w:cstheme="minorBidi"/>
          <w:sz w:val="20"/>
          <w:szCs w:val="20"/>
          <w:lang w:val="en-US"/>
        </w:rPr>
      </w:pPr>
    </w:p>
    <w:p w14:paraId="66DF3B22" w14:textId="236BB51E" w:rsidR="00E43373" w:rsidRDefault="00A424F3" w:rsidP="001827A2">
      <w:pPr>
        <w:pStyle w:val="PargrafodaLista"/>
        <w:ind w:left="0"/>
        <w:rPr>
          <w:rFonts w:asciiTheme="minorBidi" w:hAnsiTheme="minorBidi" w:cstheme="minorBidi"/>
          <w:sz w:val="20"/>
          <w:szCs w:val="20"/>
          <w:lang w:val="en-US"/>
        </w:rPr>
      </w:pPr>
      <w:r w:rsidRPr="00183A8B">
        <w:rPr>
          <w:rFonts w:asciiTheme="minorBidi" w:hAnsiTheme="minorBidi" w:cstheme="minorBidi"/>
          <w:sz w:val="20"/>
          <w:szCs w:val="20"/>
          <w:lang w:val="en-US"/>
        </w:rPr>
        <w:t>IN THIS REGARD</w:t>
      </w:r>
      <w:r w:rsidR="006A04E1" w:rsidRPr="00183A8B">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UNDISPUTED PENALTIES (“INDENIZAÇÕES”)</w:t>
      </w:r>
      <w:r w:rsidR="0035326E">
        <w:rPr>
          <w:rFonts w:asciiTheme="minorBidi" w:hAnsiTheme="minorBidi" w:cstheme="minorBidi"/>
          <w:sz w:val="20"/>
          <w:szCs w:val="20"/>
          <w:lang w:val="en-US"/>
        </w:rPr>
        <w:t>,</w:t>
      </w:r>
      <w:r w:rsidR="00E43373">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CHARGES (“ENCARGOS”)</w:t>
      </w:r>
      <w:r w:rsidR="0035326E" w:rsidRPr="00183A8B">
        <w:rPr>
          <w:rFonts w:asciiTheme="minorBidi" w:hAnsiTheme="minorBidi" w:cstheme="minorBidi"/>
          <w:sz w:val="20"/>
          <w:szCs w:val="20"/>
          <w:lang w:val="en-US"/>
        </w:rPr>
        <w:t xml:space="preserve"> </w:t>
      </w:r>
      <w:r w:rsidR="0035326E">
        <w:rPr>
          <w:rFonts w:asciiTheme="minorBidi" w:hAnsiTheme="minorBidi" w:cstheme="minorBidi"/>
          <w:sz w:val="20"/>
          <w:szCs w:val="20"/>
          <w:lang w:val="en-US"/>
        </w:rPr>
        <w:t>AND</w:t>
      </w:r>
      <w:r w:rsidR="00E43373">
        <w:rPr>
          <w:rFonts w:asciiTheme="minorBidi" w:hAnsiTheme="minorBidi" w:cstheme="minorBidi"/>
          <w:sz w:val="20"/>
          <w:szCs w:val="20"/>
          <w:lang w:val="en-US"/>
        </w:rPr>
        <w:t xml:space="preserve"> </w:t>
      </w:r>
      <w:r w:rsidR="0035326E" w:rsidRPr="00183A8B">
        <w:rPr>
          <w:rFonts w:asciiTheme="minorBidi" w:hAnsiTheme="minorBidi" w:cstheme="minorBidi"/>
          <w:sz w:val="20"/>
          <w:szCs w:val="20"/>
          <w:lang w:val="en-US"/>
        </w:rPr>
        <w:t>JUDICIAL AND/OR OUT OF COURT EXPENSES (“DESPESAS JUDICIAIS E/OU EXTRAJUDICIAIS”)</w:t>
      </w:r>
      <w:r w:rsidR="0035326E" w:rsidRPr="0035326E">
        <w:rPr>
          <w:rFonts w:asciiTheme="minorBidi" w:hAnsiTheme="minorBidi" w:cstheme="minorBidi"/>
          <w:sz w:val="20"/>
          <w:szCs w:val="20"/>
          <w:lang w:val="en-US"/>
        </w:rPr>
        <w:t xml:space="preserve"> </w:t>
      </w:r>
      <w:r w:rsidR="006A04E1" w:rsidRPr="00183A8B">
        <w:rPr>
          <w:rFonts w:asciiTheme="minorBidi" w:hAnsiTheme="minorBidi" w:cstheme="minorBidi"/>
          <w:sz w:val="20"/>
          <w:szCs w:val="20"/>
          <w:lang w:val="en-US"/>
        </w:rPr>
        <w:t>SHALL BE UNDERSTOOD AS THOSE THAT (A) THE SECURED DEBTOR HAS NOT FORMALLY REFUSED TO PAY; AND/OR (B) THOSE THAT HAVE BEEN DETERMINED BY A BIDDING ADMINISTRATIVE OR JUDICIAL RESOLUTION OR AN EXTRAJUDICIAL SETTLEMENT.</w:t>
      </w:r>
    </w:p>
    <w:p w14:paraId="57B31EF9" w14:textId="77777777" w:rsidR="00E43373" w:rsidRDefault="00E43373" w:rsidP="001827A2">
      <w:pPr>
        <w:pStyle w:val="PargrafodaLista"/>
        <w:ind w:left="0"/>
        <w:rPr>
          <w:rFonts w:asciiTheme="minorBidi" w:hAnsiTheme="minorBidi" w:cstheme="minorBidi"/>
          <w:sz w:val="20"/>
          <w:szCs w:val="20"/>
          <w:lang w:val="en-US"/>
        </w:rPr>
      </w:pPr>
    </w:p>
    <w:p w14:paraId="3739D4A5" w14:textId="77777777" w:rsidR="00E43373" w:rsidRDefault="00E43373" w:rsidP="00E43373">
      <w:pPr>
        <w:pStyle w:val="Textodecomentrio"/>
        <w:spacing w:line="288" w:lineRule="auto"/>
        <w:jc w:val="both"/>
        <w:rPr>
          <w:rFonts w:ascii="Verdana" w:eastAsiaTheme="minorHAnsi" w:hAnsi="Verdana"/>
          <w:lang w:val="en-US"/>
        </w:rPr>
      </w:pPr>
      <w:r>
        <w:rPr>
          <w:rFonts w:ascii="Verdana" w:hAnsi="Verdana"/>
        </w:rPr>
        <w:t xml:space="preserve">FOR THE AVOIDANCE OF DOUBT, THE CLAIM OF THE COSTS AND EXPENSES ARISING FROM AN EVENTUAL ENFORCEMENT OF THIS LETTER OF FIRST - DEMAND GUARANTEE BEFORE THE SPANISH COURTS SHALL BE MADE IN ACCORDANCE WITH THE TERMS OF THE </w:t>
      </w:r>
      <w:r>
        <w:rPr>
          <w:rFonts w:ascii="Verdana" w:hAnsi="Verdana"/>
          <w:lang w:val="en-US"/>
        </w:rPr>
        <w:t>SPANISH CIVIL PROCEDURAL ACT 1/2000.</w:t>
      </w:r>
    </w:p>
    <w:p w14:paraId="409FA0D9" w14:textId="77777777" w:rsidR="00E43373" w:rsidRPr="00183A8B" w:rsidRDefault="00E43373">
      <w:pPr>
        <w:pStyle w:val="PargrafodaLista"/>
        <w:ind w:left="0"/>
        <w:rPr>
          <w:rFonts w:asciiTheme="minorBidi" w:hAnsiTheme="minorBidi" w:cstheme="minorBidi"/>
          <w:sz w:val="20"/>
          <w:szCs w:val="20"/>
          <w:lang w:val="en-US"/>
        </w:rPr>
      </w:pPr>
    </w:p>
    <w:p w14:paraId="7FEAAB38" w14:textId="430CF1CA" w:rsidR="001D3A50" w:rsidRPr="00183A8B" w:rsidRDefault="006A04E1" w:rsidP="00566F70">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 xml:space="preserve">PAYMENT OF THE SECURED OBLIGATIONS, AS DEFINED IN PARAGRAPH 1 ABOVE, </w:t>
      </w:r>
      <w:proofErr w:type="gramStart"/>
      <w:r w:rsidR="0072024F" w:rsidRPr="00183A8B">
        <w:rPr>
          <w:rFonts w:asciiTheme="minorBidi" w:hAnsiTheme="minorBidi" w:cstheme="minorBidi"/>
          <w:sz w:val="20"/>
          <w:szCs w:val="20"/>
          <w:lang w:val="en-US"/>
        </w:rPr>
        <w:t>SHALL BE MADE</w:t>
      </w:r>
      <w:proofErr w:type="gramEnd"/>
      <w:r w:rsidR="0072024F" w:rsidRPr="00183A8B">
        <w:rPr>
          <w:rFonts w:asciiTheme="minorBidi" w:hAnsiTheme="minorBidi" w:cstheme="minorBidi"/>
          <w:sz w:val="20"/>
          <w:szCs w:val="20"/>
          <w:lang w:val="en-US"/>
        </w:rPr>
        <w:t xml:space="preserve"> IN BRA</w:t>
      </w:r>
      <w:r w:rsidR="00CF19EA" w:rsidRPr="00183A8B">
        <w:rPr>
          <w:rFonts w:asciiTheme="minorBidi" w:hAnsiTheme="minorBidi" w:cstheme="minorBidi"/>
          <w:sz w:val="20"/>
          <w:szCs w:val="20"/>
          <w:lang w:val="en-US"/>
        </w:rPr>
        <w:t>Z</w:t>
      </w:r>
      <w:r w:rsidR="0072024F" w:rsidRPr="00183A8B">
        <w:rPr>
          <w:rFonts w:asciiTheme="minorBidi" w:hAnsiTheme="minorBidi" w:cstheme="minorBidi"/>
          <w:sz w:val="20"/>
          <w:szCs w:val="20"/>
          <w:lang w:val="en-US"/>
        </w:rPr>
        <w:t xml:space="preserve">IL ACCORDING TO </w:t>
      </w:r>
      <w:r w:rsidR="0002553B" w:rsidRPr="00183A8B">
        <w:rPr>
          <w:rFonts w:asciiTheme="minorBidi" w:hAnsiTheme="minorBidi" w:cstheme="minorBidi"/>
          <w:sz w:val="20"/>
          <w:szCs w:val="20"/>
          <w:lang w:val="en-US"/>
        </w:rPr>
        <w:t>THE FIDUCIARY AGENT</w:t>
      </w:r>
      <w:r w:rsidR="005A715F" w:rsidRPr="00183A8B">
        <w:rPr>
          <w:rFonts w:asciiTheme="minorBidi" w:hAnsiTheme="minorBidi" w:cstheme="minorBidi"/>
          <w:sz w:val="20"/>
          <w:szCs w:val="20"/>
          <w:lang w:val="en-US"/>
        </w:rPr>
        <w:t xml:space="preserve">’S </w:t>
      </w:r>
      <w:r w:rsidR="0072024F" w:rsidRPr="00183A8B">
        <w:rPr>
          <w:rFonts w:asciiTheme="minorBidi" w:hAnsiTheme="minorBidi" w:cstheme="minorBidi"/>
          <w:sz w:val="20"/>
          <w:szCs w:val="20"/>
          <w:lang w:val="en-US"/>
        </w:rPr>
        <w:t>WRITTEN INSTRUCTIONS, FREE AND CLEAR OF ALL RESTRICTIONS OF WHATSOEVER NATURE IMPOSED THEREON AND WITHOUT DEDUCTIONS OR WITHHOLDINGS, PRESENT OR FUTURE, OF ANY KIND OR NATURE IMPOSED BY ANY TAXING AUTHORITY IN ANY JURISDICTION OR ANY POLITICAL SUBDIVISION</w:t>
      </w:r>
      <w:r w:rsidR="00DB6451" w:rsidRPr="00183A8B">
        <w:rPr>
          <w:rFonts w:asciiTheme="minorBidi" w:hAnsiTheme="minorBidi" w:cstheme="minorBidi"/>
          <w:sz w:val="20"/>
          <w:szCs w:val="20"/>
          <w:lang w:val="en-US"/>
        </w:rPr>
        <w:t xml:space="preserve">. </w:t>
      </w:r>
      <w:proofErr w:type="gramStart"/>
      <w:r w:rsidR="0072024F" w:rsidRPr="00183A8B">
        <w:rPr>
          <w:rFonts w:asciiTheme="minorBidi" w:hAnsiTheme="minorBidi" w:cstheme="minorBidi"/>
          <w:sz w:val="20"/>
          <w:szCs w:val="20"/>
          <w:lang w:val="en-US"/>
        </w:rPr>
        <w:t xml:space="preserve">IN CASE THERE IS A LEGAL OBLIGATION TO MAKE DEDUCTIONS OR WITHHOLDINGS IN RESPECT OF THE PAYMENT OF THE SECURED OBLIGATIONS, THE AMOUNTS TO BE PAID BY US WILL BE INCREASED IN A WAY THAT, AFTER SUCH DEDUCTION OR WITHHOLDING HAS BEEN CARRIED OUT, THE NET AMOUNTS SATISFIED TO </w:t>
      </w:r>
      <w:r w:rsidR="0002553B" w:rsidRPr="00183A8B">
        <w:rPr>
          <w:rFonts w:asciiTheme="minorBidi" w:hAnsiTheme="minorBidi" w:cstheme="minorBidi"/>
          <w:sz w:val="20"/>
          <w:szCs w:val="20"/>
          <w:lang w:val="en-US"/>
        </w:rPr>
        <w:t>THE FIDUCIARY AGENT</w:t>
      </w:r>
      <w:r w:rsidR="0002553B" w:rsidRPr="00183A8B" w:rsidDel="0002553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EQUALS THE ONE THAT HAD BEEN RECEIVED</w:t>
      </w:r>
      <w:r w:rsidR="00EF2D8C"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IN CASE SUCH DEDUCTION OR WITHHOLDING HAD NOT BEEN APPLIED.</w:t>
      </w:r>
      <w:proofErr w:type="gramEnd"/>
      <w:r w:rsidR="00EE44F3"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 xml:space="preserve">THE GUARANTOR </w:t>
      </w:r>
      <w:proofErr w:type="gramStart"/>
      <w:r w:rsidR="0072024F" w:rsidRPr="00183A8B">
        <w:rPr>
          <w:rFonts w:asciiTheme="minorBidi" w:hAnsiTheme="minorBidi" w:cstheme="minorBidi"/>
          <w:sz w:val="20"/>
          <w:szCs w:val="20"/>
          <w:lang w:val="en-US"/>
        </w:rPr>
        <w:t>SHALL NOT BE REQUIRED</w:t>
      </w:r>
      <w:proofErr w:type="gramEnd"/>
      <w:r w:rsidR="0072024F" w:rsidRPr="00183A8B">
        <w:rPr>
          <w:rFonts w:asciiTheme="minorBidi" w:hAnsiTheme="minorBidi" w:cstheme="minorBidi"/>
          <w:sz w:val="20"/>
          <w:szCs w:val="20"/>
          <w:lang w:val="en-US"/>
        </w:rPr>
        <w:t xml:space="preserve"> TO INCREASE PAYMENT OF THE SECURED OBLIGATIONS IN ACCORDANCE WITH THIS PARAGRAPH IF THE DEDUCTION OR WITHHOLDING COULD BE AVOIDED, BY </w:t>
      </w:r>
      <w:r w:rsidR="0002553B" w:rsidRPr="00183A8B">
        <w:rPr>
          <w:rFonts w:asciiTheme="minorBidi" w:hAnsiTheme="minorBidi" w:cstheme="minorBidi"/>
          <w:sz w:val="20"/>
          <w:szCs w:val="20"/>
          <w:lang w:val="en-US"/>
        </w:rPr>
        <w:t xml:space="preserve">THE FIDUCIARY AGENT </w:t>
      </w:r>
      <w:r w:rsidR="0072024F" w:rsidRPr="00183A8B">
        <w:rPr>
          <w:rFonts w:asciiTheme="minorBidi" w:hAnsiTheme="minorBidi" w:cstheme="minorBidi"/>
          <w:sz w:val="20"/>
          <w:szCs w:val="20"/>
          <w:lang w:val="en-US"/>
        </w:rPr>
        <w:t>DELIVERING TO THE GUARANTOR A CERTIFICATE OF TAX RESIDENCE, ISSUED BY THE COMPETENT AUTHORITY ACCORDING TO THE APPLICABLE LAWS.</w:t>
      </w:r>
      <w:r w:rsidR="0063105C"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 xml:space="preserve">IN CASE THAT, SUBSEQUENT TO THE INCREASE OF THE PAYMENT OF THE SECURED OBLIGATIONS BY THE GUARANTOR IN ACCORDANCE WITH THIS PARAGRAPH, </w:t>
      </w:r>
      <w:r w:rsidR="0002553B" w:rsidRPr="00183A8B">
        <w:rPr>
          <w:rFonts w:asciiTheme="minorBidi" w:hAnsiTheme="minorBidi" w:cstheme="minorBidi"/>
          <w:sz w:val="20"/>
          <w:szCs w:val="20"/>
          <w:lang w:val="en-US"/>
        </w:rPr>
        <w:t xml:space="preserve">THE FIDUCIARY AGENT </w:t>
      </w:r>
      <w:r w:rsidR="00E4371E" w:rsidRPr="00183A8B">
        <w:rPr>
          <w:rFonts w:asciiTheme="minorBidi" w:hAnsiTheme="minorBidi" w:cstheme="minorBidi"/>
          <w:sz w:val="20"/>
          <w:szCs w:val="20"/>
          <w:lang w:val="en-US"/>
        </w:rPr>
        <w:t xml:space="preserve">(OR THE BONDHOLDERS) </w:t>
      </w:r>
      <w:r w:rsidR="0072024F" w:rsidRPr="00183A8B">
        <w:rPr>
          <w:rFonts w:asciiTheme="minorBidi" w:hAnsiTheme="minorBidi" w:cstheme="minorBidi"/>
          <w:sz w:val="20"/>
          <w:szCs w:val="20"/>
          <w:lang w:val="en-US"/>
        </w:rPr>
        <w:t xml:space="preserve">RECEIVES ANY AMOUNTS IN TERMS OF THE DEDUCTIONS OR </w:t>
      </w:r>
      <w:r w:rsidR="008368CD" w:rsidRPr="00183A8B">
        <w:rPr>
          <w:rFonts w:asciiTheme="minorBidi" w:hAnsiTheme="minorBidi" w:cstheme="minorBidi"/>
          <w:sz w:val="20"/>
          <w:szCs w:val="20"/>
          <w:lang w:val="en-US"/>
        </w:rPr>
        <w:t>WITHHOLDINGS THAT</w:t>
      </w:r>
      <w:r w:rsidR="0072024F" w:rsidRPr="00183A8B">
        <w:rPr>
          <w:rFonts w:asciiTheme="minorBidi" w:hAnsiTheme="minorBidi" w:cstheme="minorBidi"/>
          <w:sz w:val="20"/>
          <w:szCs w:val="20"/>
          <w:lang w:val="en-US"/>
        </w:rPr>
        <w:t xml:space="preserve"> GAVE RISE TO SUCH INCREASE, </w:t>
      </w:r>
      <w:r w:rsidR="0002553B" w:rsidRPr="00183A8B">
        <w:rPr>
          <w:rFonts w:asciiTheme="minorBidi" w:hAnsiTheme="minorBidi" w:cstheme="minorBidi"/>
          <w:sz w:val="20"/>
          <w:szCs w:val="20"/>
          <w:lang w:val="en-US"/>
        </w:rPr>
        <w:t xml:space="preserve">THE FIDUCIARY AGENT </w:t>
      </w:r>
      <w:r w:rsidR="0072024F" w:rsidRPr="00183A8B">
        <w:rPr>
          <w:rFonts w:asciiTheme="minorBidi" w:hAnsiTheme="minorBidi" w:cstheme="minorBidi"/>
          <w:sz w:val="20"/>
          <w:szCs w:val="20"/>
          <w:lang w:val="en-US"/>
        </w:rPr>
        <w:t>SHOULD PROVIDE THE GUARANTOR WITH THEM.</w:t>
      </w:r>
    </w:p>
    <w:p w14:paraId="68B77F93" w14:textId="77777777" w:rsidR="001D3A50" w:rsidRPr="00183A8B" w:rsidRDefault="001D3A50" w:rsidP="00566F70">
      <w:pPr>
        <w:pStyle w:val="PargrafodaLista"/>
        <w:ind w:left="0"/>
        <w:rPr>
          <w:rFonts w:asciiTheme="minorBidi" w:hAnsiTheme="minorBidi" w:cstheme="minorBidi"/>
          <w:sz w:val="20"/>
          <w:szCs w:val="20"/>
          <w:lang w:val="en-US"/>
        </w:rPr>
      </w:pPr>
    </w:p>
    <w:p w14:paraId="62A60A89" w14:textId="6AEFC53A" w:rsidR="001D3A50" w:rsidRPr="00183A8B" w:rsidRDefault="0072024F" w:rsidP="00480843">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WE ENGAGE WITH YOU TO EFFECT THE RELEVANT PAYMENTS IN THE CURRENCY IN WHICH THE BONDS ARE ISSUED (I.E., BRAZILIAN REAIS) IN THE ACCOUNT</w:t>
      </w:r>
      <w:r w:rsidR="0063105C" w:rsidRPr="00183A8B">
        <w:rPr>
          <w:rFonts w:asciiTheme="minorBidi" w:hAnsiTheme="minorBidi" w:cstheme="minorBidi"/>
          <w:sz w:val="20"/>
          <w:szCs w:val="20"/>
          <w:lang w:val="en-US"/>
        </w:rPr>
        <w:t>(S)</w:t>
      </w:r>
      <w:r w:rsidRPr="00183A8B">
        <w:rPr>
          <w:rFonts w:asciiTheme="minorBidi" w:hAnsiTheme="minorBidi" w:cstheme="minorBidi"/>
          <w:sz w:val="20"/>
          <w:szCs w:val="20"/>
          <w:lang w:val="en-US"/>
        </w:rPr>
        <w:t xml:space="preserve"> DESIGNATED BY </w:t>
      </w:r>
      <w:r w:rsidR="00692401" w:rsidRPr="00183A8B">
        <w:rPr>
          <w:rFonts w:asciiTheme="minorBidi" w:hAnsiTheme="minorBidi" w:cstheme="minorBidi"/>
          <w:sz w:val="20"/>
          <w:szCs w:val="20"/>
          <w:lang w:val="en-US"/>
        </w:rPr>
        <w:t>THE FIDUCIARY AGENT</w:t>
      </w:r>
      <w:r w:rsidR="00D45345" w:rsidRPr="00183A8B">
        <w:rPr>
          <w:rFonts w:asciiTheme="minorBidi" w:hAnsiTheme="minorBidi" w:cstheme="minorBidi"/>
          <w:sz w:val="20"/>
          <w:szCs w:val="20"/>
          <w:lang w:val="en-US"/>
        </w:rPr>
        <w:t>.</w:t>
      </w:r>
      <w:r w:rsidR="009B21E5" w:rsidRPr="00183A8B">
        <w:rPr>
          <w:rFonts w:asciiTheme="minorBidi" w:hAnsiTheme="minorBidi" w:cstheme="minorBidi"/>
          <w:sz w:val="20"/>
          <w:szCs w:val="20"/>
          <w:lang w:val="en-US"/>
        </w:rPr>
        <w:t xml:space="preserve"> </w:t>
      </w:r>
    </w:p>
    <w:p w14:paraId="16EF0556" w14:textId="77777777" w:rsidR="001D3A50" w:rsidRPr="00183A8B" w:rsidRDefault="001D3A50" w:rsidP="00183A8B">
      <w:pPr>
        <w:spacing w:line="288" w:lineRule="auto"/>
        <w:jc w:val="both"/>
        <w:rPr>
          <w:rFonts w:asciiTheme="minorBidi" w:hAnsiTheme="minorBidi" w:cstheme="minorBidi"/>
          <w:lang w:val="en-US"/>
        </w:rPr>
      </w:pPr>
    </w:p>
    <w:p w14:paraId="6AAC665E" w14:textId="44C44BF2" w:rsidR="001D3A50" w:rsidRPr="00183A8B" w:rsidRDefault="0072024F"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IN CASE OF BREACH OF THE OBLIGATIONS ASSUMED BY US UNDER THIS LETTER OF FIRST-DEMAND GUARANTEE, </w:t>
      </w:r>
      <w:r w:rsidR="00C10BBF" w:rsidRPr="00183A8B">
        <w:rPr>
          <w:rFonts w:asciiTheme="minorBidi" w:hAnsiTheme="minorBidi" w:cstheme="minorBidi"/>
          <w:sz w:val="20"/>
          <w:szCs w:val="20"/>
          <w:lang w:val="en-US"/>
        </w:rPr>
        <w:t>THE FIDUCIARY AGENT</w:t>
      </w:r>
      <w:r w:rsidRPr="00183A8B">
        <w:rPr>
          <w:rFonts w:asciiTheme="minorBidi" w:hAnsiTheme="minorBidi" w:cstheme="minorBidi"/>
          <w:sz w:val="20"/>
          <w:szCs w:val="20"/>
          <w:lang w:val="en-US"/>
        </w:rPr>
        <w:t xml:space="preserve">, ACTING ON BEHALF OF THE BONDHOLDERS MAY: </w:t>
      </w:r>
    </w:p>
    <w:p w14:paraId="72E011D7" w14:textId="77777777" w:rsidR="001D3A50" w:rsidRPr="00183A8B" w:rsidRDefault="001D3A50" w:rsidP="00183A8B">
      <w:pPr>
        <w:spacing w:line="288" w:lineRule="auto"/>
        <w:jc w:val="both"/>
        <w:rPr>
          <w:rFonts w:asciiTheme="minorBidi" w:hAnsiTheme="minorBidi" w:cstheme="minorBidi"/>
          <w:lang w:val="en-US"/>
        </w:rPr>
      </w:pPr>
    </w:p>
    <w:p w14:paraId="19196250" w14:textId="77777777" w:rsidR="001D3A50" w:rsidRPr="00183A8B" w:rsidRDefault="0072024F" w:rsidP="00183A8B">
      <w:pPr>
        <w:pStyle w:val="PargrafodaLista"/>
        <w:numPr>
          <w:ilvl w:val="0"/>
          <w:numId w:val="10"/>
        </w:numPr>
        <w:rPr>
          <w:rFonts w:asciiTheme="minorBidi" w:hAnsiTheme="minorBidi" w:cstheme="minorBidi"/>
          <w:sz w:val="20"/>
          <w:szCs w:val="20"/>
          <w:lang w:val="en-US"/>
        </w:rPr>
      </w:pPr>
      <w:r w:rsidRPr="00183A8B">
        <w:rPr>
          <w:rFonts w:asciiTheme="minorBidi" w:hAnsiTheme="minorBidi" w:cstheme="minorBidi"/>
          <w:sz w:val="20"/>
          <w:szCs w:val="20"/>
          <w:lang w:val="en-US"/>
        </w:rPr>
        <w:t>INITIATE THE RELEVANT ENFORCEMENT ACTION AGAINST US;</w:t>
      </w:r>
    </w:p>
    <w:p w14:paraId="7DDD5E9E" w14:textId="77777777" w:rsidR="001D3A50" w:rsidRPr="00183A8B" w:rsidRDefault="001D3A50" w:rsidP="00183A8B">
      <w:pPr>
        <w:pStyle w:val="PargrafodaLista"/>
        <w:ind w:left="720"/>
        <w:rPr>
          <w:rFonts w:asciiTheme="minorBidi" w:hAnsiTheme="minorBidi" w:cstheme="minorBidi"/>
          <w:sz w:val="20"/>
          <w:szCs w:val="20"/>
          <w:lang w:val="en-US"/>
        </w:rPr>
      </w:pPr>
    </w:p>
    <w:p w14:paraId="3083BF26" w14:textId="39A2521D" w:rsidR="001D3A50" w:rsidRPr="00183A8B" w:rsidRDefault="00FF0A81" w:rsidP="00183A8B">
      <w:pPr>
        <w:pStyle w:val="PargrafodaLista"/>
        <w:numPr>
          <w:ilvl w:val="0"/>
          <w:numId w:val="10"/>
        </w:numPr>
        <w:rPr>
          <w:rFonts w:asciiTheme="minorBidi" w:hAnsiTheme="minorBidi" w:cstheme="minorBidi"/>
          <w:sz w:val="20"/>
          <w:szCs w:val="20"/>
          <w:lang w:val="en-US"/>
        </w:rPr>
      </w:pPr>
      <w:r w:rsidRPr="00183A8B">
        <w:rPr>
          <w:rFonts w:asciiTheme="minorBidi" w:hAnsiTheme="minorBidi" w:cstheme="minorBidi"/>
          <w:sz w:val="20"/>
          <w:szCs w:val="20"/>
          <w:lang w:val="en-US"/>
        </w:rPr>
        <w:t>COMPENSATE AND SET OFF THE AMOUNTS OWED HEREUNDER WITH ANY AMOUNTS THE BONDHOLDERS MAY, IN TURN, OWE US;</w:t>
      </w:r>
    </w:p>
    <w:p w14:paraId="4948D013" w14:textId="77777777" w:rsidR="001D3A50" w:rsidRPr="00183A8B" w:rsidRDefault="001D3A50" w:rsidP="00183A8B">
      <w:pPr>
        <w:pStyle w:val="PargrafodaLista"/>
        <w:ind w:left="720"/>
        <w:rPr>
          <w:rFonts w:asciiTheme="minorBidi" w:hAnsiTheme="minorBidi" w:cstheme="minorBidi"/>
          <w:sz w:val="20"/>
          <w:szCs w:val="20"/>
          <w:lang w:val="en-US"/>
        </w:rPr>
      </w:pPr>
    </w:p>
    <w:p w14:paraId="09633662" w14:textId="77777777" w:rsidR="001D3A50" w:rsidRPr="00183A8B" w:rsidRDefault="0072024F" w:rsidP="00183A8B">
      <w:pPr>
        <w:pStyle w:val="PargrafodaLista"/>
        <w:numPr>
          <w:ilvl w:val="0"/>
          <w:numId w:val="10"/>
        </w:numPr>
        <w:rPr>
          <w:rFonts w:asciiTheme="minorBidi" w:hAnsiTheme="minorBidi" w:cstheme="minorBidi"/>
          <w:sz w:val="20"/>
          <w:szCs w:val="20"/>
          <w:lang w:val="en-US"/>
        </w:rPr>
      </w:pPr>
      <w:r w:rsidRPr="00183A8B">
        <w:rPr>
          <w:rFonts w:asciiTheme="minorBidi" w:hAnsiTheme="minorBidi" w:cstheme="minorBidi"/>
          <w:sz w:val="20"/>
          <w:szCs w:val="20"/>
          <w:lang w:val="en-US"/>
        </w:rPr>
        <w:lastRenderedPageBreak/>
        <w:t xml:space="preserve">COMPENSATE AND SET OFF </w:t>
      </w:r>
      <w:r w:rsidR="00FF0A81" w:rsidRPr="00183A8B">
        <w:rPr>
          <w:rFonts w:asciiTheme="minorBidi" w:hAnsiTheme="minorBidi" w:cstheme="minorBidi"/>
          <w:sz w:val="20"/>
          <w:szCs w:val="20"/>
          <w:lang w:val="en-US"/>
        </w:rPr>
        <w:t>THE AMOUNTS OWED HEREUNDER</w:t>
      </w:r>
      <w:r w:rsidRPr="00183A8B">
        <w:rPr>
          <w:rFonts w:asciiTheme="minorBidi" w:hAnsiTheme="minorBidi" w:cstheme="minorBidi"/>
          <w:sz w:val="20"/>
          <w:szCs w:val="20"/>
          <w:lang w:val="en-US"/>
        </w:rPr>
        <w:t xml:space="preserve"> WITH THE POSITIVE BALANCE OF ANY ACCOUNT OPENED BY US AT THEM;</w:t>
      </w:r>
    </w:p>
    <w:p w14:paraId="3E29FA09" w14:textId="77777777" w:rsidR="001D3A50" w:rsidRPr="00183A8B" w:rsidRDefault="001D3A50" w:rsidP="00183A8B">
      <w:pPr>
        <w:pStyle w:val="PargrafodaLista"/>
        <w:ind w:left="720"/>
        <w:rPr>
          <w:rFonts w:asciiTheme="minorBidi" w:hAnsiTheme="minorBidi" w:cstheme="minorBidi"/>
          <w:sz w:val="20"/>
          <w:szCs w:val="20"/>
          <w:lang w:val="en-US"/>
        </w:rPr>
      </w:pPr>
    </w:p>
    <w:p w14:paraId="6B69FA17" w14:textId="77777777" w:rsidR="001D3A50" w:rsidRPr="00183A8B" w:rsidRDefault="0072024F" w:rsidP="00183A8B">
      <w:pPr>
        <w:pStyle w:val="PargrafodaLista"/>
        <w:numPr>
          <w:ilvl w:val="0"/>
          <w:numId w:val="10"/>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GET PAYMENT THROUGH THE DISPOSAL OF ANY SECURITIES HELD BY US IN ANY OF THEIR OFFICES AND/OR BRANCHES. </w:t>
      </w:r>
    </w:p>
    <w:p w14:paraId="5BAC47DA" w14:textId="77777777" w:rsidR="001D3A50" w:rsidRPr="00183A8B" w:rsidRDefault="001D3A50" w:rsidP="00183A8B">
      <w:pPr>
        <w:spacing w:line="288" w:lineRule="auto"/>
        <w:rPr>
          <w:rFonts w:asciiTheme="minorBidi" w:hAnsiTheme="minorBidi" w:cstheme="minorBidi"/>
          <w:lang w:val="en-US"/>
        </w:rPr>
      </w:pPr>
    </w:p>
    <w:p w14:paraId="7B4D6E01" w14:textId="2334FC27" w:rsidR="001D3A50" w:rsidRPr="00183A8B" w:rsidRDefault="0072024F"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THE EVENTUAL EXISTENCE OF ANY OTHER IN-REM OR PERSONAL GUARANTEES GRANTED BY US IN FAVOR OF THE BONDHOLDERS DOES NOT PREJUDICE THEIR RIGHT TO CLAIM THROUGH </w:t>
      </w:r>
      <w:r w:rsidR="00970112" w:rsidRPr="00183A8B">
        <w:rPr>
          <w:rFonts w:asciiTheme="minorBidi" w:hAnsiTheme="minorBidi" w:cstheme="minorBidi"/>
          <w:sz w:val="20"/>
          <w:szCs w:val="20"/>
          <w:lang w:val="en-US"/>
        </w:rPr>
        <w:t xml:space="preserve">THE FIDUCIARY AGENT </w:t>
      </w:r>
      <w:r w:rsidRPr="00183A8B">
        <w:rPr>
          <w:rFonts w:asciiTheme="minorBidi" w:hAnsiTheme="minorBidi" w:cstheme="minorBidi"/>
          <w:sz w:val="20"/>
          <w:szCs w:val="20"/>
          <w:lang w:val="en-US"/>
        </w:rPr>
        <w:t xml:space="preserve">BY VIRTUE OF THIS LETTER OF FIRST-DEMAND GUARANTEE AND </w:t>
      </w:r>
      <w:proofErr w:type="gramStart"/>
      <w:r w:rsidRPr="00183A8B">
        <w:rPr>
          <w:rFonts w:asciiTheme="minorBidi" w:hAnsiTheme="minorBidi" w:cstheme="minorBidi"/>
          <w:sz w:val="20"/>
          <w:szCs w:val="20"/>
          <w:lang w:val="en-US"/>
        </w:rPr>
        <w:t>SHALL NOT BE INTERPRETED</w:t>
      </w:r>
      <w:proofErr w:type="gramEnd"/>
      <w:r w:rsidRPr="00183A8B">
        <w:rPr>
          <w:rFonts w:asciiTheme="minorBidi" w:hAnsiTheme="minorBidi" w:cstheme="minorBidi"/>
          <w:sz w:val="20"/>
          <w:szCs w:val="20"/>
          <w:lang w:val="en-US"/>
        </w:rPr>
        <w:t xml:space="preserve"> AS A LIMITATION TO THE ENFORCEMENT OF THIS LETTER OF FIRST-DEMAND GUARANTEE. </w:t>
      </w:r>
    </w:p>
    <w:p w14:paraId="64820736" w14:textId="77777777" w:rsidR="001D3A50" w:rsidRPr="00183A8B" w:rsidRDefault="001D3A50" w:rsidP="00183A8B">
      <w:pPr>
        <w:spacing w:line="288" w:lineRule="auto"/>
        <w:jc w:val="both"/>
        <w:rPr>
          <w:rFonts w:asciiTheme="minorBidi" w:hAnsiTheme="minorBidi" w:cstheme="minorBidi"/>
          <w:lang w:val="en-US"/>
        </w:rPr>
      </w:pPr>
    </w:p>
    <w:p w14:paraId="7791D156" w14:textId="6CB3B1B4" w:rsidR="005D57A9" w:rsidRPr="00183A8B" w:rsidRDefault="005D57A9"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IN THE EVENT THAT ANY PAYMENTS MADE TO THE BONDHOLDERS BY VIRTUE OF THIS LETTER OF FIRST-DEMAND GUARANTEE </w:t>
      </w:r>
      <w:r w:rsidR="0072024F" w:rsidRPr="008B20FA">
        <w:rPr>
          <w:rFonts w:asciiTheme="minorBidi" w:hAnsiTheme="minorBidi" w:cstheme="minorBidi"/>
          <w:sz w:val="20"/>
          <w:szCs w:val="20"/>
          <w:lang w:val="en-US"/>
        </w:rPr>
        <w:t>SHOULD BE</w:t>
      </w:r>
      <w:r w:rsidRPr="00183A8B">
        <w:rPr>
          <w:rFonts w:asciiTheme="minorBidi" w:hAnsiTheme="minorBidi" w:cstheme="minorBidi"/>
          <w:sz w:val="20"/>
          <w:szCs w:val="20"/>
          <w:lang w:val="en-US"/>
        </w:rPr>
        <w:t xml:space="preserve"> RESCINDED, ANNULLED, OR DECLARED INEFFECTIVE AS A RESULT OF A JUDICIAL OR ADMINISTRATIVE ORDER WITHIN THE CONTEXT OF A LEGAL PROCEEDING, THIS LETTER OF FIRST-DEMAND GUARANTEE WILL BE CONSIDERED EFFECTIVE AGAIN </w:t>
      </w:r>
      <w:r w:rsidR="0072024F" w:rsidRPr="008B20FA">
        <w:rPr>
          <w:rFonts w:asciiTheme="minorBidi" w:hAnsiTheme="minorBidi" w:cstheme="minorBidi"/>
          <w:sz w:val="20"/>
          <w:szCs w:val="20"/>
          <w:lang w:val="en-US"/>
        </w:rPr>
        <w:t>AS</w:t>
      </w:r>
      <w:r w:rsidR="00A02429" w:rsidRPr="008B20FA">
        <w:rPr>
          <w:rFonts w:asciiTheme="minorBidi" w:hAnsiTheme="minorBidi" w:cstheme="minorBidi"/>
          <w:sz w:val="20"/>
          <w:szCs w:val="20"/>
          <w:lang w:val="en-US"/>
        </w:rPr>
        <w:t xml:space="preserve"> </w:t>
      </w:r>
      <w:r w:rsidR="0072024F" w:rsidRPr="008B20FA">
        <w:rPr>
          <w:rFonts w:asciiTheme="minorBidi" w:hAnsiTheme="minorBidi" w:cstheme="minorBidi"/>
          <w:sz w:val="20"/>
          <w:szCs w:val="20"/>
          <w:lang w:val="en-US"/>
        </w:rPr>
        <w:t>MUCH AS THE PAYMENTS MADE</w:t>
      </w:r>
      <w:r w:rsidRPr="00183A8B">
        <w:rPr>
          <w:rFonts w:asciiTheme="minorBidi" w:hAnsiTheme="minorBidi" w:cstheme="minorBidi"/>
          <w:sz w:val="20"/>
          <w:szCs w:val="20"/>
          <w:lang w:val="en-US"/>
        </w:rPr>
        <w:t xml:space="preserve"> TO THE BONDHOLDERS </w:t>
      </w:r>
      <w:r w:rsidR="0072024F" w:rsidRPr="008B20FA">
        <w:rPr>
          <w:rFonts w:asciiTheme="minorBidi" w:hAnsiTheme="minorBidi" w:cstheme="minorBidi"/>
          <w:sz w:val="20"/>
          <w:szCs w:val="20"/>
          <w:lang w:val="en-US"/>
        </w:rPr>
        <w:t>SHOULD BE</w:t>
      </w:r>
      <w:r w:rsidRPr="00183A8B">
        <w:rPr>
          <w:rFonts w:asciiTheme="minorBidi" w:hAnsiTheme="minorBidi" w:cstheme="minorBidi"/>
          <w:sz w:val="20"/>
          <w:szCs w:val="20"/>
          <w:lang w:val="en-US"/>
        </w:rPr>
        <w:t xml:space="preserve"> RETURNED </w:t>
      </w:r>
      <w:r w:rsidR="00E4371E">
        <w:rPr>
          <w:rFonts w:asciiTheme="minorBidi" w:hAnsiTheme="minorBidi" w:cstheme="minorBidi"/>
          <w:sz w:val="20"/>
          <w:szCs w:val="20"/>
          <w:lang w:val="en-US"/>
        </w:rPr>
        <w:t xml:space="preserve">BUT PROVIDED THAT </w:t>
      </w:r>
      <w:r w:rsidR="00D45345">
        <w:rPr>
          <w:rFonts w:asciiTheme="minorBidi" w:hAnsiTheme="minorBidi" w:cstheme="minorBidi"/>
          <w:sz w:val="20"/>
          <w:szCs w:val="20"/>
          <w:lang w:val="en-US"/>
        </w:rPr>
        <w:t xml:space="preserve">FIRST </w:t>
      </w:r>
      <w:r w:rsidR="00E4371E">
        <w:rPr>
          <w:rFonts w:asciiTheme="minorBidi" w:hAnsiTheme="minorBidi" w:cstheme="minorBidi"/>
          <w:sz w:val="20"/>
          <w:szCs w:val="20"/>
          <w:lang w:val="en-US"/>
        </w:rPr>
        <w:t xml:space="preserve">THE GUARANTOR RECOVERS </w:t>
      </w:r>
      <w:r w:rsidR="00D45345">
        <w:rPr>
          <w:rFonts w:asciiTheme="minorBidi" w:hAnsiTheme="minorBidi" w:cstheme="minorBidi"/>
          <w:sz w:val="20"/>
          <w:szCs w:val="20"/>
          <w:lang w:val="en-US"/>
        </w:rPr>
        <w:t xml:space="preserve">OR GET BACK </w:t>
      </w:r>
      <w:r w:rsidR="00E4371E">
        <w:rPr>
          <w:rFonts w:asciiTheme="minorBidi" w:hAnsiTheme="minorBidi" w:cstheme="minorBidi"/>
          <w:sz w:val="20"/>
          <w:szCs w:val="20"/>
          <w:lang w:val="en-US"/>
        </w:rPr>
        <w:t>THE PAYMENTS PREVIOSLY MADE IN BELHAF OF THE BONDHOLDERS</w:t>
      </w:r>
    </w:p>
    <w:p w14:paraId="7F5A6875" w14:textId="2C1EDADD" w:rsidR="00C47311" w:rsidRPr="00183A8B" w:rsidRDefault="00C47311" w:rsidP="00183A8B">
      <w:pPr>
        <w:pStyle w:val="PargrafodaLista"/>
        <w:ind w:left="0"/>
        <w:rPr>
          <w:rFonts w:asciiTheme="minorBidi" w:hAnsiTheme="minorBidi" w:cstheme="minorBidi"/>
          <w:sz w:val="20"/>
          <w:szCs w:val="20"/>
          <w:lang w:val="en-US"/>
        </w:rPr>
      </w:pPr>
    </w:p>
    <w:p w14:paraId="7B239C92" w14:textId="2B766631" w:rsidR="001D3A50" w:rsidRPr="00183A8B" w:rsidRDefault="0072024F" w:rsidP="00566F70">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WILL BE VALID, EFFECTIVE AND WILL REMAIN IN FULL FORCE AND EFFECT SINCE TODAY (INCLUSIVE) UNTIL THE FIRST OF THE FOLLOWING DATES, PROVIDED THAT ON THE RELEVANT DATE THERE ARE NO PENDING CLAIMS AGAINST US UNDER THIS LETTER OF FIRST-DEMAND GUARANTEE: </w:t>
      </w:r>
    </w:p>
    <w:p w14:paraId="203A9410" w14:textId="77777777" w:rsidR="0054320D" w:rsidRPr="00183A8B" w:rsidRDefault="0054320D" w:rsidP="00480843">
      <w:pPr>
        <w:pStyle w:val="PargrafodaLista"/>
        <w:ind w:left="0"/>
        <w:rPr>
          <w:rFonts w:asciiTheme="minorBidi" w:hAnsiTheme="minorBidi" w:cstheme="minorBidi"/>
          <w:sz w:val="20"/>
          <w:szCs w:val="20"/>
          <w:lang w:val="en-US"/>
        </w:rPr>
      </w:pPr>
    </w:p>
    <w:p w14:paraId="024EE995" w14:textId="46BA8703" w:rsidR="001D3A50" w:rsidRPr="00183A8B" w:rsidRDefault="0072024F" w:rsidP="00566F70">
      <w:pPr>
        <w:pStyle w:val="PargrafodaLista"/>
        <w:numPr>
          <w:ilvl w:val="0"/>
          <w:numId w:val="15"/>
        </w:numPr>
        <w:rPr>
          <w:rFonts w:asciiTheme="minorBidi" w:hAnsiTheme="minorBidi" w:cstheme="minorBidi"/>
          <w:sz w:val="20"/>
          <w:szCs w:val="20"/>
          <w:lang w:val="en-US"/>
        </w:rPr>
      </w:pPr>
      <w:r w:rsidRPr="00183A8B">
        <w:rPr>
          <w:rFonts w:asciiTheme="minorBidi" w:hAnsiTheme="minorBidi" w:cstheme="minorBidi"/>
          <w:sz w:val="20"/>
          <w:szCs w:val="20"/>
          <w:lang w:val="en-US"/>
        </w:rPr>
        <w:t>THE DATE ON WHICH THE SECURED DEBTOR HAS PROCEEDED TO PAY IN FULL THE SECURED OBLIGATIONS</w:t>
      </w:r>
      <w:r w:rsidR="0054320D" w:rsidRPr="00183A8B">
        <w:rPr>
          <w:rFonts w:asciiTheme="minorBidi" w:hAnsiTheme="minorBidi" w:cstheme="minorBidi"/>
          <w:sz w:val="20"/>
          <w:szCs w:val="20"/>
          <w:lang w:val="en-US"/>
        </w:rPr>
        <w:t>, AS CONFIRMED BY THE FIDUCIARY AGENT</w:t>
      </w:r>
      <w:r w:rsidRPr="00183A8B">
        <w:rPr>
          <w:rFonts w:asciiTheme="minorBidi" w:hAnsiTheme="minorBidi" w:cstheme="minorBidi"/>
          <w:sz w:val="20"/>
          <w:szCs w:val="20"/>
          <w:lang w:val="en-US"/>
        </w:rPr>
        <w:t>;</w:t>
      </w:r>
      <w:r w:rsidR="00D45345" w:rsidRPr="00183A8B">
        <w:rPr>
          <w:rFonts w:asciiTheme="minorBidi" w:hAnsiTheme="minorBidi" w:cstheme="minorBidi"/>
          <w:sz w:val="20"/>
          <w:szCs w:val="20"/>
          <w:lang w:val="en-US"/>
        </w:rPr>
        <w:t xml:space="preserve"> OR</w:t>
      </w:r>
    </w:p>
    <w:p w14:paraId="28639C59" w14:textId="77777777" w:rsidR="001D3A50" w:rsidRPr="00183A8B" w:rsidRDefault="001D3A50" w:rsidP="00480843">
      <w:pPr>
        <w:pStyle w:val="TextosemFormatao"/>
        <w:spacing w:line="288" w:lineRule="auto"/>
        <w:rPr>
          <w:rFonts w:asciiTheme="minorBidi" w:hAnsiTheme="minorBidi" w:cstheme="minorBidi"/>
          <w:sz w:val="20"/>
          <w:szCs w:val="20"/>
          <w:lang w:val="en-US"/>
        </w:rPr>
      </w:pPr>
    </w:p>
    <w:p w14:paraId="1071C40D" w14:textId="7209CA7E" w:rsidR="001D3A50" w:rsidRPr="00183A8B" w:rsidRDefault="0072024F" w:rsidP="00183A8B">
      <w:pPr>
        <w:pStyle w:val="PargrafodaLista"/>
        <w:numPr>
          <w:ilvl w:val="0"/>
          <w:numId w:val="15"/>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THE DATE ON WHICH A </w:t>
      </w:r>
      <w:proofErr w:type="gramStart"/>
      <w:r w:rsidRPr="00183A8B">
        <w:rPr>
          <w:rFonts w:asciiTheme="minorBidi" w:hAnsiTheme="minorBidi" w:cstheme="minorBidi"/>
          <w:sz w:val="20"/>
          <w:szCs w:val="20"/>
          <w:lang w:val="en-US"/>
        </w:rPr>
        <w:t>NINETY (90)</w:t>
      </w:r>
      <w:proofErr w:type="gramEnd"/>
      <w:r w:rsidRPr="00183A8B">
        <w:rPr>
          <w:rFonts w:asciiTheme="minorBidi" w:hAnsiTheme="minorBidi" w:cstheme="minorBidi"/>
          <w:sz w:val="20"/>
          <w:szCs w:val="20"/>
          <w:lang w:val="en-US"/>
        </w:rPr>
        <w:t xml:space="preserve"> BUSINESS DAYS PERIOD, AS FROM THE DATE OF MATURITY OF THE BONDS ("DATA DE VENCIMENTO DAS DEBÊNTURES") UNDER THE SECURED AGREEMENT (AS IT MAY BE AMENDED FROM TIME TO TIME) HAS ELAPSED. NOTWITHSTANDING THE FOREGOING, IF WITHIN THIS PERIOD ENFORCEMENT PROCEEDINGS </w:t>
      </w:r>
      <w:proofErr w:type="gramStart"/>
      <w:r w:rsidRPr="00183A8B">
        <w:rPr>
          <w:rFonts w:asciiTheme="minorBidi" w:hAnsiTheme="minorBidi" w:cstheme="minorBidi"/>
          <w:sz w:val="20"/>
          <w:szCs w:val="20"/>
          <w:lang w:val="en-US"/>
        </w:rPr>
        <w:t>ARE INITIATED</w:t>
      </w:r>
      <w:proofErr w:type="gramEnd"/>
      <w:r w:rsidRPr="00183A8B">
        <w:rPr>
          <w:rFonts w:asciiTheme="minorBidi" w:hAnsiTheme="minorBidi" w:cstheme="minorBidi"/>
          <w:sz w:val="20"/>
          <w:szCs w:val="20"/>
          <w:lang w:val="en-US"/>
        </w:rPr>
        <w:t>, THIS LETTER OF FIRST-DEMAND GUARANTEE WILL BE CONSIDERED AS VALID AND EFFECTIVE UNTIL SUCH ENFORCEMENT PROCEEDINGS ARE CONCLUDED.</w:t>
      </w:r>
    </w:p>
    <w:p w14:paraId="07B03086" w14:textId="77777777" w:rsidR="00D45345" w:rsidRPr="00183A8B" w:rsidRDefault="00D45345" w:rsidP="00183A8B">
      <w:pPr>
        <w:spacing w:line="288" w:lineRule="auto"/>
        <w:rPr>
          <w:rFonts w:asciiTheme="minorBidi" w:hAnsiTheme="minorBidi" w:cstheme="minorBidi"/>
          <w:lang w:val="en-US"/>
        </w:rPr>
      </w:pPr>
    </w:p>
    <w:p w14:paraId="2760C823" w14:textId="50A09AA3" w:rsidR="00832EC4" w:rsidRPr="00183A8B" w:rsidRDefault="001E0ACD" w:rsidP="00183A8B">
      <w:pPr>
        <w:spacing w:line="288" w:lineRule="auto"/>
        <w:jc w:val="both"/>
        <w:rPr>
          <w:rFonts w:asciiTheme="minorBidi" w:hAnsiTheme="minorBidi" w:cstheme="minorBidi"/>
          <w:lang w:val="en-US"/>
        </w:rPr>
      </w:pPr>
      <w:r w:rsidRPr="00183A8B">
        <w:rPr>
          <w:rFonts w:asciiTheme="minorBidi" w:hAnsiTheme="minorBidi" w:cstheme="minorBidi"/>
          <w:lang w:val="en-US"/>
        </w:rPr>
        <w:t>UPON THE FIRST OF THE DATES STATED ABOVE</w:t>
      </w:r>
      <w:r w:rsidR="00626F07" w:rsidRPr="00183A8B">
        <w:rPr>
          <w:rFonts w:asciiTheme="minorBidi" w:hAnsiTheme="minorBidi" w:cstheme="minorBidi"/>
          <w:lang w:val="en-US"/>
        </w:rPr>
        <w:t xml:space="preserve">, </w:t>
      </w:r>
      <w:r w:rsidRPr="008B20FA">
        <w:rPr>
          <w:rFonts w:asciiTheme="minorBidi" w:hAnsiTheme="minorBidi" w:cstheme="minorBidi"/>
          <w:lang w:val="en-US"/>
        </w:rPr>
        <w:t>PROVIDED THAT ON THE RELEVANT DATE THERE ARE NO PENDING CLAIMS AGAINST US UNDER THIS LETTER OF FIRST-DEMAND GUARANTEE</w:t>
      </w:r>
      <w:r>
        <w:rPr>
          <w:rFonts w:asciiTheme="minorBidi" w:hAnsiTheme="minorBidi" w:cstheme="minorBidi"/>
          <w:lang w:val="en-US"/>
        </w:rPr>
        <w:t>,</w:t>
      </w:r>
      <w:r w:rsidRPr="00D45345">
        <w:rPr>
          <w:rFonts w:asciiTheme="minorBidi" w:hAnsiTheme="minorBidi" w:cstheme="minorBidi"/>
          <w:lang w:val="en-US"/>
        </w:rPr>
        <w:t xml:space="preserve"> </w:t>
      </w:r>
      <w:r w:rsidRPr="00183A8B">
        <w:rPr>
          <w:rFonts w:asciiTheme="minorBidi" w:hAnsiTheme="minorBidi" w:cstheme="minorBidi"/>
          <w:lang w:val="en-US"/>
        </w:rPr>
        <w:t>THIS LETTER OF FIRST-DEMAND GUARANTEE SHALL BE</w:t>
      </w:r>
      <w:r w:rsidR="00626F07" w:rsidRPr="00183A8B">
        <w:rPr>
          <w:rFonts w:asciiTheme="minorBidi" w:hAnsiTheme="minorBidi" w:cstheme="minorBidi"/>
          <w:lang w:val="en-US"/>
        </w:rPr>
        <w:t xml:space="preserve"> </w:t>
      </w:r>
      <w:r w:rsidRPr="00183A8B">
        <w:rPr>
          <w:rFonts w:asciiTheme="minorBidi" w:hAnsiTheme="minorBidi" w:cstheme="minorBidi"/>
          <w:lang w:val="en-US"/>
        </w:rPr>
        <w:t>CANCELLED AND WE SHALL BE AUTOMATICALLY RELEASED FROM OUR OBLIGATIONS SET OUT HEREIN.</w:t>
      </w:r>
    </w:p>
    <w:p w14:paraId="56CA1BA5" w14:textId="2C50CA90" w:rsidR="000733BA" w:rsidRPr="00183A8B" w:rsidRDefault="000733BA" w:rsidP="00183A8B">
      <w:pPr>
        <w:spacing w:line="288" w:lineRule="auto"/>
        <w:jc w:val="both"/>
        <w:rPr>
          <w:rFonts w:asciiTheme="minorBidi" w:hAnsiTheme="minorBidi" w:cstheme="minorBidi"/>
          <w:lang w:val="en-US"/>
        </w:rPr>
      </w:pPr>
    </w:p>
    <w:p w14:paraId="4C51CE19" w14:textId="18E192AB" w:rsidR="001827A2" w:rsidRDefault="001827A2" w:rsidP="00183A8B">
      <w:pPr>
        <w:spacing w:line="288" w:lineRule="auto"/>
        <w:jc w:val="both"/>
        <w:rPr>
          <w:rFonts w:asciiTheme="minorBidi" w:hAnsiTheme="minorBidi" w:cstheme="minorBidi"/>
          <w:lang w:val="en-US"/>
        </w:rPr>
      </w:pPr>
      <w:r w:rsidRPr="001827A2">
        <w:rPr>
          <w:rFonts w:asciiTheme="minorBidi" w:hAnsiTheme="minorBidi" w:cstheme="minorBidi"/>
          <w:lang w:val="en-US"/>
        </w:rPr>
        <w:lastRenderedPageBreak/>
        <w:t xml:space="preserve">FURTHERMORE, THIS LETTER OF FIRST-DEMAND GUARANTEE </w:t>
      </w:r>
      <w:proofErr w:type="gramStart"/>
      <w:r w:rsidRPr="001827A2">
        <w:rPr>
          <w:rFonts w:asciiTheme="minorBidi" w:hAnsiTheme="minorBidi" w:cstheme="minorBidi"/>
          <w:lang w:val="en-US"/>
        </w:rPr>
        <w:t>SHALL ALSO BE UNDERSTOOD</w:t>
      </w:r>
      <w:proofErr w:type="gramEnd"/>
      <w:r w:rsidRPr="001827A2">
        <w:rPr>
          <w:rFonts w:asciiTheme="minorBidi" w:hAnsiTheme="minorBidi" w:cstheme="minorBidi"/>
          <w:lang w:val="en-US"/>
        </w:rPr>
        <w:t xml:space="preserve"> AS CANCELLED IN CASE THE LEGAL STATUTE OF LIMITATIONS FOR CLAIMING FULFILMENT OF THE SECURED OBLIGATIONS PURSUANT TO THE SECURED AGREEMENT HAS ELAPSED.</w:t>
      </w:r>
    </w:p>
    <w:p w14:paraId="3432388E" w14:textId="77777777" w:rsidR="00832EC4" w:rsidRPr="00183A8B" w:rsidRDefault="00832EC4" w:rsidP="00183A8B">
      <w:pPr>
        <w:spacing w:line="288" w:lineRule="auto"/>
        <w:jc w:val="both"/>
        <w:rPr>
          <w:rFonts w:asciiTheme="minorBidi" w:hAnsiTheme="minorBidi" w:cstheme="minorBidi"/>
          <w:lang w:val="en-US"/>
        </w:rPr>
      </w:pPr>
    </w:p>
    <w:p w14:paraId="4586C948" w14:textId="2B7F6C90" w:rsidR="006B2C50" w:rsidRPr="00524522" w:rsidRDefault="006B2C50" w:rsidP="001827A2">
      <w:pPr>
        <w:pStyle w:val="PargrafodaLista"/>
        <w:numPr>
          <w:ilvl w:val="0"/>
          <w:numId w:val="7"/>
        </w:numPr>
        <w:ind w:left="0"/>
        <w:rPr>
          <w:rFonts w:asciiTheme="minorBidi" w:hAnsiTheme="minorBidi"/>
          <w:lang w:val="en-US"/>
        </w:rPr>
      </w:pPr>
      <w:r w:rsidRPr="001827A2">
        <w:rPr>
          <w:rFonts w:asciiTheme="minorBidi" w:hAnsiTheme="minorBidi"/>
          <w:sz w:val="20"/>
          <w:lang w:val="en-US"/>
        </w:rPr>
        <w:t xml:space="preserve">LIKEWISE, WE WILL PARTIALLY BE RELEASED FROM OUR OBLIGATIONS UNDER THIS LETTER OF FIRST-DEMAND GUARANTEE </w:t>
      </w:r>
      <w:r w:rsidR="00832EC4">
        <w:rPr>
          <w:rFonts w:asciiTheme="minorBidi" w:hAnsiTheme="minorBidi" w:cstheme="minorBidi"/>
          <w:lang w:val="en-US"/>
        </w:rPr>
        <w:t xml:space="preserve">INSOMUCH AS </w:t>
      </w:r>
      <w:r w:rsidRPr="001827A2">
        <w:rPr>
          <w:rFonts w:asciiTheme="minorBidi" w:hAnsiTheme="minorBidi"/>
          <w:sz w:val="20"/>
          <w:lang w:val="en-US"/>
        </w:rPr>
        <w:t xml:space="preserve">THE BONDS ARE </w:t>
      </w:r>
      <w:r w:rsidR="00832EC4">
        <w:rPr>
          <w:rFonts w:asciiTheme="minorBidi" w:hAnsiTheme="minorBidi" w:cstheme="minorBidi"/>
          <w:lang w:val="en-US"/>
        </w:rPr>
        <w:t>PAID</w:t>
      </w:r>
      <w:r w:rsidRPr="001827A2">
        <w:rPr>
          <w:rFonts w:asciiTheme="minorBidi" w:hAnsiTheme="minorBidi"/>
          <w:sz w:val="20"/>
          <w:lang w:val="en-US"/>
        </w:rPr>
        <w:t xml:space="preserve"> BY THE SECURED DEBTOR OR CANCELLED</w:t>
      </w:r>
      <w:r w:rsidR="00832EC4">
        <w:rPr>
          <w:rFonts w:asciiTheme="minorBidi" w:hAnsiTheme="minorBidi" w:cstheme="minorBidi"/>
          <w:lang w:val="en-US"/>
        </w:rPr>
        <w:t xml:space="preserve"> ACCORDING TO THIS CLAUSE</w:t>
      </w:r>
      <w:r w:rsidRPr="001827A2">
        <w:rPr>
          <w:rFonts w:asciiTheme="minorBidi" w:hAnsiTheme="minorBidi"/>
          <w:sz w:val="20"/>
          <w:lang w:val="en-US"/>
        </w:rPr>
        <w:t xml:space="preserve">. </w:t>
      </w:r>
    </w:p>
    <w:p w14:paraId="4BC2B407" w14:textId="77777777" w:rsidR="00D45345" w:rsidRPr="00183A8B" w:rsidRDefault="00D45345" w:rsidP="00566F70">
      <w:pPr>
        <w:spacing w:line="288" w:lineRule="auto"/>
        <w:rPr>
          <w:rFonts w:asciiTheme="minorBidi" w:hAnsiTheme="minorBidi" w:cstheme="minorBidi"/>
          <w:lang w:val="en-US"/>
        </w:rPr>
      </w:pPr>
    </w:p>
    <w:p w14:paraId="1401A95C" w14:textId="141BA745" w:rsidR="00AF1D9E" w:rsidRPr="00183A8B" w:rsidRDefault="0072024F" w:rsidP="00566F70">
      <w:pPr>
        <w:pStyle w:val="PargrafodaLista"/>
        <w:numPr>
          <w:ilvl w:val="0"/>
          <w:numId w:val="7"/>
        </w:numPr>
        <w:ind w:left="0"/>
        <w:rPr>
          <w:rFonts w:asciiTheme="minorBidi" w:hAnsiTheme="minorBidi" w:cstheme="minorBidi"/>
          <w:sz w:val="20"/>
          <w:szCs w:val="20"/>
          <w:lang w:val="en-US"/>
        </w:rPr>
      </w:pPr>
      <w:r w:rsidRPr="008B20FA">
        <w:rPr>
          <w:rFonts w:asciiTheme="minorBidi" w:hAnsiTheme="minorBidi" w:cstheme="minorBidi"/>
          <w:sz w:val="20"/>
          <w:szCs w:val="20"/>
          <w:lang w:val="en-US"/>
        </w:rPr>
        <w:t xml:space="preserve">AS MENTIONED ABOVE, </w:t>
      </w:r>
      <w:r w:rsidRPr="00183A8B">
        <w:rPr>
          <w:rFonts w:asciiTheme="minorBidi" w:hAnsiTheme="minorBidi" w:cstheme="minorBidi"/>
          <w:sz w:val="20"/>
          <w:szCs w:val="20"/>
          <w:lang w:val="en-US"/>
        </w:rPr>
        <w:t xml:space="preserve">PARTIAL ENFORCEMENTS </w:t>
      </w:r>
      <w:proofErr w:type="gramStart"/>
      <w:r w:rsidRPr="00183A8B">
        <w:rPr>
          <w:rFonts w:asciiTheme="minorBidi" w:hAnsiTheme="minorBidi" w:cstheme="minorBidi"/>
          <w:sz w:val="20"/>
          <w:szCs w:val="20"/>
          <w:lang w:val="en-US"/>
        </w:rPr>
        <w:t>ARE PERMITTED</w:t>
      </w:r>
      <w:proofErr w:type="gramEnd"/>
      <w:r w:rsidRPr="00183A8B">
        <w:rPr>
          <w:rFonts w:asciiTheme="minorBidi" w:hAnsiTheme="minorBidi" w:cstheme="minorBidi"/>
          <w:sz w:val="20"/>
          <w:szCs w:val="20"/>
          <w:lang w:val="en-US"/>
        </w:rPr>
        <w:t xml:space="preserve"> HEREUNDER. IN SUCH CASE, </w:t>
      </w:r>
      <w:r w:rsidR="004111EA" w:rsidRPr="00183A8B">
        <w:rPr>
          <w:rFonts w:asciiTheme="minorBidi" w:hAnsiTheme="minorBidi" w:cstheme="minorBidi"/>
          <w:sz w:val="20"/>
          <w:szCs w:val="20"/>
          <w:lang w:val="en-US"/>
        </w:rPr>
        <w:t>COBRA’S</w:t>
      </w:r>
      <w:r w:rsidRPr="00183A8B">
        <w:rPr>
          <w:rFonts w:asciiTheme="minorBidi" w:hAnsiTheme="minorBidi" w:cstheme="minorBidi"/>
          <w:sz w:val="20"/>
          <w:szCs w:val="20"/>
          <w:lang w:val="en-US"/>
        </w:rPr>
        <w:t xml:space="preserve"> SUBROGATION IN THE CREDIT RIGHTS HELD BY THE BONDHOLDERS TOWARDS THE SECURED DEBTOR (ARTICLE 1,839 OF THE SPANISH CIVIL CODE) WILL ONLY BE EFFECTIVE ONCE THE SECURED OBLIGATIONS </w:t>
      </w:r>
      <w:r w:rsidR="00832EC4" w:rsidRPr="00183A8B">
        <w:rPr>
          <w:rFonts w:asciiTheme="minorBidi" w:hAnsiTheme="minorBidi" w:cstheme="minorBidi"/>
          <w:sz w:val="20"/>
          <w:szCs w:val="20"/>
          <w:lang w:val="en-US"/>
        </w:rPr>
        <w:t xml:space="preserve">CLAIMED </w:t>
      </w:r>
      <w:r w:rsidRPr="00183A8B">
        <w:rPr>
          <w:rFonts w:asciiTheme="minorBidi" w:hAnsiTheme="minorBidi" w:cstheme="minorBidi"/>
          <w:sz w:val="20"/>
          <w:szCs w:val="20"/>
          <w:lang w:val="en-US"/>
        </w:rPr>
        <w:t>UNDER THIS LETTER OF FIRST-DEMAND GUARANTEE HAVE BEEN SATISFIED IN FULL. IN THE MEANTIME, NO CLAIMS BY US AGAINST THE SECURED DEBTOR SHALL BE FILED OR INITIATED. ANY INSOLVENCY PROCEEDING OR COMPOSITIUM OF US SHALL NOT HAVE ANY NEGATIVE IMPACT OVER THE SECURED AMOUNT TO WHICH WE WILL BE FULLY LIABLE UNDER THIS LETTER OF FIRST-DEMAND GUARANTEE.</w:t>
      </w:r>
    </w:p>
    <w:p w14:paraId="03ECD11F" w14:textId="77777777" w:rsidR="001D3A50" w:rsidRPr="008B20FA" w:rsidRDefault="001D3A50" w:rsidP="008B20FA">
      <w:pPr>
        <w:pStyle w:val="PargrafodaLista"/>
        <w:ind w:left="0"/>
        <w:rPr>
          <w:rFonts w:asciiTheme="minorBidi" w:hAnsiTheme="minorBidi" w:cstheme="minorBidi"/>
          <w:bCs/>
          <w:sz w:val="20"/>
          <w:szCs w:val="20"/>
          <w:lang w:val="en-US"/>
        </w:rPr>
      </w:pPr>
    </w:p>
    <w:p w14:paraId="1E49FA67" w14:textId="35A41005" w:rsidR="00AF1D9E" w:rsidRPr="00183A8B" w:rsidRDefault="00AF1D9E" w:rsidP="001827A2">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NOTHING HEREIN </w:t>
      </w:r>
      <w:proofErr w:type="gramStart"/>
      <w:r w:rsidRPr="00183A8B">
        <w:rPr>
          <w:rFonts w:asciiTheme="minorBidi" w:hAnsiTheme="minorBidi" w:cstheme="minorBidi"/>
          <w:sz w:val="20"/>
          <w:szCs w:val="20"/>
          <w:lang w:val="en-US"/>
        </w:rPr>
        <w:t>SHALL BE CONSTRUED</w:t>
      </w:r>
      <w:proofErr w:type="gramEnd"/>
      <w:r w:rsidRPr="00183A8B">
        <w:rPr>
          <w:rFonts w:asciiTheme="minorBidi" w:hAnsiTheme="minorBidi" w:cstheme="minorBidi"/>
          <w:sz w:val="20"/>
          <w:szCs w:val="20"/>
          <w:lang w:val="en-US"/>
        </w:rPr>
        <w:t xml:space="preserve"> AS THE IMPOSITION OF GREATER PAYMENT OBLIGATIONS FOR US THAN </w:t>
      </w:r>
      <w:r w:rsidR="00D67BE0" w:rsidRPr="00712123">
        <w:rPr>
          <w:rFonts w:asciiTheme="minorBidi" w:hAnsiTheme="minorBidi" w:cstheme="minorBidi"/>
          <w:sz w:val="20"/>
          <w:szCs w:val="20"/>
          <w:lang w:val="en-US"/>
        </w:rPr>
        <w:t xml:space="preserve">FOR </w:t>
      </w:r>
      <w:r w:rsidRPr="00183A8B">
        <w:rPr>
          <w:rFonts w:asciiTheme="minorBidi" w:hAnsiTheme="minorBidi" w:cstheme="minorBidi"/>
          <w:sz w:val="20"/>
          <w:szCs w:val="20"/>
          <w:lang w:val="en-US"/>
        </w:rPr>
        <w:t xml:space="preserve">THE SECURED </w:t>
      </w:r>
      <w:r w:rsidR="00D67BE0" w:rsidRPr="00712123">
        <w:rPr>
          <w:rFonts w:asciiTheme="minorBidi" w:hAnsiTheme="minorBidi" w:cstheme="minorBidi"/>
          <w:sz w:val="20"/>
          <w:szCs w:val="20"/>
          <w:lang w:val="en-US"/>
        </w:rPr>
        <w:t>DEBTOR</w:t>
      </w:r>
      <w:r w:rsidRPr="00183A8B">
        <w:rPr>
          <w:rFonts w:asciiTheme="minorBidi" w:hAnsiTheme="minorBidi" w:cstheme="minorBidi"/>
          <w:sz w:val="20"/>
          <w:szCs w:val="20"/>
          <w:lang w:val="en-US"/>
        </w:rPr>
        <w:t xml:space="preserve"> UNDER THE SECURED AGREEMENT </w:t>
      </w:r>
      <w:r w:rsidR="00D67BE0">
        <w:rPr>
          <w:rFonts w:asciiTheme="minorBidi" w:hAnsiTheme="minorBidi" w:cstheme="minorBidi"/>
          <w:sz w:val="20"/>
          <w:szCs w:val="20"/>
          <w:lang w:val="en-US"/>
        </w:rPr>
        <w:t>IN CONNECTION WITH THE SECURED OBLIGATIONS</w:t>
      </w:r>
      <w:r w:rsidRPr="00183A8B">
        <w:rPr>
          <w:rFonts w:asciiTheme="minorBidi" w:hAnsiTheme="minorBidi" w:cstheme="minorBidi"/>
          <w:sz w:val="20"/>
          <w:szCs w:val="20"/>
          <w:lang w:val="en-US"/>
        </w:rPr>
        <w:t>. AS A RESULT, AT THE DATE OF PAYMENT, THE AMOUNTS TO BE PAID BY US, TOGETHER WITH THOSE WHICH MAY HAVE BEEN SATISFIED BY THE SECURED DEBTOR UNDER THE SECURED AGREEMENT, SHOULD NOT EXCEED, IN THE AGGREGATE, THE GLOBAL AMOUNT PAYABLE UNDER THE SECURED AGREEMENT</w:t>
      </w:r>
      <w:r w:rsidR="00D67BE0">
        <w:rPr>
          <w:rFonts w:asciiTheme="minorBidi" w:hAnsiTheme="minorBidi" w:cstheme="minorBidi"/>
          <w:sz w:val="20"/>
          <w:szCs w:val="20"/>
          <w:lang w:val="en-US"/>
        </w:rPr>
        <w:t xml:space="preserve"> BY THE SECURED DEBTOR</w:t>
      </w:r>
      <w:r w:rsidR="00D67BE0" w:rsidRPr="00712123">
        <w:rPr>
          <w:rFonts w:asciiTheme="minorBidi" w:hAnsiTheme="minorBidi" w:cstheme="minorBidi"/>
          <w:sz w:val="20"/>
          <w:szCs w:val="20"/>
          <w:lang w:val="en-US"/>
        </w:rPr>
        <w:t xml:space="preserve">, EXCEPT FOR THE GROSS-UP CONDITIONS </w:t>
      </w:r>
      <w:r w:rsidR="00D67BE0">
        <w:rPr>
          <w:rFonts w:asciiTheme="minorBidi" w:hAnsiTheme="minorBidi" w:cstheme="minorBidi"/>
          <w:sz w:val="20"/>
          <w:szCs w:val="20"/>
          <w:lang w:val="en-US"/>
        </w:rPr>
        <w:t xml:space="preserve">OR INTEREST </w:t>
      </w:r>
      <w:r w:rsidR="00D67BE0" w:rsidRPr="00712123">
        <w:rPr>
          <w:rFonts w:asciiTheme="minorBidi" w:hAnsiTheme="minorBidi" w:cstheme="minorBidi"/>
          <w:sz w:val="20"/>
          <w:szCs w:val="20"/>
          <w:lang w:val="en-US"/>
        </w:rPr>
        <w:t>AS SET FORTH HEREIN</w:t>
      </w:r>
      <w:r w:rsidRPr="00183A8B">
        <w:rPr>
          <w:rFonts w:asciiTheme="minorBidi" w:hAnsiTheme="minorBidi" w:cstheme="minorBidi"/>
          <w:sz w:val="20"/>
          <w:szCs w:val="20"/>
          <w:lang w:val="en-US"/>
        </w:rPr>
        <w:t>.</w:t>
      </w:r>
    </w:p>
    <w:p w14:paraId="69ABE9EB" w14:textId="77777777" w:rsidR="00D67BE0" w:rsidRPr="001827A2" w:rsidRDefault="00D67BE0" w:rsidP="001827A2">
      <w:pPr>
        <w:pStyle w:val="PargrafodaLista"/>
        <w:ind w:left="0"/>
        <w:rPr>
          <w:rFonts w:asciiTheme="minorBidi" w:hAnsiTheme="minorBidi"/>
          <w:sz w:val="20"/>
          <w:lang w:val="en-US"/>
        </w:rPr>
      </w:pPr>
    </w:p>
    <w:p w14:paraId="3699CBCB" w14:textId="0458AD72" w:rsidR="001D3A50" w:rsidRPr="00183A8B" w:rsidRDefault="0072024F" w:rsidP="00566F70">
      <w:pPr>
        <w:pStyle w:val="PargrafodaLista"/>
        <w:numPr>
          <w:ilvl w:val="0"/>
          <w:numId w:val="7"/>
        </w:numPr>
        <w:ind w:left="0"/>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IN ADDITION, IN NO EVENT SHALL WE BE LIABLE FOR ANY CONSEQUENTIAL, SPECIAL, INCIDENTAL, PUNITIVE OR INDIRECT LOSSES OR DAMAGES (INCLUDING BUT NOT LIMITED TO LOSS OF FUTURE PROFITS, DOWN TIME COSTS, OR REPLACEMENT POWER COSTS, OR COST OF CAPITAL) REGARDING THE SECURED OBLIGATIONS OR/AND THIS LETTER OF FIRST-DEMAND GUARANTEE, UNLESS THERE IS AN ADMINISTRATIVE/ARBITRAL OR JUDICIAL DECISION WHICH CONDEMNS US TO ASSUME SUCH LIABILITY AND TO PAY AN INDEMNITY FOR THE LOSSES AND / OR DAMAGES PRODUCED.</w:t>
      </w:r>
      <w:proofErr w:type="gramEnd"/>
    </w:p>
    <w:p w14:paraId="4D8815A4" w14:textId="77777777" w:rsidR="00CF19EA" w:rsidRPr="00183A8B" w:rsidRDefault="00CF19EA" w:rsidP="00566F70">
      <w:pPr>
        <w:spacing w:line="288" w:lineRule="auto"/>
        <w:jc w:val="both"/>
        <w:rPr>
          <w:rFonts w:asciiTheme="minorBidi" w:hAnsiTheme="minorBidi" w:cstheme="minorBidi"/>
          <w:snapToGrid w:val="0"/>
          <w:lang w:val="en-US"/>
        </w:rPr>
      </w:pPr>
    </w:p>
    <w:p w14:paraId="45D2737D" w14:textId="77777777" w:rsidR="001D3A50" w:rsidRPr="00183A8B" w:rsidRDefault="0072024F" w:rsidP="00566F70">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DECLARE THAT: </w:t>
      </w:r>
    </w:p>
    <w:p w14:paraId="35A56DEF" w14:textId="77777777" w:rsidR="001D3A50" w:rsidRPr="00183A8B" w:rsidRDefault="001D3A50" w:rsidP="00480843">
      <w:pPr>
        <w:spacing w:line="288" w:lineRule="auto"/>
        <w:jc w:val="both"/>
        <w:rPr>
          <w:rFonts w:asciiTheme="minorBidi" w:hAnsiTheme="minorBidi" w:cstheme="minorBidi"/>
          <w:lang w:val="en-US"/>
        </w:rPr>
      </w:pPr>
    </w:p>
    <w:p w14:paraId="26773667" w14:textId="77777777" w:rsidR="001D3A50" w:rsidRPr="00183A8B" w:rsidRDefault="00E05E9F" w:rsidP="00183A8B">
      <w:pPr>
        <w:pStyle w:val="PargrafodaLista"/>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COBRA </w:t>
      </w:r>
      <w:r w:rsidR="0072024F" w:rsidRPr="00183A8B">
        <w:rPr>
          <w:rFonts w:asciiTheme="minorBidi" w:hAnsiTheme="minorBidi" w:cstheme="minorBidi"/>
          <w:sz w:val="20"/>
          <w:szCs w:val="20"/>
          <w:lang w:val="en-US"/>
        </w:rPr>
        <w:t xml:space="preserve">IS DULY EMPOWERED TO ISSUE THIS LETTER OF FIRST-DEMAND GUARANTEE, WHICH DOES NOT CONTRAVENE ITS BY-LAWS OR OTHER EXISTING OBLIGATIONS. </w:t>
      </w:r>
    </w:p>
    <w:p w14:paraId="466ED952" w14:textId="77777777" w:rsidR="001D3A50" w:rsidRPr="00183A8B" w:rsidRDefault="001D3A50" w:rsidP="00183A8B">
      <w:pPr>
        <w:pStyle w:val="PargrafodaLista"/>
        <w:ind w:left="720"/>
        <w:rPr>
          <w:rFonts w:asciiTheme="minorBidi" w:hAnsiTheme="minorBidi" w:cstheme="minorBidi"/>
          <w:sz w:val="20"/>
          <w:szCs w:val="20"/>
          <w:lang w:val="en-US"/>
        </w:rPr>
      </w:pPr>
    </w:p>
    <w:p w14:paraId="2593F8B4" w14:textId="7AA36DFB" w:rsidR="001D3A50" w:rsidRPr="00183A8B" w:rsidRDefault="00780ECF" w:rsidP="00183A8B">
      <w:pPr>
        <w:pStyle w:val="PargrafodaLista"/>
        <w:numPr>
          <w:ilvl w:val="0"/>
          <w:numId w:val="12"/>
        </w:numPr>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THIS LETTER OF FIRST-DEMAND GUARANTEE HAS BEEN DULY EXECUTED BY AN AUTHORIZED REPRESENTATIVE OF COBRA</w:t>
      </w:r>
      <w:proofErr w:type="gramEnd"/>
      <w:r w:rsidRPr="00183A8B">
        <w:rPr>
          <w:rFonts w:asciiTheme="minorBidi" w:hAnsiTheme="minorBidi" w:cstheme="minorBidi"/>
          <w:sz w:val="20"/>
          <w:szCs w:val="20"/>
          <w:lang w:val="en-US"/>
        </w:rPr>
        <w:t xml:space="preserve"> AND IT REPRESENTS A VALID AND ENFORCEABLE OBLIGATION PURSUANT TO THE LAWS OF SPAIN. </w:t>
      </w:r>
    </w:p>
    <w:p w14:paraId="38B8EA08" w14:textId="77777777" w:rsidR="001D3A50" w:rsidRPr="00183A8B" w:rsidRDefault="001D3A50" w:rsidP="00183A8B">
      <w:pPr>
        <w:pStyle w:val="PargrafodaLista"/>
        <w:ind w:left="720"/>
        <w:rPr>
          <w:rFonts w:asciiTheme="minorBidi" w:hAnsiTheme="minorBidi" w:cstheme="minorBidi"/>
          <w:sz w:val="20"/>
          <w:szCs w:val="20"/>
          <w:lang w:val="en-US"/>
        </w:rPr>
      </w:pPr>
    </w:p>
    <w:p w14:paraId="28F70A2D" w14:textId="1AB4F38E" w:rsidR="001D3A50" w:rsidRPr="00183A8B" w:rsidRDefault="0072024F" w:rsidP="00183A8B">
      <w:pPr>
        <w:pStyle w:val="PargrafodaLista"/>
        <w:numPr>
          <w:ilvl w:val="0"/>
          <w:numId w:val="12"/>
        </w:numPr>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lastRenderedPageBreak/>
        <w:t xml:space="preserve">THE OBJECT OF THIS LETTER OF FIRST-DEMAND GUARANTEE WILL </w:t>
      </w:r>
      <w:r w:rsidR="008C52F6" w:rsidRPr="00183A8B">
        <w:rPr>
          <w:rFonts w:asciiTheme="minorBidi" w:hAnsiTheme="minorBidi" w:cstheme="minorBidi"/>
          <w:sz w:val="20"/>
          <w:szCs w:val="20"/>
          <w:lang w:val="en-US"/>
        </w:rPr>
        <w:t xml:space="preserve">AUTOMATICALLY </w:t>
      </w:r>
      <w:r w:rsidRPr="00183A8B">
        <w:rPr>
          <w:rFonts w:asciiTheme="minorBidi" w:hAnsiTheme="minorBidi" w:cstheme="minorBidi"/>
          <w:sz w:val="20"/>
          <w:szCs w:val="20"/>
          <w:lang w:val="en-US"/>
        </w:rPr>
        <w:t xml:space="preserve">EXTEND TO ANY </w:t>
      </w:r>
      <w:r w:rsidR="007541DA" w:rsidRPr="00183A8B">
        <w:rPr>
          <w:rFonts w:asciiTheme="minorBidi" w:hAnsiTheme="minorBidi" w:cstheme="minorBidi"/>
          <w:sz w:val="20"/>
          <w:szCs w:val="20"/>
          <w:lang w:val="en-US"/>
        </w:rPr>
        <w:t xml:space="preserve">EXTENSIONS, </w:t>
      </w:r>
      <w:r w:rsidR="00662464" w:rsidRPr="00183A8B">
        <w:rPr>
          <w:rFonts w:asciiTheme="minorBidi" w:hAnsiTheme="minorBidi" w:cstheme="minorBidi"/>
          <w:sz w:val="20"/>
          <w:szCs w:val="20"/>
          <w:lang w:val="en-US"/>
        </w:rPr>
        <w:t xml:space="preserve">RENEWALS, INCREASEMENTS, </w:t>
      </w:r>
      <w:r w:rsidR="00FC2508" w:rsidRPr="00183A8B">
        <w:rPr>
          <w:rFonts w:asciiTheme="minorBidi" w:hAnsiTheme="minorBidi" w:cstheme="minorBidi"/>
          <w:sz w:val="20"/>
          <w:szCs w:val="20"/>
          <w:lang w:val="en-US"/>
        </w:rPr>
        <w:t xml:space="preserve">MODIFICATIONS, </w:t>
      </w:r>
      <w:r w:rsidR="007541DA" w:rsidRPr="00183A8B">
        <w:rPr>
          <w:rFonts w:asciiTheme="minorBidi" w:hAnsiTheme="minorBidi" w:cstheme="minorBidi"/>
          <w:sz w:val="20"/>
          <w:szCs w:val="20"/>
          <w:lang w:val="en-US"/>
        </w:rPr>
        <w:t>NOVATIONS</w:t>
      </w:r>
      <w:r w:rsidR="00FC2508" w:rsidRPr="00183A8B">
        <w:rPr>
          <w:rFonts w:asciiTheme="minorBidi" w:hAnsiTheme="minorBidi" w:cstheme="minorBidi"/>
          <w:sz w:val="20"/>
          <w:szCs w:val="20"/>
          <w:lang w:val="en-US"/>
        </w:rPr>
        <w:t xml:space="preserve"> (INCLUDING WITHOUT LIMITATION ANY CHANGE IN THE APPLICABLE INTEREST RATE OR A SWITCH FROM A FLOATING TO FIXED INTEREST RATE)</w:t>
      </w:r>
      <w:r w:rsidR="007541DA" w:rsidRPr="00183A8B">
        <w:rPr>
          <w:rFonts w:asciiTheme="minorBidi" w:hAnsiTheme="minorBidi" w:cstheme="minorBidi"/>
          <w:sz w:val="20"/>
          <w:szCs w:val="20"/>
          <w:lang w:val="en-US"/>
        </w:rPr>
        <w:t xml:space="preserve">, RIDERS OR </w:t>
      </w:r>
      <w:r w:rsidRPr="00183A8B">
        <w:rPr>
          <w:rFonts w:asciiTheme="minorBidi" w:hAnsiTheme="minorBidi" w:cstheme="minorBidi"/>
          <w:sz w:val="20"/>
          <w:szCs w:val="20"/>
          <w:lang w:val="en-US"/>
        </w:rPr>
        <w:t>AMENDMENTS</w:t>
      </w:r>
      <w:r w:rsidR="007541DA" w:rsidRPr="00183A8B">
        <w:rPr>
          <w:rFonts w:asciiTheme="minorBidi" w:hAnsiTheme="minorBidi" w:cstheme="minorBidi"/>
          <w:sz w:val="20"/>
          <w:szCs w:val="20"/>
          <w:lang w:val="en-US"/>
        </w:rPr>
        <w:t xml:space="preserve">, EXPLICIT OR TACIT, </w:t>
      </w:r>
      <w:r w:rsidRPr="00183A8B">
        <w:rPr>
          <w:rFonts w:asciiTheme="minorBidi" w:hAnsiTheme="minorBidi" w:cstheme="minorBidi"/>
          <w:sz w:val="20"/>
          <w:szCs w:val="20"/>
          <w:lang w:val="en-US"/>
        </w:rPr>
        <w:t>TO THE SECURED AGREEMENT</w:t>
      </w:r>
      <w:r w:rsidR="00F752FE" w:rsidRPr="00183A8B">
        <w:rPr>
          <w:rFonts w:asciiTheme="minorBidi" w:hAnsiTheme="minorBidi" w:cstheme="minorBidi"/>
          <w:sz w:val="20"/>
          <w:szCs w:val="20"/>
          <w:lang w:val="en-US"/>
        </w:rPr>
        <w:t xml:space="preserve"> AND/OR THE SECURED OBLIGATIONS</w:t>
      </w:r>
      <w:r w:rsidR="008C52F6" w:rsidRPr="00183A8B">
        <w:rPr>
          <w:rFonts w:asciiTheme="minorBidi" w:hAnsiTheme="minorBidi" w:cstheme="minorBidi"/>
          <w:sz w:val="20"/>
          <w:szCs w:val="20"/>
          <w:lang w:val="en-US"/>
        </w:rPr>
        <w:t xml:space="preserve"> BY THE FIDUCIARY AGENT, THE BONDHOLDERS OR THEIR RELEVANT SUCCESSORS AND ASSIGNEES, </w:t>
      </w:r>
      <w:r w:rsidR="006751F0" w:rsidRPr="00183A8B">
        <w:rPr>
          <w:rFonts w:asciiTheme="minorBidi" w:hAnsiTheme="minorBidi" w:cstheme="minorBidi"/>
          <w:sz w:val="20"/>
          <w:szCs w:val="20"/>
          <w:lang w:val="en-US"/>
        </w:rPr>
        <w:t>WITHOUT THE NEED OF BEING INFORMED THEREOF OR TO EXTEND AND/OR RATIFY THIS LETTER OF FIRST-DEMAND GUARANTEE.</w:t>
      </w:r>
      <w:proofErr w:type="gramEnd"/>
      <w:r w:rsidR="006751F0" w:rsidRPr="00183A8B">
        <w:rPr>
          <w:rFonts w:asciiTheme="minorBidi" w:hAnsiTheme="minorBidi" w:cstheme="minorBidi"/>
          <w:sz w:val="20"/>
          <w:szCs w:val="20"/>
          <w:lang w:val="en-US"/>
        </w:rPr>
        <w:t xml:space="preserve"> </w:t>
      </w:r>
    </w:p>
    <w:p w14:paraId="284E2EF3" w14:textId="77777777" w:rsidR="001D3A50" w:rsidRPr="00183A8B" w:rsidRDefault="001D3A50" w:rsidP="00183A8B">
      <w:pPr>
        <w:pStyle w:val="PargrafodaLista"/>
        <w:ind w:left="720"/>
        <w:rPr>
          <w:rFonts w:asciiTheme="minorBidi" w:hAnsiTheme="minorBidi" w:cstheme="minorBidi"/>
          <w:sz w:val="20"/>
          <w:szCs w:val="20"/>
          <w:lang w:val="en-US"/>
        </w:rPr>
      </w:pPr>
    </w:p>
    <w:p w14:paraId="5A6BE882" w14:textId="77777777" w:rsidR="001D3A50" w:rsidRPr="00183A8B" w:rsidRDefault="0072024F" w:rsidP="00183A8B">
      <w:pPr>
        <w:pStyle w:val="PargrafodaLista"/>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PRESENTLY, OUR FINANCIAL INTEREST IN THE SECURED DEBTOR REPRESENTS </w:t>
      </w:r>
      <w:r w:rsidR="005B054D" w:rsidRPr="00183A8B">
        <w:rPr>
          <w:rFonts w:asciiTheme="minorBidi" w:hAnsiTheme="minorBidi" w:cstheme="minorBidi"/>
          <w:sz w:val="20"/>
          <w:szCs w:val="20"/>
          <w:lang w:val="en-US"/>
        </w:rPr>
        <w:t>[●</w:t>
      </w:r>
      <w:proofErr w:type="gramStart"/>
      <w:r w:rsidR="005B054D"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w:t>
      </w:r>
      <w:proofErr w:type="gramEnd"/>
      <w:r w:rsidRPr="00183A8B">
        <w:rPr>
          <w:rFonts w:asciiTheme="minorBidi" w:hAnsiTheme="minorBidi" w:cstheme="minorBidi"/>
          <w:sz w:val="20"/>
          <w:szCs w:val="20"/>
          <w:lang w:val="en-US"/>
        </w:rPr>
        <w:t xml:space="preserve"> OF THE AGGREGATE CAPITAL STRUCTURE O</w:t>
      </w:r>
      <w:r w:rsidR="005B054D" w:rsidRPr="00183A8B">
        <w:rPr>
          <w:rFonts w:asciiTheme="minorBidi" w:hAnsiTheme="minorBidi" w:cstheme="minorBidi"/>
          <w:sz w:val="20"/>
          <w:szCs w:val="20"/>
          <w:lang w:val="en-US"/>
        </w:rPr>
        <w:t xml:space="preserve">F THE SECURED DEBTOR AND [●]% OF </w:t>
      </w:r>
      <w:r w:rsidRPr="00183A8B">
        <w:rPr>
          <w:rFonts w:asciiTheme="minorBidi" w:hAnsiTheme="minorBidi" w:cstheme="minorBidi"/>
          <w:sz w:val="20"/>
          <w:szCs w:val="20"/>
          <w:lang w:val="en-US"/>
        </w:rPr>
        <w:t xml:space="preserve">THE TOTAL ISSUED AND OUTSTANDING SHARES OF ALL CLASSES OF VOTING STOCK. UNTIL THE CANCELLATION OF THIS LETTER OF FIRST-DEMAND GUARANTEE AS PER CLAUSE 12 ABOVE, WE HEREBY UNDERTAKE TO COMPLY WITH THE RESTRICTIONS APPLICABLE TO CHANGE OF STOCK OWNERSHIP OF THE SECURED DEBTOR PROVIDED IN THE SECURED AGREEMENT. </w:t>
      </w:r>
    </w:p>
    <w:p w14:paraId="78C3A0F5" w14:textId="77777777" w:rsidR="001D3A50" w:rsidRPr="00183A8B" w:rsidRDefault="001D3A50" w:rsidP="00183A8B">
      <w:pPr>
        <w:pStyle w:val="PargrafodaLista"/>
        <w:ind w:left="720"/>
        <w:rPr>
          <w:rFonts w:asciiTheme="minorBidi" w:hAnsiTheme="minorBidi" w:cstheme="minorBidi"/>
          <w:sz w:val="20"/>
          <w:szCs w:val="20"/>
          <w:lang w:val="en-US"/>
        </w:rPr>
      </w:pPr>
    </w:p>
    <w:p w14:paraId="0402E020" w14:textId="4FD95B23" w:rsidR="001D3A50" w:rsidRPr="00183A8B" w:rsidRDefault="0072024F" w:rsidP="00183A8B">
      <w:pPr>
        <w:pStyle w:val="PargrafodaLista"/>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AT THE DATE HEREOF, </w:t>
      </w:r>
      <w:r w:rsidR="00832EC4" w:rsidRPr="00183A8B">
        <w:rPr>
          <w:rFonts w:asciiTheme="minorBidi" w:hAnsiTheme="minorBidi" w:cstheme="minorBidi"/>
          <w:sz w:val="20"/>
          <w:szCs w:val="20"/>
          <w:lang w:val="en-US"/>
        </w:rPr>
        <w:t>WE ARE NOT AWARE OF ANY</w:t>
      </w:r>
      <w:r w:rsidRPr="00183A8B">
        <w:rPr>
          <w:rFonts w:asciiTheme="minorBidi" w:hAnsiTheme="minorBidi" w:cstheme="minorBidi"/>
          <w:sz w:val="20"/>
          <w:szCs w:val="20"/>
          <w:lang w:val="en-US"/>
        </w:rPr>
        <w:t xml:space="preserve"> LITIGATION, ARBITRATION OR ADMINISTRATIVE PROCEEDINGS OF OR BEFORE ANY COURT, ARBITRAL BODY OR AGENCY THAT, IF ADVERSELY DETERMINED, </w:t>
      </w:r>
      <w:proofErr w:type="gramStart"/>
      <w:r w:rsidRPr="00183A8B">
        <w:rPr>
          <w:rFonts w:asciiTheme="minorBidi" w:hAnsiTheme="minorBidi" w:cstheme="minorBidi"/>
          <w:sz w:val="20"/>
          <w:szCs w:val="20"/>
          <w:lang w:val="en-US"/>
        </w:rPr>
        <w:t>MIGHT REASONABLY BE EXPECTED</w:t>
      </w:r>
      <w:proofErr w:type="gramEnd"/>
      <w:r w:rsidRPr="00183A8B">
        <w:rPr>
          <w:rFonts w:asciiTheme="minorBidi" w:hAnsiTheme="minorBidi" w:cstheme="minorBidi"/>
          <w:sz w:val="20"/>
          <w:szCs w:val="20"/>
          <w:lang w:val="en-US"/>
        </w:rPr>
        <w:t xml:space="preserve"> TO HAVE A MATERIAL ADVERSE EFFECT IN OUR ABILITY TO COMPLY WITH OUR OBLIGATIONS UNDER THIS LETTER OF FIRST-DEMAND GUARANTEE.</w:t>
      </w:r>
    </w:p>
    <w:p w14:paraId="7D5CEEAF" w14:textId="77777777" w:rsidR="001D3A50" w:rsidRPr="00183A8B" w:rsidRDefault="001D3A50" w:rsidP="00183A8B">
      <w:pPr>
        <w:pStyle w:val="PargrafodaLista"/>
        <w:ind w:left="720"/>
        <w:rPr>
          <w:rFonts w:asciiTheme="minorBidi" w:hAnsiTheme="minorBidi" w:cstheme="minorBidi"/>
          <w:sz w:val="20"/>
          <w:szCs w:val="20"/>
          <w:lang w:val="en-US"/>
        </w:rPr>
      </w:pPr>
    </w:p>
    <w:p w14:paraId="713D9F37" w14:textId="2AF03D91" w:rsidR="001D3A50" w:rsidRPr="00183A8B" w:rsidRDefault="0072024F" w:rsidP="00183A8B">
      <w:pPr>
        <w:pStyle w:val="PargrafodaLista"/>
        <w:numPr>
          <w:ilvl w:val="0"/>
          <w:numId w:val="12"/>
        </w:numPr>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THE OBLIGATIONS ASSUMED BY US BY VIRTUE OF THIS LETTER OF FIRST-DEMAND GUARANTEE WILL NOT BE DEEMED TO BE AFFECTED BY ANY ACTION WHICH MAY BE CARRIED OUT IN RELATION WITH, AMONG OTHERS, THE APPROVAL OF A CREDITORS' AGREEMENT (COMPOSITIUM) OR A REFINANCING AGREEMENT, OR THE HOMOLOGATION OF A REFINANCING AGREEMENT (EVEN IN THOSE SCENARIOS IN WHICH THE BONDHOLDERS HAD VOTED IN FAVOR THEREOF).</w:t>
      </w:r>
      <w:proofErr w:type="gramEnd"/>
    </w:p>
    <w:p w14:paraId="212B0FAD" w14:textId="77777777" w:rsidR="006A0E4A" w:rsidRPr="00183A8B" w:rsidRDefault="006A0E4A" w:rsidP="00183A8B">
      <w:pPr>
        <w:pStyle w:val="PargrafodaLista"/>
        <w:ind w:left="720"/>
        <w:rPr>
          <w:rFonts w:asciiTheme="minorBidi" w:hAnsiTheme="minorBidi" w:cstheme="minorBidi"/>
          <w:sz w:val="20"/>
          <w:szCs w:val="20"/>
          <w:lang w:val="en-US"/>
        </w:rPr>
      </w:pPr>
    </w:p>
    <w:p w14:paraId="147AA7B1" w14:textId="0F867CF3" w:rsidR="006A0E4A" w:rsidRPr="00183A8B" w:rsidRDefault="006A0E4A" w:rsidP="00183A8B">
      <w:pPr>
        <w:pStyle w:val="PargrafodaLista"/>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MAY NOT BE AMENDED, ASSIGNED OR WAIVED WITHOUT THE FIDUCIARY AGENT’S </w:t>
      </w:r>
      <w:r w:rsidR="00832EC4">
        <w:rPr>
          <w:rFonts w:asciiTheme="minorBidi" w:hAnsiTheme="minorBidi" w:cstheme="minorBidi"/>
          <w:sz w:val="20"/>
          <w:szCs w:val="20"/>
          <w:lang w:val="en-US"/>
        </w:rPr>
        <w:t xml:space="preserve">AND OUR </w:t>
      </w:r>
      <w:r w:rsidRPr="00183A8B">
        <w:rPr>
          <w:rFonts w:asciiTheme="minorBidi" w:hAnsiTheme="minorBidi" w:cstheme="minorBidi"/>
          <w:sz w:val="20"/>
          <w:szCs w:val="20"/>
          <w:lang w:val="en-US"/>
        </w:rPr>
        <w:t xml:space="preserve">WRITTEN CONSENT. AMENDMENTS, ASSIGNMENTS OR WAIVERS FORMALIZED WITHOUT THE FIDUCIARY AGENT’S </w:t>
      </w:r>
      <w:r w:rsidR="00832EC4">
        <w:rPr>
          <w:rFonts w:asciiTheme="minorBidi" w:hAnsiTheme="minorBidi" w:cstheme="minorBidi"/>
          <w:sz w:val="20"/>
          <w:szCs w:val="20"/>
          <w:lang w:val="en-US"/>
        </w:rPr>
        <w:t>AND OUR</w:t>
      </w:r>
      <w:r w:rsidRPr="008B20FA">
        <w:rPr>
          <w:rFonts w:asciiTheme="minorBidi" w:hAnsiTheme="minorBidi" w:cstheme="minorBidi"/>
          <w:sz w:val="20"/>
          <w:szCs w:val="20"/>
          <w:lang w:val="en-US"/>
        </w:rPr>
        <w:t xml:space="preserve"> CONSENTSHALL</w:t>
      </w:r>
      <w:r w:rsidRPr="00183A8B">
        <w:rPr>
          <w:rFonts w:asciiTheme="minorBidi" w:hAnsiTheme="minorBidi" w:cstheme="minorBidi"/>
          <w:sz w:val="20"/>
          <w:szCs w:val="20"/>
          <w:lang w:val="en-US"/>
        </w:rPr>
        <w:t xml:space="preserve"> BE NULL AND VOID.</w:t>
      </w:r>
    </w:p>
    <w:p w14:paraId="341A0393" w14:textId="77777777" w:rsidR="007C02B5" w:rsidRPr="00183A8B" w:rsidRDefault="007C02B5" w:rsidP="00183A8B">
      <w:pPr>
        <w:spacing w:line="288" w:lineRule="auto"/>
        <w:jc w:val="both"/>
        <w:rPr>
          <w:rFonts w:asciiTheme="minorBidi" w:hAnsiTheme="minorBidi" w:cstheme="minorBidi"/>
          <w:lang w:val="en-US"/>
        </w:rPr>
      </w:pPr>
    </w:p>
    <w:p w14:paraId="6507FCCF" w14:textId="77777777" w:rsidR="007C02B5" w:rsidRPr="00183A8B" w:rsidRDefault="007C02B5" w:rsidP="00183A8B">
      <w:pPr>
        <w:pStyle w:val="PargrafodaLista"/>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SHALL NOT BE RELEASED, DISCHARGED OR OTHERWISE AFFECTED BY: </w:t>
      </w:r>
    </w:p>
    <w:p w14:paraId="7E7A8C4E" w14:textId="77777777" w:rsidR="007C02B5" w:rsidRPr="00183A8B" w:rsidRDefault="007C02B5" w:rsidP="00183A8B">
      <w:pPr>
        <w:pStyle w:val="PargrafodaLista"/>
        <w:ind w:left="720"/>
        <w:rPr>
          <w:rFonts w:asciiTheme="minorBidi" w:hAnsiTheme="minorBidi" w:cstheme="minorBidi"/>
          <w:sz w:val="20"/>
          <w:szCs w:val="20"/>
          <w:lang w:val="en-US"/>
        </w:rPr>
      </w:pPr>
    </w:p>
    <w:p w14:paraId="3E6576E2" w14:textId="77777777" w:rsidR="007C02B5" w:rsidRPr="00183A8B" w:rsidRDefault="007C02B5" w:rsidP="00183A8B">
      <w:pPr>
        <w:pStyle w:val="PargrafodaLista"/>
        <w:numPr>
          <w:ilvl w:val="0"/>
          <w:numId w:val="19"/>
        </w:numPr>
        <w:rPr>
          <w:rFonts w:asciiTheme="minorBidi" w:hAnsiTheme="minorBidi" w:cstheme="minorBidi"/>
          <w:sz w:val="20"/>
          <w:szCs w:val="20"/>
          <w:lang w:val="en-US"/>
        </w:rPr>
      </w:pPr>
      <w:r w:rsidRPr="00183A8B">
        <w:rPr>
          <w:rFonts w:asciiTheme="minorBidi" w:hAnsiTheme="minorBidi" w:cstheme="minorBidi"/>
          <w:sz w:val="20"/>
          <w:szCs w:val="20"/>
          <w:lang w:val="en-US"/>
        </w:rPr>
        <w:t>THE SURRENDER, RELEASE, EXCHANGE, SUBSTITUTION, IMPAIRMENT  OR TAKING OF ANY ADDITIONAL SECURITY;</w:t>
      </w:r>
    </w:p>
    <w:p w14:paraId="5DAEA039" w14:textId="77777777" w:rsidR="00AE5BBB" w:rsidRPr="00183A8B" w:rsidRDefault="00AE5BBB" w:rsidP="00183A8B">
      <w:pPr>
        <w:pStyle w:val="PargrafodaLista"/>
        <w:ind w:left="1440"/>
        <w:rPr>
          <w:rFonts w:asciiTheme="minorBidi" w:hAnsiTheme="minorBidi" w:cstheme="minorBidi"/>
          <w:sz w:val="20"/>
          <w:szCs w:val="20"/>
          <w:lang w:val="en-US"/>
        </w:rPr>
      </w:pPr>
    </w:p>
    <w:p w14:paraId="2F42430C" w14:textId="5461B9B7" w:rsidR="00AE5BBB" w:rsidRPr="001827A2" w:rsidRDefault="00AE5BBB" w:rsidP="00183A8B">
      <w:pPr>
        <w:pStyle w:val="PargrafodaLista"/>
        <w:numPr>
          <w:ilvl w:val="0"/>
          <w:numId w:val="19"/>
        </w:numPr>
        <w:rPr>
          <w:rFonts w:asciiTheme="minorBidi" w:hAnsiTheme="minorBidi"/>
          <w:sz w:val="20"/>
          <w:lang w:val="en-US"/>
        </w:rPr>
      </w:pPr>
      <w:r w:rsidRPr="001827A2">
        <w:rPr>
          <w:rFonts w:asciiTheme="minorBidi" w:hAnsiTheme="minorBidi"/>
          <w:sz w:val="20"/>
          <w:lang w:val="en-US"/>
        </w:rPr>
        <w:t xml:space="preserve">FAILURE BY THE FIDUCIARY AGENT OR THE BONDHOLDERS TO </w:t>
      </w:r>
      <w:r w:rsidRPr="00183A8B">
        <w:rPr>
          <w:rFonts w:asciiTheme="minorBidi" w:hAnsiTheme="minorBidi" w:cstheme="minorBidi"/>
          <w:sz w:val="20"/>
          <w:szCs w:val="20"/>
          <w:lang w:val="en-US"/>
        </w:rPr>
        <w:t>COMPLY</w:t>
      </w:r>
      <w:r w:rsidRPr="001827A2">
        <w:rPr>
          <w:rFonts w:asciiTheme="minorBidi" w:hAnsiTheme="minorBidi"/>
          <w:sz w:val="20"/>
          <w:lang w:val="en-US"/>
        </w:rPr>
        <w:t xml:space="preserve"> WITH ANY OF THE TERMS OF THE SECURED AGREEMENT.</w:t>
      </w:r>
      <w:r w:rsidRPr="001827A2" w:rsidDel="009F72A9">
        <w:rPr>
          <w:rFonts w:asciiTheme="minorBidi" w:hAnsiTheme="minorBidi"/>
          <w:sz w:val="20"/>
          <w:lang w:val="en-US"/>
        </w:rPr>
        <w:t xml:space="preserve"> </w:t>
      </w:r>
    </w:p>
    <w:p w14:paraId="5519137A" w14:textId="459D9556" w:rsidR="007C02B5" w:rsidRPr="00183A8B" w:rsidRDefault="007C02B5" w:rsidP="00566F70">
      <w:pPr>
        <w:pStyle w:val="PargrafodaLista"/>
        <w:ind w:left="1440"/>
        <w:rPr>
          <w:rFonts w:asciiTheme="minorBidi" w:hAnsiTheme="minorBidi" w:cstheme="minorBidi"/>
          <w:sz w:val="20"/>
          <w:szCs w:val="20"/>
          <w:lang w:val="en-US"/>
        </w:rPr>
      </w:pPr>
    </w:p>
    <w:p w14:paraId="3E0D1021" w14:textId="77777777" w:rsidR="007C02B5" w:rsidRPr="00183A8B" w:rsidRDefault="007C02B5" w:rsidP="00566F70">
      <w:pPr>
        <w:pStyle w:val="PargrafodaLista"/>
        <w:numPr>
          <w:ilvl w:val="0"/>
          <w:numId w:val="1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CHANGE IN THE NAME, AUTHORIZED ACTIVITIES, CAPITAL STOCK, CORPORATE EXISTENCE, STRUCTURE, PERSONNEL OR OWNERSHIP OF THE SECURED DEBTOR; </w:t>
      </w:r>
    </w:p>
    <w:p w14:paraId="16308F8B" w14:textId="77777777" w:rsidR="007C02B5" w:rsidRPr="00183A8B" w:rsidRDefault="007C02B5" w:rsidP="00480843">
      <w:pPr>
        <w:pStyle w:val="PargrafodaLista"/>
        <w:ind w:left="1440"/>
        <w:rPr>
          <w:rFonts w:asciiTheme="minorBidi" w:hAnsiTheme="minorBidi" w:cstheme="minorBidi"/>
          <w:sz w:val="20"/>
          <w:szCs w:val="20"/>
          <w:lang w:val="en-US"/>
        </w:rPr>
      </w:pPr>
    </w:p>
    <w:p w14:paraId="3A0B619A" w14:textId="35EFBAE2" w:rsidR="00AE5BBB" w:rsidRPr="00183A8B" w:rsidRDefault="00AE5BBB" w:rsidP="00183A8B">
      <w:pPr>
        <w:pStyle w:val="PargrafodaLista"/>
        <w:numPr>
          <w:ilvl w:val="0"/>
          <w:numId w:val="1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PRESENT OR FUTURE LAW, REGULATION OR ORDER OF ANY JURISDICTION (WHETHER OF RIGHT OR IN FACT) OR OF ANY AGENCY THEREOF PURPORTING TO REDUCE, AMEND, RESTRUCTURE OR OTHERWISE AFFECT ANY TERMS OF THE SECURED AGREEMENT; OR </w:t>
      </w:r>
    </w:p>
    <w:p w14:paraId="01B6857E" w14:textId="68A6D5B4" w:rsidR="007C02B5" w:rsidRPr="00183A8B" w:rsidRDefault="007C02B5" w:rsidP="00566F70">
      <w:pPr>
        <w:pStyle w:val="PargrafodaLista"/>
        <w:numPr>
          <w:ilvl w:val="0"/>
          <w:numId w:val="1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OTHER ACT, OMISSION TO ACT OR DELAY OF ANY KIND BY US, THE SECURED DEBTOR, </w:t>
      </w:r>
      <w:r w:rsidR="00AE5BBB" w:rsidRPr="00183A8B">
        <w:rPr>
          <w:rFonts w:asciiTheme="minorBidi" w:hAnsiTheme="minorBidi" w:cstheme="minorBidi"/>
          <w:sz w:val="20"/>
          <w:szCs w:val="20"/>
          <w:lang w:val="en-US"/>
        </w:rPr>
        <w:t>THE FIDUCIARY AGENT, THE BONDHOLDERS OR ANY OTHER PERSON OR ENTITY, OR ANY OTHER CIRCUMSTANCE WHATSOEVER</w:t>
      </w:r>
      <w:r w:rsidRPr="00183A8B">
        <w:rPr>
          <w:rFonts w:asciiTheme="minorBidi" w:hAnsiTheme="minorBidi" w:cstheme="minorBidi"/>
          <w:sz w:val="20"/>
          <w:szCs w:val="20"/>
          <w:lang w:val="en-US"/>
        </w:rPr>
        <w:t xml:space="preserve"> </w:t>
      </w:r>
      <w:r w:rsidRPr="008B20FA">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THAT MIGHT CONSTITUTE A LEGAL OR EQUITABLE DISCHARGE OR DEFENSE FOR THE SECURED DEBTOR OR US.</w:t>
      </w:r>
      <w:r w:rsidR="000C6949" w:rsidRPr="00183A8B">
        <w:rPr>
          <w:rFonts w:asciiTheme="minorBidi" w:hAnsiTheme="minorBidi" w:cstheme="minorBidi"/>
          <w:sz w:val="20"/>
          <w:szCs w:val="20"/>
          <w:lang w:val="en-US"/>
        </w:rPr>
        <w:t xml:space="preserve"> </w:t>
      </w:r>
    </w:p>
    <w:p w14:paraId="4D0833D7" w14:textId="77777777" w:rsidR="00B96853" w:rsidRPr="00A56A65" w:rsidRDefault="00B96853" w:rsidP="001827A2">
      <w:pPr>
        <w:spacing w:line="288" w:lineRule="auto"/>
        <w:jc w:val="both"/>
        <w:rPr>
          <w:rFonts w:asciiTheme="minorBidi" w:hAnsiTheme="minorBidi"/>
          <w:lang w:val="en-US"/>
        </w:rPr>
      </w:pPr>
    </w:p>
    <w:p w14:paraId="1FBED11A" w14:textId="77777777" w:rsidR="001D3A50" w:rsidRPr="00183A8B" w:rsidRDefault="0072024F" w:rsidP="00566F70">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THIS LETTER OF FIRST-DEMAND GUARANTEE IS RAISED TO THE STATUS OF PUBLIC DOCUMENT IN SPAIN BY MEANS OF A PUBLIC DEED GRANTED BEFORE THE NOTARY PUBLIC OF MADRID MR. ________________</w:t>
      </w:r>
      <w:r w:rsidR="00D26E41" w:rsidRPr="00183A8B">
        <w:rPr>
          <w:rFonts w:asciiTheme="minorBidi" w:hAnsiTheme="minorBidi" w:cstheme="minorBidi"/>
          <w:sz w:val="20"/>
          <w:szCs w:val="20"/>
          <w:lang w:val="en-US"/>
        </w:rPr>
        <w:t>______________________________ WITH NUMBER ______</w:t>
      </w:r>
      <w:r w:rsidRPr="00183A8B">
        <w:rPr>
          <w:rFonts w:asciiTheme="minorBidi" w:hAnsiTheme="minorBidi" w:cstheme="minorBidi"/>
          <w:sz w:val="20"/>
          <w:szCs w:val="20"/>
          <w:lang w:val="en-US"/>
        </w:rPr>
        <w:t xml:space="preserve">OF HIS OWN RECORDS. </w:t>
      </w:r>
    </w:p>
    <w:p w14:paraId="76689953" w14:textId="77777777" w:rsidR="001D3A50" w:rsidRPr="00183A8B" w:rsidRDefault="001D3A50" w:rsidP="00480843">
      <w:pPr>
        <w:spacing w:line="288" w:lineRule="auto"/>
        <w:jc w:val="both"/>
        <w:rPr>
          <w:rFonts w:asciiTheme="minorBidi" w:hAnsiTheme="minorBidi" w:cstheme="minorBidi"/>
          <w:lang w:val="en-US"/>
        </w:rPr>
      </w:pPr>
    </w:p>
    <w:p w14:paraId="25CEFEEA" w14:textId="3E717339" w:rsidR="001D3A50" w:rsidRPr="00183A8B" w:rsidRDefault="005D615D" w:rsidP="00183A8B">
      <w:pPr>
        <w:pStyle w:val="PargrafodaLista"/>
        <w:numPr>
          <w:ilvl w:val="0"/>
          <w:numId w:val="7"/>
        </w:numPr>
        <w:ind w:left="0"/>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THIS LETTER OF FIRST-DEMAND GUARANTEE IS GOVERNED BY THE LAWS OF SPAIN</w:t>
      </w:r>
      <w:proofErr w:type="gramEnd"/>
      <w:r w:rsidRPr="00183A8B">
        <w:rPr>
          <w:rFonts w:asciiTheme="minorBidi" w:hAnsiTheme="minorBidi" w:cstheme="minorBidi"/>
          <w:sz w:val="20"/>
          <w:szCs w:val="20"/>
          <w:lang w:val="en-US"/>
        </w:rPr>
        <w:t xml:space="preserve">. PLACE OF JURISDICTION IS THE CITY OF MADRID. ACTIONS, SUITS, CLAIMS OR CAUSES SHALL BE HEARD AND SETTLED IN A COURT OF THE CITY OF MADRID. WE IRREVOCABLY CONSENT THAT A FINAL JUDGMENT IN RESPECT OF SUCH PROCEEDINGS SHALL BE CONCLUSIVE </w:t>
      </w:r>
      <w:r w:rsidR="00FC15BF" w:rsidRPr="00183A8B">
        <w:rPr>
          <w:rFonts w:asciiTheme="minorBidi" w:hAnsiTheme="minorBidi" w:cstheme="minorBidi"/>
          <w:sz w:val="20"/>
          <w:szCs w:val="20"/>
          <w:lang w:val="en-US"/>
        </w:rPr>
        <w:t xml:space="preserve">AND MAY BE ENFORCED IN OTHER JURISDICTIONS BY SUIT ON THE JUDGMENT OR IN ANY OTHER MANNER PROVIDED BY LAW. </w:t>
      </w:r>
      <w:r w:rsidR="00FC081A" w:rsidRPr="00183A8B">
        <w:rPr>
          <w:rFonts w:asciiTheme="minorBidi" w:hAnsiTheme="minorBidi" w:cstheme="minorBidi"/>
          <w:sz w:val="20"/>
          <w:szCs w:val="20"/>
          <w:lang w:val="en-US"/>
        </w:rPr>
        <w:t>WE HEREBY CONSENT AND SUBMIT</w:t>
      </w:r>
      <w:r w:rsidR="00A939A1" w:rsidRPr="00183A8B">
        <w:rPr>
          <w:rFonts w:asciiTheme="minorBidi" w:hAnsiTheme="minorBidi" w:cstheme="minorBidi"/>
          <w:sz w:val="20"/>
          <w:szCs w:val="20"/>
          <w:lang w:val="en-US"/>
        </w:rPr>
        <w:t xml:space="preserve"> TO THE JURISDICTION OF ANY COURT LOCATED WITHIN CITY OF MADRID, WAIVE PERSONAL SERVICE OF PROCESS</w:t>
      </w:r>
      <w:r w:rsidR="00FC081A" w:rsidRPr="00183A8B">
        <w:rPr>
          <w:rFonts w:asciiTheme="minorBidi" w:hAnsiTheme="minorBidi" w:cstheme="minorBidi"/>
          <w:sz w:val="20"/>
          <w:szCs w:val="20"/>
          <w:lang w:val="en-US"/>
        </w:rPr>
        <w:t>, AND AGREE</w:t>
      </w:r>
      <w:r w:rsidR="00A939A1" w:rsidRPr="00183A8B">
        <w:rPr>
          <w:rFonts w:asciiTheme="minorBidi" w:hAnsiTheme="minorBidi" w:cstheme="minorBidi"/>
          <w:sz w:val="20"/>
          <w:szCs w:val="20"/>
          <w:lang w:val="en-US"/>
        </w:rPr>
        <w:t xml:space="preserve"> THAT ALL SUCH SERVICE OF PROCESS MAY BE MADE BY REGISTERED MAIL DIRECTED TO </w:t>
      </w:r>
      <w:r w:rsidR="00FC081A" w:rsidRPr="00183A8B">
        <w:rPr>
          <w:rFonts w:asciiTheme="minorBidi" w:hAnsiTheme="minorBidi" w:cstheme="minorBidi"/>
          <w:sz w:val="20"/>
          <w:szCs w:val="20"/>
          <w:lang w:val="en-US"/>
        </w:rPr>
        <w:t xml:space="preserve">US </w:t>
      </w:r>
      <w:r w:rsidR="00A939A1" w:rsidRPr="00183A8B">
        <w:rPr>
          <w:rFonts w:asciiTheme="minorBidi" w:hAnsiTheme="minorBidi" w:cstheme="minorBidi"/>
          <w:sz w:val="20"/>
          <w:szCs w:val="20"/>
          <w:lang w:val="en-US"/>
        </w:rPr>
        <w:t xml:space="preserve">AT THE ADDRESS AS SHOWN BELOW (OR AT ANY OTHER ADDRESS THAT </w:t>
      </w:r>
      <w:r w:rsidR="00FC081A" w:rsidRPr="00183A8B">
        <w:rPr>
          <w:rFonts w:asciiTheme="minorBidi" w:hAnsiTheme="minorBidi" w:cstheme="minorBidi"/>
          <w:sz w:val="20"/>
          <w:szCs w:val="20"/>
          <w:lang w:val="en-US"/>
        </w:rPr>
        <w:t xml:space="preserve">WE </w:t>
      </w:r>
      <w:r w:rsidR="00A939A1" w:rsidRPr="00183A8B">
        <w:rPr>
          <w:rFonts w:asciiTheme="minorBidi" w:hAnsiTheme="minorBidi" w:cstheme="minorBidi"/>
          <w:sz w:val="20"/>
          <w:szCs w:val="20"/>
          <w:lang w:val="en-US"/>
        </w:rPr>
        <w:t xml:space="preserve">SHALL INFORM THE </w:t>
      </w:r>
      <w:r w:rsidR="00FC081A" w:rsidRPr="00183A8B">
        <w:rPr>
          <w:rFonts w:asciiTheme="minorBidi" w:hAnsiTheme="minorBidi" w:cstheme="minorBidi"/>
          <w:sz w:val="20"/>
          <w:szCs w:val="20"/>
          <w:lang w:val="en-US"/>
        </w:rPr>
        <w:t xml:space="preserve">FIDUCIARY AGENT </w:t>
      </w:r>
      <w:r w:rsidR="00A939A1" w:rsidRPr="00183A8B">
        <w:rPr>
          <w:rFonts w:asciiTheme="minorBidi" w:hAnsiTheme="minorBidi" w:cstheme="minorBidi"/>
          <w:sz w:val="20"/>
          <w:szCs w:val="20"/>
          <w:lang w:val="en-US"/>
        </w:rPr>
        <w:t>BY A WRITTEN NOTICE).</w:t>
      </w:r>
    </w:p>
    <w:p w14:paraId="03D7A870" w14:textId="77777777" w:rsidR="000C0179" w:rsidRPr="00183A8B" w:rsidRDefault="000C0179" w:rsidP="00183A8B">
      <w:pPr>
        <w:pStyle w:val="PargrafodaLista"/>
        <w:ind w:left="0"/>
        <w:rPr>
          <w:rFonts w:asciiTheme="minorBidi" w:hAnsiTheme="minorBidi" w:cstheme="minorBidi"/>
          <w:sz w:val="20"/>
          <w:szCs w:val="20"/>
          <w:lang w:val="en-US"/>
        </w:rPr>
      </w:pPr>
    </w:p>
    <w:p w14:paraId="16943D99" w14:textId="77777777" w:rsidR="001D3A50" w:rsidRPr="00183A8B" w:rsidRDefault="0072024F"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COSTS ARISING FROM THE GRANTING OF THIS LETTER OF FIRST DEMAND GUARANTEE AND ITS NOTARIZATION SHALL BE BORNE BY US, UNLESS OTHERWISE EXPRESSLY </w:t>
      </w:r>
      <w:proofErr w:type="gramStart"/>
      <w:r w:rsidRPr="00183A8B">
        <w:rPr>
          <w:rFonts w:asciiTheme="minorBidi" w:hAnsiTheme="minorBidi" w:cstheme="minorBidi"/>
          <w:sz w:val="20"/>
          <w:szCs w:val="20"/>
          <w:lang w:val="en-US"/>
        </w:rPr>
        <w:t>STATED</w:t>
      </w:r>
      <w:proofErr w:type="gramEnd"/>
      <w:r w:rsidRPr="00183A8B">
        <w:rPr>
          <w:rFonts w:asciiTheme="minorBidi" w:hAnsiTheme="minorBidi" w:cstheme="minorBidi"/>
          <w:sz w:val="20"/>
          <w:szCs w:val="20"/>
          <w:lang w:val="en-US"/>
        </w:rPr>
        <w:t xml:space="preserve"> HEREIN OR AGREED IN WRITTEN BY THE PARTIES. </w:t>
      </w:r>
    </w:p>
    <w:p w14:paraId="500BE6D4" w14:textId="77777777" w:rsidR="001D3A50" w:rsidRPr="00183A8B" w:rsidRDefault="001D3A50" w:rsidP="00183A8B">
      <w:pPr>
        <w:pStyle w:val="PargrafodaLista"/>
        <w:ind w:left="720"/>
        <w:rPr>
          <w:rFonts w:asciiTheme="minorBidi" w:hAnsiTheme="minorBidi" w:cstheme="minorBidi"/>
          <w:sz w:val="20"/>
          <w:szCs w:val="20"/>
          <w:lang w:val="en-US"/>
        </w:rPr>
      </w:pPr>
    </w:p>
    <w:p w14:paraId="73A34175" w14:textId="7399065B" w:rsidR="001D3A50" w:rsidRPr="00183A8B" w:rsidRDefault="00E005B8"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THE FIDUCIARY AGENT </w:t>
      </w:r>
      <w:r w:rsidR="0072024F" w:rsidRPr="00183A8B">
        <w:rPr>
          <w:rFonts w:asciiTheme="minorBidi" w:hAnsiTheme="minorBidi" w:cstheme="minorBidi"/>
          <w:sz w:val="20"/>
          <w:szCs w:val="20"/>
          <w:lang w:val="en-US"/>
        </w:rPr>
        <w:t>WILL BE ENTITLED TO REQUEST COPIES OF THE DEED OF NOTARIZATION OF THIS LETTER OF FIRST-DEMAND GUARANTEE (INCLUDING, FOR THE AVOIDANCE OF DOUBT, SEVERAL AUTHORISED COPIES FOR ENFORCEMENT PURPOSES)</w:t>
      </w:r>
      <w:r w:rsidR="007C02B5" w:rsidRPr="00183A8B">
        <w:rPr>
          <w:rFonts w:asciiTheme="minorBidi" w:hAnsiTheme="minorBidi" w:cstheme="minorBidi"/>
          <w:sz w:val="20"/>
          <w:szCs w:val="20"/>
          <w:lang w:val="en-US"/>
        </w:rPr>
        <w:t>.</w:t>
      </w:r>
      <w:r w:rsidR="0072024F" w:rsidRPr="00183A8B">
        <w:rPr>
          <w:rFonts w:asciiTheme="minorBidi" w:hAnsiTheme="minorBidi" w:cstheme="minorBidi"/>
          <w:sz w:val="20"/>
          <w:szCs w:val="20"/>
          <w:lang w:val="en-US"/>
        </w:rPr>
        <w:t xml:space="preserve"> AS FROM THE ISSUANCE OF THE FIRST </w:t>
      </w:r>
      <w:r w:rsidR="004819CE" w:rsidRPr="00183A8B">
        <w:rPr>
          <w:rFonts w:asciiTheme="minorBidi" w:hAnsiTheme="minorBidi" w:cstheme="minorBidi"/>
          <w:sz w:val="20"/>
          <w:szCs w:val="20"/>
          <w:lang w:val="en-US"/>
        </w:rPr>
        <w:t xml:space="preserve">AUTHORISED </w:t>
      </w:r>
      <w:r w:rsidR="0072024F" w:rsidRPr="00183A8B">
        <w:rPr>
          <w:rFonts w:asciiTheme="minorBidi" w:hAnsiTheme="minorBidi" w:cstheme="minorBidi"/>
          <w:sz w:val="20"/>
          <w:szCs w:val="20"/>
          <w:lang w:val="en-US"/>
        </w:rPr>
        <w:t xml:space="preserve">COPY IN FAVOUR OF </w:t>
      </w:r>
      <w:r w:rsidR="00F33194" w:rsidRPr="00183A8B">
        <w:rPr>
          <w:rFonts w:asciiTheme="minorBidi" w:hAnsiTheme="minorBidi" w:cstheme="minorBidi"/>
          <w:sz w:val="20"/>
          <w:szCs w:val="20"/>
          <w:lang w:val="en-US"/>
        </w:rPr>
        <w:t>THE FIDUCIARY AGENT</w:t>
      </w:r>
      <w:r w:rsidR="007C02B5" w:rsidRPr="00183A8B">
        <w:rPr>
          <w:rFonts w:asciiTheme="minorBidi" w:hAnsiTheme="minorBidi" w:cstheme="minorBidi"/>
          <w:sz w:val="20"/>
          <w:szCs w:val="20"/>
          <w:lang w:val="en-US"/>
        </w:rPr>
        <w:t xml:space="preserve">, WHICH </w:t>
      </w:r>
      <w:r w:rsidR="0072024F" w:rsidRPr="00183A8B">
        <w:rPr>
          <w:rFonts w:asciiTheme="minorBidi" w:hAnsiTheme="minorBidi" w:cstheme="minorBidi"/>
          <w:sz w:val="20"/>
          <w:szCs w:val="20"/>
          <w:lang w:val="en-US"/>
        </w:rPr>
        <w:t>WILL BE AT OUR EXPENSE</w:t>
      </w:r>
      <w:r w:rsidR="00C70C15"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ALL COSTS AND CHARGES RELATED TO THE REQUEST OF SUBSEQUENT COPIES</w:t>
      </w:r>
      <w:r w:rsidR="001E0ACD" w:rsidRPr="00183A8B">
        <w:rPr>
          <w:rFonts w:asciiTheme="minorBidi" w:hAnsiTheme="minorBidi" w:cstheme="minorBidi"/>
          <w:sz w:val="20"/>
          <w:szCs w:val="20"/>
          <w:lang w:val="en-US"/>
        </w:rPr>
        <w:t xml:space="preserve"> (WHETHER OR NOT AUTHORISED) </w:t>
      </w:r>
      <w:r w:rsidR="0072024F" w:rsidRPr="00183A8B">
        <w:rPr>
          <w:rFonts w:asciiTheme="minorBidi" w:hAnsiTheme="minorBidi" w:cstheme="minorBidi"/>
          <w:sz w:val="20"/>
          <w:szCs w:val="20"/>
          <w:lang w:val="en-US"/>
        </w:rPr>
        <w:t>WILL BE BORNE BY THE REQUESTING PARTY.</w:t>
      </w:r>
    </w:p>
    <w:p w14:paraId="30AA1034" w14:textId="77777777" w:rsidR="00051F55" w:rsidRDefault="00051F55" w:rsidP="00183A8B">
      <w:pPr>
        <w:spacing w:line="288" w:lineRule="auto"/>
        <w:jc w:val="both"/>
        <w:rPr>
          <w:rFonts w:asciiTheme="minorBidi" w:hAnsiTheme="minorBidi" w:cstheme="minorBidi"/>
          <w:lang w:val="en-US"/>
        </w:rPr>
      </w:pPr>
    </w:p>
    <w:p w14:paraId="0DF03B82" w14:textId="71515580" w:rsidR="005C5854" w:rsidRPr="001827A2" w:rsidRDefault="005C5854" w:rsidP="001827A2">
      <w:pPr>
        <w:pStyle w:val="PargrafodaLista"/>
        <w:numPr>
          <w:ilvl w:val="0"/>
          <w:numId w:val="7"/>
        </w:numPr>
        <w:ind w:left="0"/>
        <w:rPr>
          <w:rFonts w:asciiTheme="minorBidi" w:hAnsiTheme="minorBidi" w:cstheme="minorBidi"/>
          <w:lang w:val="en-US"/>
        </w:rPr>
      </w:pPr>
      <w:r w:rsidRPr="001827A2">
        <w:rPr>
          <w:rFonts w:asciiTheme="minorBidi" w:hAnsiTheme="minorBidi" w:cstheme="minorBidi"/>
          <w:sz w:val="20"/>
          <w:szCs w:val="20"/>
          <w:lang w:val="en-US"/>
        </w:rPr>
        <w:t xml:space="preserve">THE GUARANTOR (I) CONDUCTS ITS BUSINESS IN COMPLIANCE WITH ALL APPLICABLE ANTI-MONEY LAUNDERING LAWS, (II) HAS POLICIES AND PROCEDURES DESIGNED TO PROMOTE AND ACHIEVE COMPLIANCE WITH ANTI-MONEY LAUNDERING LAWS AND (III) DOES NOT ENGAGE IN ANY ACTIVITY WHICH CONSTITUTES A VIOLATION OF ANTI-MONEY LAUNDERING LAWS. </w:t>
      </w:r>
    </w:p>
    <w:p w14:paraId="5427ADE3" w14:textId="77777777" w:rsidR="005C5854" w:rsidRPr="001827A2" w:rsidRDefault="005C5854" w:rsidP="001827A2">
      <w:pPr>
        <w:pStyle w:val="PargrafodaLista"/>
        <w:ind w:left="0"/>
        <w:rPr>
          <w:rFonts w:asciiTheme="minorBidi" w:hAnsiTheme="minorBidi" w:cstheme="minorBidi"/>
          <w:lang w:val="en-US"/>
        </w:rPr>
      </w:pPr>
    </w:p>
    <w:p w14:paraId="1146B822" w14:textId="059B5067" w:rsidR="005C5854" w:rsidRPr="001827A2" w:rsidRDefault="005C5854" w:rsidP="001827A2">
      <w:pPr>
        <w:pStyle w:val="PargrafodaLista"/>
        <w:numPr>
          <w:ilvl w:val="0"/>
          <w:numId w:val="7"/>
        </w:numPr>
        <w:ind w:left="0"/>
        <w:rPr>
          <w:rFonts w:asciiTheme="minorBidi" w:hAnsiTheme="minorBidi" w:cstheme="minorBidi"/>
          <w:lang w:val="en-US"/>
        </w:rPr>
      </w:pPr>
      <w:r w:rsidRPr="001827A2">
        <w:rPr>
          <w:rFonts w:asciiTheme="minorBidi" w:hAnsiTheme="minorBidi" w:cstheme="minorBidi"/>
          <w:sz w:val="20"/>
          <w:szCs w:val="20"/>
          <w:lang w:val="en-US"/>
        </w:rPr>
        <w:lastRenderedPageBreak/>
        <w:t>FOR THESE PURPOSES, “ANTI-MONEY LAUNDERING LAWS” MEANS SPANISH LAW 10/2010 OF 28 APRIL, ON PREVENTION ON MONEY LAUNDERING AND TERRORISM FINANCING (“LEY 10/2010, DE 28 DE ABRIL, DE PREVENCIÓN DEL BLANQUEO DE CAPITALES Y DE LA FINANCIACIÓN DEL TERRORISMO”) AS WELL AS ANY SIMILAR LAWS OR REGULATIONS IN ANY JURISDICTION WHERE THE GUARANTOR HAS OPERATIONS OR DOES BUSINESS.</w:t>
      </w:r>
    </w:p>
    <w:p w14:paraId="465E2424" w14:textId="77777777" w:rsidR="005C5854" w:rsidRPr="001827A2" w:rsidRDefault="005C5854" w:rsidP="00183A8B">
      <w:pPr>
        <w:spacing w:line="288" w:lineRule="auto"/>
        <w:jc w:val="both"/>
        <w:rPr>
          <w:rFonts w:asciiTheme="minorBidi" w:hAnsiTheme="minorBidi" w:cstheme="minorBidi"/>
        </w:rPr>
      </w:pPr>
    </w:p>
    <w:p w14:paraId="4D1933D4" w14:textId="5095C379" w:rsidR="001D3A50" w:rsidRPr="00183A8B" w:rsidRDefault="00566F70" w:rsidP="00183A8B">
      <w:pPr>
        <w:pStyle w:val="PargrafodaLista"/>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NOTICES OR COMMUNICATIONS IN RELATION WITH THIS LETTER OF FIRST-DEMAND GUARANTEE WILL ONLY BE EFFECTIVE WHEN DELIVERED TO THE FOLLOWING ADDRESSES: </w:t>
      </w:r>
    </w:p>
    <w:p w14:paraId="5AE63B82" w14:textId="77777777" w:rsidR="001D3A50" w:rsidRPr="00183A8B" w:rsidRDefault="001D3A50" w:rsidP="00183A8B">
      <w:pPr>
        <w:pStyle w:val="PargrafodaLista"/>
        <w:ind w:left="720"/>
        <w:rPr>
          <w:rFonts w:asciiTheme="minorBidi" w:hAnsiTheme="minorBidi" w:cstheme="minorBidi"/>
          <w:sz w:val="20"/>
          <w:szCs w:val="20"/>
          <w:lang w:val="en-US"/>
        </w:rPr>
      </w:pPr>
    </w:p>
    <w:p w14:paraId="2B835EC2" w14:textId="77777777" w:rsidR="00566F70" w:rsidRPr="00183A8B" w:rsidRDefault="00566F70" w:rsidP="00183A8B">
      <w:pPr>
        <w:spacing w:line="288" w:lineRule="auto"/>
        <w:rPr>
          <w:rFonts w:asciiTheme="minorBidi" w:hAnsiTheme="minorBidi" w:cstheme="minorBidi"/>
          <w:lang w:val="es-ES"/>
        </w:rPr>
      </w:pPr>
      <w:r w:rsidRPr="00183A8B">
        <w:rPr>
          <w:rFonts w:asciiTheme="minorBidi" w:hAnsiTheme="minorBidi" w:cstheme="minorBidi"/>
          <w:b/>
          <w:bCs/>
          <w:lang w:val="es-ES"/>
        </w:rPr>
        <w:t>COBRA INSTALACIONES Y SERVICIOS, S.A.</w:t>
      </w:r>
      <w:r w:rsidRPr="00183A8B" w:rsidDel="00566F70">
        <w:rPr>
          <w:rFonts w:asciiTheme="minorBidi" w:hAnsiTheme="minorBidi" w:cstheme="minorBidi"/>
          <w:lang w:val="es-ES"/>
        </w:rPr>
        <w:t xml:space="preserve"> </w:t>
      </w:r>
    </w:p>
    <w:p w14:paraId="215D7F3A" w14:textId="77777777" w:rsidR="001D3A50" w:rsidRPr="00272518" w:rsidRDefault="0072024F" w:rsidP="00183A8B">
      <w:pPr>
        <w:spacing w:line="288" w:lineRule="auto"/>
        <w:rPr>
          <w:rFonts w:asciiTheme="minorBidi" w:hAnsiTheme="minorBidi" w:cstheme="minorBidi"/>
          <w:b/>
          <w:bCs/>
          <w:lang w:val="pt-BR"/>
        </w:rPr>
      </w:pPr>
      <w:r w:rsidRPr="00272518">
        <w:rPr>
          <w:rFonts w:asciiTheme="minorBidi" w:hAnsiTheme="minorBidi" w:cstheme="minorBidi"/>
          <w:lang w:val="pt-BR"/>
        </w:rPr>
        <w:t>C/ CARDENAL MARCELO SPÍNOLA, 10 28016 MADRID (SPAIN)</w:t>
      </w:r>
    </w:p>
    <w:p w14:paraId="1AE69B7B" w14:textId="77777777" w:rsidR="001D3A50" w:rsidRPr="00183A8B" w:rsidRDefault="002D535F" w:rsidP="00183A8B">
      <w:pPr>
        <w:spacing w:line="288" w:lineRule="auto"/>
        <w:rPr>
          <w:rStyle w:val="Hyperlink"/>
          <w:rFonts w:asciiTheme="minorBidi" w:hAnsiTheme="minorBidi" w:cstheme="minorBidi"/>
          <w:lang w:val="en-US"/>
        </w:rPr>
      </w:pPr>
      <w:hyperlink r:id="rId8" w:history="1">
        <w:r w:rsidR="000327ED" w:rsidRPr="00183A8B">
          <w:rPr>
            <w:rStyle w:val="Hyperlink"/>
            <w:rFonts w:asciiTheme="minorBidi" w:hAnsiTheme="minorBidi" w:cstheme="minorBidi"/>
            <w:lang w:val="en-US"/>
          </w:rPr>
          <w:t>Email:</w:t>
        </w:r>
      </w:hyperlink>
      <w:r w:rsidR="000327ED" w:rsidRPr="00183A8B">
        <w:rPr>
          <w:rStyle w:val="Hyperlink"/>
          <w:rFonts w:asciiTheme="minorBidi" w:hAnsiTheme="minorBidi" w:cstheme="minorBidi"/>
          <w:lang w:val="en-US"/>
        </w:rPr>
        <w:t xml:space="preserve"> </w:t>
      </w:r>
      <w:r w:rsidR="000327ED" w:rsidRPr="00183A8B">
        <w:rPr>
          <w:rFonts w:asciiTheme="minorBidi" w:hAnsiTheme="minorBidi" w:cstheme="minorBidi"/>
          <w:lang w:val="en-US"/>
        </w:rPr>
        <w:t>[●]</w:t>
      </w:r>
    </w:p>
    <w:p w14:paraId="1BE77522" w14:textId="77777777" w:rsidR="001D3A50" w:rsidRDefault="000327ED" w:rsidP="00183A8B">
      <w:pPr>
        <w:spacing w:line="288" w:lineRule="auto"/>
        <w:rPr>
          <w:ins w:id="76" w:author="Mario Gomez Carrera Neto | Machado Meyer Advogados" w:date="2019-02-25T11:42:00Z"/>
          <w:rFonts w:asciiTheme="minorBidi" w:hAnsiTheme="minorBidi" w:cstheme="minorBidi"/>
          <w:lang w:val="en-US"/>
        </w:rPr>
      </w:pPr>
      <w:r w:rsidRPr="00183A8B">
        <w:rPr>
          <w:rFonts w:asciiTheme="minorBidi" w:hAnsiTheme="minorBidi" w:cstheme="minorBidi"/>
          <w:lang w:val="en-US"/>
        </w:rPr>
        <w:t>Telephone: [●]</w:t>
      </w:r>
    </w:p>
    <w:p w14:paraId="47612D29" w14:textId="77777777" w:rsidR="00226FA8" w:rsidRPr="00183A8B" w:rsidRDefault="00226FA8" w:rsidP="00183A8B">
      <w:pPr>
        <w:spacing w:line="288" w:lineRule="auto"/>
        <w:rPr>
          <w:rFonts w:asciiTheme="minorBidi" w:hAnsiTheme="minorBidi" w:cstheme="minorBidi"/>
          <w:lang w:val="en-US"/>
        </w:rPr>
      </w:pPr>
    </w:p>
    <w:p w14:paraId="19855CB7" w14:textId="4034DF24" w:rsidR="00324CA6" w:rsidRPr="00226FA8" w:rsidDel="00226FA8" w:rsidRDefault="00226FA8" w:rsidP="00183A8B">
      <w:pPr>
        <w:spacing w:line="288" w:lineRule="auto"/>
        <w:rPr>
          <w:del w:id="77" w:author="Mario Gomez Carrera Neto | Machado Meyer Advogados" w:date="2019-02-25T11:42:00Z"/>
          <w:rFonts w:asciiTheme="minorBidi" w:hAnsiTheme="minorBidi" w:cstheme="minorBidi"/>
          <w:b/>
          <w:bCs/>
          <w:lang w:val="es-ES"/>
          <w:rPrChange w:id="78" w:author="Mario Gomez Carrera Neto | Machado Meyer Advogados" w:date="2019-02-25T11:45:00Z">
            <w:rPr>
              <w:del w:id="79" w:author="Mario Gomez Carrera Neto | Machado Meyer Advogados" w:date="2019-02-25T11:42:00Z"/>
              <w:rFonts w:asciiTheme="minorBidi" w:hAnsiTheme="minorBidi" w:cstheme="minorBidi"/>
              <w:lang w:val="en-US"/>
            </w:rPr>
          </w:rPrChange>
        </w:rPr>
      </w:pPr>
      <w:ins w:id="80" w:author="Mario Gomez Carrera Neto | Machado Meyer Advogados" w:date="2019-02-25T11:42:00Z">
        <w:r w:rsidRPr="00226FA8">
          <w:rPr>
            <w:rFonts w:asciiTheme="minorBidi" w:hAnsiTheme="minorBidi" w:cstheme="minorBidi"/>
            <w:b/>
            <w:bCs/>
            <w:lang w:val="es-ES"/>
            <w:rPrChange w:id="81" w:author="Mario Gomez Carrera Neto | Machado Meyer Advogados" w:date="2019-02-25T11:45:00Z">
              <w:rPr>
                <w:rFonts w:ascii="Garamond" w:eastAsia="Arial Unicode MS" w:hAnsi="Garamond"/>
                <w:b/>
                <w:bCs/>
                <w:sz w:val="24"/>
                <w:szCs w:val="24"/>
                <w:bdr w:val="nil"/>
                <w:lang w:val="en-US" w:eastAsia="en-US"/>
              </w:rPr>
            </w:rPrChange>
          </w:rPr>
          <w:t>SIMPLIFIC PAVARINI DISTRIBUIDORA DE TÍTULOS E VALORES MOBILIÁRIOS LTDA.</w:t>
        </w:r>
      </w:ins>
    </w:p>
    <w:p w14:paraId="2CE64B03" w14:textId="28076EDD" w:rsidR="00FC081A" w:rsidRPr="00226FA8" w:rsidRDefault="00FC081A" w:rsidP="00183A8B">
      <w:pPr>
        <w:spacing w:line="288" w:lineRule="auto"/>
        <w:rPr>
          <w:rFonts w:asciiTheme="minorBidi" w:hAnsiTheme="minorBidi" w:cstheme="minorBidi"/>
          <w:b/>
          <w:bCs/>
          <w:lang w:val="es-ES"/>
          <w:rPrChange w:id="82" w:author="Mario Gomez Carrera Neto | Machado Meyer Advogados" w:date="2019-02-25T11:45:00Z">
            <w:rPr>
              <w:rFonts w:asciiTheme="minorBidi" w:hAnsiTheme="minorBidi"/>
              <w:b/>
              <w:lang w:val="en-US"/>
            </w:rPr>
          </w:rPrChange>
        </w:rPr>
      </w:pPr>
      <w:del w:id="83" w:author="Mario Gomez Carrera Neto | Machado Meyer Advogados" w:date="2019-02-25T11:42:00Z">
        <w:r w:rsidRPr="00226FA8" w:rsidDel="00226FA8">
          <w:rPr>
            <w:rFonts w:asciiTheme="minorBidi" w:hAnsiTheme="minorBidi" w:cstheme="minorBidi"/>
            <w:b/>
            <w:bCs/>
            <w:lang w:val="es-ES"/>
            <w:rPrChange w:id="84" w:author="Mario Gomez Carrera Neto | Machado Meyer Advogados" w:date="2019-02-25T11:45:00Z">
              <w:rPr>
                <w:rFonts w:asciiTheme="minorBidi" w:hAnsiTheme="minorBidi"/>
                <w:b/>
                <w:lang w:val="en-US"/>
              </w:rPr>
            </w:rPrChange>
          </w:rPr>
          <w:delText>[FIDUCIARY AGENT]</w:delText>
        </w:r>
      </w:del>
    </w:p>
    <w:p w14:paraId="19D882FA" w14:textId="65A95E28" w:rsidR="00FC081A" w:rsidRPr="00226FA8" w:rsidRDefault="00226FA8" w:rsidP="00183A8B">
      <w:pPr>
        <w:spacing w:line="288" w:lineRule="auto"/>
        <w:rPr>
          <w:rFonts w:asciiTheme="minorBidi" w:hAnsiTheme="minorBidi" w:cstheme="minorBidi"/>
          <w:b/>
          <w:bCs/>
          <w:lang w:val="pt-BR"/>
          <w:rPrChange w:id="85" w:author="Mario Gomez Carrera Neto | Machado Meyer Advogados" w:date="2019-02-25T11:43:00Z">
            <w:rPr>
              <w:rFonts w:asciiTheme="minorBidi" w:hAnsiTheme="minorBidi" w:cstheme="minorBidi"/>
              <w:b/>
              <w:bCs/>
              <w:lang w:val="en-US"/>
            </w:rPr>
          </w:rPrChange>
        </w:rPr>
      </w:pPr>
      <w:ins w:id="86" w:author="Mario Gomez Carrera Neto | Machado Meyer Advogados" w:date="2019-02-25T11:43:00Z">
        <w:r w:rsidRPr="00226FA8">
          <w:rPr>
            <w:rFonts w:asciiTheme="minorBidi" w:hAnsiTheme="minorBidi" w:cstheme="minorBidi"/>
            <w:lang w:val="pt-BR"/>
            <w:rPrChange w:id="87" w:author="Mario Gomez Carrera Neto | Machado Meyer Advogados" w:date="2019-02-25T11:43:00Z">
              <w:rPr>
                <w:rFonts w:asciiTheme="minorBidi" w:hAnsiTheme="minorBidi" w:cstheme="minorBidi"/>
                <w:lang w:val="pt-BR"/>
              </w:rPr>
            </w:rPrChange>
          </w:rPr>
          <w:t>RUA SETE DE SETEMBRO 99, 24º ANDAR</w:t>
        </w:r>
        <w:r w:rsidRPr="00226FA8" w:rsidDel="00226FA8">
          <w:rPr>
            <w:rFonts w:asciiTheme="minorBidi" w:hAnsiTheme="minorBidi" w:cstheme="minorBidi"/>
            <w:lang w:val="pt-BR"/>
            <w:rPrChange w:id="88" w:author="Mario Gomez Carrera Neto | Machado Meyer Advogados" w:date="2019-02-25T11:43:00Z">
              <w:rPr>
                <w:rFonts w:asciiTheme="minorBidi" w:hAnsiTheme="minorBidi" w:cstheme="minorBidi"/>
                <w:lang w:val="pt-BR"/>
              </w:rPr>
            </w:rPrChange>
          </w:rPr>
          <w:t xml:space="preserve"> </w:t>
        </w:r>
      </w:ins>
      <w:del w:id="89" w:author="Mario Gomez Carrera Neto | Machado Meyer Advogados" w:date="2019-02-25T11:43:00Z">
        <w:r w:rsidR="00FC081A" w:rsidRPr="00226FA8" w:rsidDel="00226FA8">
          <w:rPr>
            <w:rFonts w:asciiTheme="minorBidi" w:hAnsiTheme="minorBidi" w:cstheme="minorBidi"/>
            <w:lang w:val="pt-BR"/>
            <w:rPrChange w:id="90" w:author="Mario Gomez Carrera Neto | Machado Meyer Advogados" w:date="2019-02-25T11:43:00Z">
              <w:rPr>
                <w:rFonts w:asciiTheme="minorBidi" w:hAnsiTheme="minorBidi" w:cstheme="minorBidi"/>
                <w:lang w:val="en-US"/>
              </w:rPr>
            </w:rPrChange>
          </w:rPr>
          <w:delText>[Address]</w:delText>
        </w:r>
        <w:r w:rsidR="007541DA" w:rsidRPr="00226FA8" w:rsidDel="00226FA8">
          <w:rPr>
            <w:rFonts w:asciiTheme="minorBidi" w:hAnsiTheme="minorBidi" w:cstheme="minorBidi"/>
            <w:lang w:val="pt-BR"/>
            <w:rPrChange w:id="91" w:author="Mario Gomez Carrera Neto | Machado Meyer Advogados" w:date="2019-02-25T11:43:00Z">
              <w:rPr>
                <w:rFonts w:asciiTheme="minorBidi" w:hAnsiTheme="minorBidi" w:cstheme="minorBidi"/>
                <w:lang w:val="en-US"/>
              </w:rPr>
            </w:rPrChange>
          </w:rPr>
          <w:delText>: [●]</w:delText>
        </w:r>
      </w:del>
    </w:p>
    <w:p w14:paraId="22257A97" w14:textId="5EBDF491" w:rsidR="00FC081A" w:rsidRPr="00183A8B" w:rsidRDefault="002D535F" w:rsidP="00183A8B">
      <w:pPr>
        <w:spacing w:line="288" w:lineRule="auto"/>
        <w:rPr>
          <w:rStyle w:val="Hyperlink"/>
          <w:rFonts w:asciiTheme="minorBidi" w:hAnsiTheme="minorBidi" w:cstheme="minorBidi"/>
          <w:lang w:val="es-ES"/>
        </w:rPr>
      </w:pPr>
      <w:r>
        <w:fldChar w:fldCharType="begin"/>
      </w:r>
      <w:r w:rsidRPr="00226FA8">
        <w:rPr>
          <w:lang w:val="en-US"/>
          <w:rPrChange w:id="92" w:author="Mario Gomez Carrera Neto | Machado Meyer Advogados" w:date="2019-02-25T11:43:00Z">
            <w:rPr>
              <w:lang w:val="pt-BR"/>
            </w:rPr>
          </w:rPrChange>
        </w:rPr>
        <w:instrText xml:space="preserve"> HYPERLINK "mailto:bsotom@cymimasa.com" </w:instrText>
      </w:r>
      <w:r>
        <w:fldChar w:fldCharType="separate"/>
      </w:r>
      <w:r w:rsidR="00FC081A" w:rsidRPr="00183A8B">
        <w:rPr>
          <w:rStyle w:val="Hyperlink"/>
          <w:rFonts w:asciiTheme="minorBidi" w:hAnsiTheme="minorBidi" w:cstheme="minorBidi"/>
          <w:lang w:val="es-ES"/>
        </w:rPr>
        <w:t>Email:</w:t>
      </w:r>
      <w:r>
        <w:rPr>
          <w:rStyle w:val="Hyperlink"/>
          <w:rFonts w:asciiTheme="minorBidi" w:hAnsiTheme="minorBidi" w:cstheme="minorBidi"/>
          <w:lang w:val="es-ES"/>
        </w:rPr>
        <w:fldChar w:fldCharType="end"/>
      </w:r>
      <w:r w:rsidR="00FC081A" w:rsidRPr="00183A8B">
        <w:rPr>
          <w:rStyle w:val="Hyperlink"/>
          <w:rFonts w:asciiTheme="minorBidi" w:hAnsiTheme="minorBidi" w:cstheme="minorBidi"/>
          <w:lang w:val="es-ES"/>
        </w:rPr>
        <w:t xml:space="preserve"> </w:t>
      </w:r>
      <w:ins w:id="93" w:author="Mario Gomez Carrera Neto | Machado Meyer Advogados" w:date="2019-02-25T11:43:00Z">
        <w:r w:rsidR="00226FA8" w:rsidRPr="00226FA8">
          <w:rPr>
            <w:rFonts w:asciiTheme="minorBidi" w:hAnsiTheme="minorBidi" w:cstheme="minorBidi"/>
            <w:color w:val="0000FF"/>
            <w:u w:val="single"/>
            <w:lang w:val="en-US"/>
          </w:rPr>
          <w:t xml:space="preserve">fiduciario@simplificpavarini.com.br </w:t>
        </w:r>
      </w:ins>
      <w:del w:id="94" w:author="Mario Gomez Carrera Neto | Machado Meyer Advogados" w:date="2019-02-25T11:43:00Z">
        <w:r w:rsidR="00FC081A" w:rsidRPr="00183A8B" w:rsidDel="00226FA8">
          <w:rPr>
            <w:rFonts w:asciiTheme="minorBidi" w:hAnsiTheme="minorBidi" w:cstheme="minorBidi"/>
            <w:lang w:val="es-ES"/>
          </w:rPr>
          <w:delText>[●]</w:delText>
        </w:r>
      </w:del>
    </w:p>
    <w:p w14:paraId="12DCB2CF" w14:textId="4CF3AA03" w:rsidR="00FC081A" w:rsidRPr="00183A8B" w:rsidRDefault="00FC081A" w:rsidP="00183A8B">
      <w:pPr>
        <w:spacing w:line="288" w:lineRule="auto"/>
        <w:rPr>
          <w:rFonts w:asciiTheme="minorBidi" w:hAnsiTheme="minorBidi" w:cstheme="minorBidi"/>
          <w:lang w:val="es-ES"/>
        </w:rPr>
      </w:pPr>
      <w:proofErr w:type="spellStart"/>
      <w:r w:rsidRPr="00183A8B">
        <w:rPr>
          <w:rFonts w:asciiTheme="minorBidi" w:hAnsiTheme="minorBidi" w:cstheme="minorBidi"/>
          <w:lang w:val="es-ES"/>
        </w:rPr>
        <w:t>Telephone</w:t>
      </w:r>
      <w:proofErr w:type="spellEnd"/>
      <w:r w:rsidRPr="00183A8B">
        <w:rPr>
          <w:rFonts w:asciiTheme="minorBidi" w:hAnsiTheme="minorBidi" w:cstheme="minorBidi"/>
          <w:lang w:val="es-ES"/>
        </w:rPr>
        <w:t xml:space="preserve">: </w:t>
      </w:r>
      <w:ins w:id="95" w:author="Mario Gomez Carrera Neto | Machado Meyer Advogados" w:date="2019-02-25T11:45:00Z">
        <w:r w:rsidR="00226FA8" w:rsidRPr="00226FA8">
          <w:rPr>
            <w:rFonts w:asciiTheme="minorBidi" w:hAnsiTheme="minorBidi" w:cstheme="minorBidi"/>
            <w:lang w:val="en-US"/>
          </w:rPr>
          <w:t>(21) 2507-1949</w:t>
        </w:r>
        <w:r w:rsidR="00226FA8" w:rsidRPr="00226FA8" w:rsidDel="00226FA8">
          <w:rPr>
            <w:rFonts w:asciiTheme="minorBidi" w:hAnsiTheme="minorBidi" w:cstheme="minorBidi"/>
            <w:lang w:val="es-ES"/>
          </w:rPr>
          <w:t xml:space="preserve"> </w:t>
        </w:r>
      </w:ins>
      <w:del w:id="96" w:author="Mario Gomez Carrera Neto | Machado Meyer Advogados" w:date="2019-02-25T11:45:00Z">
        <w:r w:rsidRPr="00183A8B" w:rsidDel="00226FA8">
          <w:rPr>
            <w:rFonts w:asciiTheme="minorBidi" w:hAnsiTheme="minorBidi" w:cstheme="minorBidi"/>
            <w:lang w:val="es-ES"/>
          </w:rPr>
          <w:delText>[●]</w:delText>
        </w:r>
      </w:del>
    </w:p>
    <w:p w14:paraId="79C3AE00" w14:textId="77777777" w:rsidR="00E005B8" w:rsidRPr="00183A8B" w:rsidRDefault="00E005B8" w:rsidP="00183A8B">
      <w:pPr>
        <w:spacing w:line="288" w:lineRule="auto"/>
        <w:rPr>
          <w:rFonts w:asciiTheme="minorBidi" w:hAnsiTheme="minorBidi" w:cstheme="minorBidi"/>
          <w:lang w:val="es-ES"/>
        </w:rPr>
      </w:pPr>
    </w:p>
    <w:p w14:paraId="62F72D82" w14:textId="77777777" w:rsidR="001D3A50" w:rsidRPr="00183A8B" w:rsidRDefault="00324CA6" w:rsidP="00183A8B">
      <w:pPr>
        <w:spacing w:before="100" w:beforeAutospacing="1" w:after="100" w:afterAutospacing="1" w:line="288" w:lineRule="auto"/>
        <w:rPr>
          <w:rFonts w:asciiTheme="minorBidi" w:hAnsiTheme="minorBidi" w:cstheme="minorBidi"/>
          <w:b/>
          <w:bCs/>
          <w:lang w:val="es-ES"/>
        </w:rPr>
      </w:pPr>
      <w:r w:rsidRPr="00183A8B">
        <w:rPr>
          <w:rFonts w:asciiTheme="minorBidi" w:hAnsiTheme="minorBidi" w:cstheme="minorBidi"/>
          <w:b/>
          <w:bCs/>
          <w:lang w:val="es-ES"/>
        </w:rPr>
        <w:t>COBRA INSTALACIONES Y SERVICIOS, S.A.</w:t>
      </w:r>
    </w:p>
    <w:p w14:paraId="3F99C9A4" w14:textId="77777777" w:rsidR="001D3A50" w:rsidRPr="00183A8B" w:rsidRDefault="001D3A50" w:rsidP="00183A8B">
      <w:pPr>
        <w:spacing w:line="288" w:lineRule="auto"/>
        <w:rPr>
          <w:rFonts w:asciiTheme="minorBidi" w:hAnsiTheme="minorBidi" w:cstheme="minorBidi"/>
          <w:lang w:val="es-ES"/>
        </w:rPr>
      </w:pPr>
    </w:p>
    <w:p w14:paraId="25E1348D" w14:textId="77777777" w:rsidR="001D3A50" w:rsidRPr="00183A8B" w:rsidRDefault="0072024F" w:rsidP="00183A8B">
      <w:pPr>
        <w:spacing w:line="288" w:lineRule="auto"/>
        <w:rPr>
          <w:rFonts w:asciiTheme="minorBidi" w:hAnsiTheme="minorBidi" w:cstheme="minorBidi"/>
          <w:lang w:val="en-US"/>
        </w:rPr>
      </w:pPr>
      <w:r w:rsidRPr="00183A8B">
        <w:rPr>
          <w:rFonts w:asciiTheme="minorBidi" w:hAnsiTheme="minorBidi" w:cstheme="minorBidi"/>
          <w:lang w:val="en-US"/>
        </w:rPr>
        <w:t>_______________________________</w:t>
      </w:r>
    </w:p>
    <w:p w14:paraId="4BA9D95E" w14:textId="77777777" w:rsidR="001D3A50" w:rsidRPr="00183A8B" w:rsidRDefault="001D3A50" w:rsidP="00183A8B">
      <w:pPr>
        <w:spacing w:line="288" w:lineRule="auto"/>
        <w:rPr>
          <w:rFonts w:asciiTheme="minorBidi" w:hAnsiTheme="minorBidi" w:cstheme="minorBidi"/>
          <w:lang w:val="en-US"/>
        </w:rPr>
      </w:pPr>
    </w:p>
    <w:p w14:paraId="4E04C450" w14:textId="77777777" w:rsidR="001D3A50" w:rsidRPr="00183A8B" w:rsidRDefault="0072024F" w:rsidP="00183A8B">
      <w:pPr>
        <w:spacing w:line="288" w:lineRule="auto"/>
        <w:rPr>
          <w:rFonts w:asciiTheme="minorBidi" w:hAnsiTheme="minorBidi" w:cstheme="minorBidi"/>
          <w:lang w:val="en-US"/>
        </w:rPr>
      </w:pPr>
      <w:r w:rsidRPr="00183A8B">
        <w:rPr>
          <w:rFonts w:asciiTheme="minorBidi" w:hAnsiTheme="minorBidi" w:cstheme="minorBidi"/>
          <w:lang w:val="en-US"/>
        </w:rPr>
        <w:t xml:space="preserve">BY:  MR. </w:t>
      </w:r>
      <w:r w:rsidR="00324CA6" w:rsidRPr="00183A8B">
        <w:rPr>
          <w:rFonts w:asciiTheme="minorBidi" w:hAnsiTheme="minorBidi" w:cstheme="minorBidi"/>
          <w:lang w:val="en-US"/>
        </w:rPr>
        <w:t>[●]</w:t>
      </w:r>
    </w:p>
    <w:p w14:paraId="27EC10BF" w14:textId="77777777" w:rsidR="001D3A50" w:rsidRPr="00183A8B" w:rsidRDefault="001D3A50" w:rsidP="00183A8B">
      <w:pPr>
        <w:spacing w:line="288" w:lineRule="auto"/>
        <w:rPr>
          <w:rFonts w:asciiTheme="minorBidi" w:hAnsiTheme="minorBidi" w:cstheme="minorBidi"/>
          <w:lang w:val="en-US"/>
        </w:rPr>
      </w:pPr>
    </w:p>
    <w:p w14:paraId="3102EAB8" w14:textId="64581577" w:rsidR="000327ED" w:rsidRPr="00183A8B" w:rsidRDefault="0072024F" w:rsidP="001827A2">
      <w:pPr>
        <w:spacing w:line="288" w:lineRule="auto"/>
        <w:rPr>
          <w:rFonts w:asciiTheme="minorBidi" w:hAnsiTheme="minorBidi" w:cstheme="minorBidi"/>
          <w:lang w:val="en-US"/>
        </w:rPr>
      </w:pPr>
      <w:r w:rsidRPr="00183A8B">
        <w:rPr>
          <w:rFonts w:asciiTheme="minorBidi" w:hAnsiTheme="minorBidi" w:cstheme="minorBidi"/>
          <w:lang w:val="en-US"/>
        </w:rPr>
        <w:t>DULY EMPOWERED REPRESENTATIVE OF THE GUARANTOR</w:t>
      </w:r>
      <w:r w:rsidR="000327ED" w:rsidRPr="00183A8B">
        <w:rPr>
          <w:rFonts w:asciiTheme="minorBidi" w:hAnsiTheme="minorBidi" w:cstheme="minorBidi"/>
          <w:lang w:val="en-US"/>
        </w:rPr>
        <w:br w:type="page"/>
      </w:r>
    </w:p>
    <w:p w14:paraId="48F10B5B" w14:textId="77777777" w:rsidR="001D3A50" w:rsidRPr="00183A8B" w:rsidRDefault="0072024F" w:rsidP="00566F70">
      <w:pPr>
        <w:spacing w:line="288" w:lineRule="auto"/>
        <w:jc w:val="center"/>
        <w:rPr>
          <w:rFonts w:asciiTheme="minorBidi" w:hAnsiTheme="minorBidi" w:cstheme="minorBidi"/>
          <w:b/>
          <w:bCs/>
          <w:u w:val="single"/>
          <w:lang w:val="en-US"/>
        </w:rPr>
      </w:pPr>
      <w:r w:rsidRPr="00183A8B">
        <w:rPr>
          <w:rFonts w:asciiTheme="minorBidi" w:hAnsiTheme="minorBidi" w:cstheme="minorBidi"/>
          <w:b/>
          <w:bCs/>
          <w:u w:val="single"/>
          <w:lang w:val="en-US"/>
        </w:rPr>
        <w:lastRenderedPageBreak/>
        <w:t xml:space="preserve">SCHEDULE </w:t>
      </w:r>
      <w:r w:rsidR="0020307F" w:rsidRPr="00183A8B">
        <w:rPr>
          <w:rFonts w:asciiTheme="minorBidi" w:hAnsiTheme="minorBidi" w:cstheme="minorBidi"/>
          <w:b/>
          <w:bCs/>
          <w:noProof/>
          <w:u w:val="single"/>
          <w:lang w:val="pt-BR"/>
        </w:rPr>
        <mc:AlternateContent>
          <mc:Choice Requires="wps">
            <w:drawing>
              <wp:anchor distT="0" distB="0" distL="114300" distR="114300" simplePos="0" relativeHeight="251658752" behindDoc="0" locked="0" layoutInCell="1" allowOverlap="1" wp14:anchorId="569A2710" wp14:editId="72D9627B">
                <wp:simplePos x="0" y="0"/>
                <wp:positionH relativeFrom="column">
                  <wp:posOffset>-67945</wp:posOffset>
                </wp:positionH>
                <wp:positionV relativeFrom="paragraph">
                  <wp:posOffset>10253345</wp:posOffset>
                </wp:positionV>
                <wp:extent cx="2008505" cy="223520"/>
                <wp:effectExtent l="0" t="0" r="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911C318"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A2710" id="_x0000_t202" coordsize="21600,21600" o:spt="202" path="m,l,21600r21600,l21600,xe">
                <v:stroke joinstyle="miter"/>
                <v:path gradientshapeok="t" o:connecttype="rect"/>
              </v:shapetype>
              <v:shape id="Text Box 4" o:spid="_x0000_s1026" type="#_x0000_t202" style="position:absolute;left:0;text-align:left;margin-left:-5.35pt;margin-top:807.35pt;width:158.15pt;height:1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">
                <v:textbox>
                  <w:txbxContent>
                    <w:p w14:paraId="6911C318" w14:textId="77777777" w:rsidR="001D3A50" w:rsidRDefault="001D3A50"/>
                  </w:txbxContent>
                </v:textbox>
              </v:shape>
            </w:pict>
          </mc:Fallback>
        </mc:AlternateContent>
      </w:r>
      <w:r w:rsidR="0020307F" w:rsidRPr="00183A8B">
        <w:rPr>
          <w:rFonts w:asciiTheme="minorBidi" w:hAnsiTheme="minorBidi" w:cstheme="minorBidi"/>
          <w:b/>
          <w:bCs/>
          <w:noProof/>
          <w:u w:val="single"/>
          <w:lang w:val="pt-BR"/>
        </w:rPr>
        <mc:AlternateContent>
          <mc:Choice Requires="wps">
            <w:drawing>
              <wp:anchor distT="0" distB="0" distL="114300" distR="114300" simplePos="0" relativeHeight="251659776" behindDoc="0" locked="0" layoutInCell="1" allowOverlap="1" wp14:anchorId="18A40870" wp14:editId="67E47EFC">
                <wp:simplePos x="0" y="0"/>
                <wp:positionH relativeFrom="column">
                  <wp:posOffset>-67945</wp:posOffset>
                </wp:positionH>
                <wp:positionV relativeFrom="paragraph">
                  <wp:posOffset>10253345</wp:posOffset>
                </wp:positionV>
                <wp:extent cx="2008505" cy="22352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F040A2A"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0870" id="Text Box 5" o:spid="_x0000_s1027" type="#_x0000_t202" style="position:absolute;left:0;text-align:left;margin-left:-5.35pt;margin-top:807.35pt;width:158.15pt;height:1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">
                <v:textbox>
                  <w:txbxContent>
                    <w:p w14:paraId="7F040A2A" w14:textId="77777777" w:rsidR="001D3A50" w:rsidRDefault="001D3A50"/>
                  </w:txbxContent>
                </v:textbox>
              </v:shape>
            </w:pict>
          </mc:Fallback>
        </mc:AlternateContent>
      </w:r>
      <w:r w:rsidR="0020307F" w:rsidRPr="00183A8B">
        <w:rPr>
          <w:rFonts w:asciiTheme="minorBidi" w:hAnsiTheme="minorBidi" w:cstheme="minorBidi"/>
          <w:b/>
          <w:bCs/>
          <w:noProof/>
          <w:u w:val="single"/>
          <w:lang w:val="pt-BR"/>
        </w:rPr>
        <mc:AlternateContent>
          <mc:Choice Requires="wps">
            <w:drawing>
              <wp:anchor distT="0" distB="0" distL="114300" distR="114300" simplePos="0" relativeHeight="251660800" behindDoc="0" locked="0" layoutInCell="1" allowOverlap="1" wp14:anchorId="43E882A2" wp14:editId="49E848B5">
                <wp:simplePos x="0" y="0"/>
                <wp:positionH relativeFrom="column">
                  <wp:posOffset>-67945</wp:posOffset>
                </wp:positionH>
                <wp:positionV relativeFrom="paragraph">
                  <wp:posOffset>10253345</wp:posOffset>
                </wp:positionV>
                <wp:extent cx="2008505" cy="2235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68EFF1E"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82A2" id="Text Box 7" o:spid="_x0000_s1028" type="#_x0000_t202" style="position:absolute;left:0;text-align:left;margin-left:-5.35pt;margin-top:807.35pt;width:158.1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">
                <v:textbox>
                  <w:txbxContent>
                    <w:p w14:paraId="768EFF1E" w14:textId="77777777" w:rsidR="001D3A50" w:rsidRDefault="001D3A50"/>
                  </w:txbxContent>
                </v:textbox>
              </v:shape>
            </w:pict>
          </mc:Fallback>
        </mc:AlternateContent>
      </w:r>
      <w:r w:rsidR="0020307F" w:rsidRPr="00183A8B">
        <w:rPr>
          <w:rFonts w:asciiTheme="minorBidi" w:hAnsiTheme="minorBidi" w:cstheme="minorBidi"/>
          <w:b/>
          <w:bCs/>
          <w:noProof/>
          <w:u w:val="single"/>
          <w:lang w:val="pt-BR"/>
        </w:rPr>
        <mc:AlternateContent>
          <mc:Choice Requires="wps">
            <w:drawing>
              <wp:anchor distT="0" distB="0" distL="114300" distR="114300" simplePos="0" relativeHeight="251661824" behindDoc="0" locked="0" layoutInCell="1" allowOverlap="1" wp14:anchorId="6F3A2902" wp14:editId="25442917">
                <wp:simplePos x="0" y="0"/>
                <wp:positionH relativeFrom="column">
                  <wp:posOffset>-67945</wp:posOffset>
                </wp:positionH>
                <wp:positionV relativeFrom="paragraph">
                  <wp:posOffset>10253345</wp:posOffset>
                </wp:positionV>
                <wp:extent cx="2008505" cy="223520"/>
                <wp:effectExtent l="0" t="0" r="0"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EE99DFE"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2902" id="Text Box 8" o:spid="_x0000_s1029" type="#_x0000_t202" style="position:absolute;left:0;text-align:left;margin-left:-5.35pt;margin-top:807.35pt;width:158.15pt;height:1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">
                <v:textbox>
                  <w:txbxContent>
                    <w:p w14:paraId="6EE99DFE" w14:textId="77777777" w:rsidR="001D3A50" w:rsidRDefault="001D3A50"/>
                  </w:txbxContent>
                </v:textbox>
              </v:shape>
            </w:pict>
          </mc:Fallback>
        </mc:AlternateContent>
      </w:r>
      <w:r w:rsidR="0020307F" w:rsidRPr="00183A8B">
        <w:rPr>
          <w:rFonts w:asciiTheme="minorBidi" w:hAnsiTheme="minorBidi" w:cstheme="minorBidi"/>
          <w:b/>
          <w:bCs/>
          <w:noProof/>
          <w:u w:val="single"/>
          <w:lang w:val="pt-BR"/>
        </w:rPr>
        <mc:AlternateContent>
          <mc:Choice Requires="wps">
            <w:drawing>
              <wp:anchor distT="0" distB="0" distL="114300" distR="114300" simplePos="0" relativeHeight="251662848" behindDoc="0" locked="0" layoutInCell="1" allowOverlap="1" wp14:anchorId="42E91878" wp14:editId="035C8784">
                <wp:simplePos x="0" y="0"/>
                <wp:positionH relativeFrom="column">
                  <wp:posOffset>-67945</wp:posOffset>
                </wp:positionH>
                <wp:positionV relativeFrom="paragraph">
                  <wp:posOffset>10253345</wp:posOffset>
                </wp:positionV>
                <wp:extent cx="2008505" cy="223520"/>
                <wp:effectExtent l="0" t="0" r="0"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E257FE6"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1878" id="Text Box 9" o:spid="_x0000_s1030" type="#_x0000_t202" style="position:absolute;left:0;text-align:left;margin-left:-5.35pt;margin-top:807.35pt;width:158.15pt;height:1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">
                <v:textbox>
                  <w:txbxContent>
                    <w:p w14:paraId="3E257FE6" w14:textId="77777777" w:rsidR="001D3A50" w:rsidRDefault="001D3A50"/>
                  </w:txbxContent>
                </v:textbox>
              </v:shape>
            </w:pict>
          </mc:Fallback>
        </mc:AlternateContent>
      </w:r>
      <w:r w:rsidRPr="00183A8B">
        <w:rPr>
          <w:rFonts w:asciiTheme="minorBidi" w:hAnsiTheme="minorBidi" w:cstheme="minorBidi"/>
          <w:b/>
          <w:bCs/>
          <w:u w:val="single"/>
          <w:lang w:val="en-US"/>
        </w:rPr>
        <w:t>1</w:t>
      </w:r>
    </w:p>
    <w:p w14:paraId="624D8BEE" w14:textId="77777777" w:rsidR="001D3A50" w:rsidRPr="00183A8B" w:rsidRDefault="001D3A50" w:rsidP="00480843">
      <w:pPr>
        <w:spacing w:line="288" w:lineRule="auto"/>
        <w:jc w:val="center"/>
        <w:rPr>
          <w:rFonts w:asciiTheme="minorBidi" w:hAnsiTheme="minorBidi" w:cstheme="minorBidi"/>
          <w:lang w:val="en-US"/>
        </w:rPr>
      </w:pPr>
    </w:p>
    <w:p w14:paraId="53FE1C8D" w14:textId="77777777" w:rsidR="001D3A50" w:rsidRPr="00566F70" w:rsidRDefault="0072024F" w:rsidP="00183A8B">
      <w:pPr>
        <w:spacing w:line="288" w:lineRule="auto"/>
        <w:jc w:val="center"/>
        <w:rPr>
          <w:rFonts w:asciiTheme="minorBidi" w:hAnsiTheme="minorBidi" w:cstheme="minorBidi"/>
          <w:b/>
          <w:bCs/>
          <w:lang w:val="en-US"/>
        </w:rPr>
      </w:pPr>
      <w:r w:rsidRPr="00183A8B">
        <w:rPr>
          <w:rFonts w:asciiTheme="minorBidi" w:hAnsiTheme="minorBidi" w:cstheme="minorBidi"/>
          <w:b/>
          <w:bCs/>
          <w:lang w:val="en-US"/>
        </w:rPr>
        <w:t>COPY OF THE SECURED AGREEMENT</w:t>
      </w:r>
    </w:p>
    <w:sectPr w:rsidR="001D3A50" w:rsidRPr="00566F7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7A6E0" w14:textId="77777777" w:rsidR="00391456" w:rsidRDefault="00391456">
      <w:r>
        <w:separator/>
      </w:r>
    </w:p>
  </w:endnote>
  <w:endnote w:type="continuationSeparator" w:id="0">
    <w:p w14:paraId="7C323B56" w14:textId="77777777" w:rsidR="00391456" w:rsidRDefault="00391456">
      <w:r>
        <w:continuationSeparator/>
      </w:r>
    </w:p>
  </w:endnote>
  <w:endnote w:type="continuationNotice" w:id="1">
    <w:p w14:paraId="6AAC6059" w14:textId="77777777" w:rsidR="00391456" w:rsidRDefault="0039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9B0C" w14:textId="77777777" w:rsidR="00EC3AB8" w:rsidRDefault="00EC3AB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34735"/>
      <w:docPartObj>
        <w:docPartGallery w:val="Page Numbers (Bottom of Page)"/>
        <w:docPartUnique/>
      </w:docPartObj>
    </w:sdtPr>
    <w:sdtEndPr/>
    <w:sdtContent>
      <w:p w14:paraId="4E9C31EF" w14:textId="77777777" w:rsidR="00EC3AB8" w:rsidRDefault="00EC3AB8">
        <w:pPr>
          <w:pStyle w:val="Rodap"/>
          <w:jc w:val="right"/>
          <w:rPr>
            <w:ins w:id="97" w:author="Mario Gomez Carrera Neto | Machado Meyer Advogados" w:date="2019-02-25T11:52:00Z"/>
            <w:rFonts w:ascii="Verdana" w:hAnsi="Verdana"/>
            <w:sz w:val="14"/>
          </w:rPr>
        </w:pPr>
        <w:ins w:id="98" w:author="Mario Gomez Carrera Neto | Machado Meyer Advogados" w:date="2019-02-25T11:52: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45AFCDED" w14:textId="04305E3E" w:rsidR="001D3A50" w:rsidRDefault="00EC3AB8" w:rsidP="00EC3AB8">
        <w:pPr>
          <w:pStyle w:val="Rodap"/>
          <w:pPrChange w:id="99" w:author="Mario Gomez Carrera Neto | Machado Meyer Advogados" w:date="2019-02-25T11:52:00Z">
            <w:pPr>
              <w:pStyle w:val="Rodap"/>
              <w:jc w:val="right"/>
            </w:pPr>
          </w:pPrChange>
        </w:pPr>
        <w:ins w:id="100" w:author="Mario Gomez Carrera Neto | Machado Meyer Advogados" w:date="2019-02-25T11:52:00Z">
          <w:r>
            <w:rPr>
              <w:rFonts w:ascii="Verdana" w:hAnsi="Verdana"/>
              <w:sz w:val="14"/>
            </w:rPr>
            <w:t xml:space="preserve">TEXT_SP - 50268946v1 13032.1 </w:t>
          </w:r>
          <w:r>
            <w:rPr>
              <w:rFonts w:ascii="Verdana" w:hAnsi="Verdana"/>
              <w:sz w:val="14"/>
            </w:rPr>
            <w:fldChar w:fldCharType="end"/>
          </w:r>
        </w:ins>
        <w:r w:rsidR="0072024F">
          <w:fldChar w:fldCharType="begin"/>
        </w:r>
        <w:r w:rsidR="0072024F">
          <w:instrText xml:space="preserve"> PAGE   \* MERGEFORMAT </w:instrText>
        </w:r>
        <w:r w:rsidR="0072024F">
          <w:fldChar w:fldCharType="separate"/>
        </w:r>
        <w:r w:rsidR="002D535F">
          <w:rPr>
            <w:noProof/>
          </w:rPr>
          <w:t>9</w:t>
        </w:r>
        <w:r w:rsidR="0072024F">
          <w:rPr>
            <w:noProof/>
          </w:rPr>
          <w:fldChar w:fldCharType="end"/>
        </w:r>
      </w:p>
    </w:sdtContent>
  </w:sdt>
  <w:p w14:paraId="047BCA34" w14:textId="77777777" w:rsidR="001D3A50" w:rsidRDefault="001D3A5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FD49" w14:textId="77777777" w:rsidR="00EC3AB8" w:rsidRDefault="00EC3A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58746" w14:textId="77777777" w:rsidR="00391456" w:rsidRDefault="00391456">
      <w:r>
        <w:separator/>
      </w:r>
    </w:p>
  </w:footnote>
  <w:footnote w:type="continuationSeparator" w:id="0">
    <w:p w14:paraId="495FBA68" w14:textId="77777777" w:rsidR="00391456" w:rsidRDefault="00391456">
      <w:r>
        <w:continuationSeparator/>
      </w:r>
    </w:p>
  </w:footnote>
  <w:footnote w:type="continuationNotice" w:id="1">
    <w:p w14:paraId="3965B9D8" w14:textId="77777777" w:rsidR="00391456" w:rsidRDefault="00391456"/>
  </w:footnote>
  <w:footnote w:id="2">
    <w:p w14:paraId="63A6ABD1" w14:textId="77777777" w:rsidR="008572FD" w:rsidRPr="008572FD" w:rsidDel="00272518" w:rsidRDefault="008572FD" w:rsidP="008572FD">
      <w:pPr>
        <w:pStyle w:val="Textodenotaderodap"/>
        <w:rPr>
          <w:del w:id="72" w:author="Mario Gomez Carrera Neto | Machado Meyer Advogados" w:date="2019-02-25T11:29:00Z"/>
          <w:lang w:val="en-US"/>
        </w:rPr>
      </w:pPr>
      <w:del w:id="73" w:author="Mario Gomez Carrera Neto | Machado Meyer Advogados" w:date="2019-02-25T11:29:00Z">
        <w:r w:rsidDel="00272518">
          <w:rPr>
            <w:rStyle w:val="Refdenotaderodap"/>
          </w:rPr>
          <w:footnoteRef/>
        </w:r>
        <w:r w:rsidRPr="008572FD" w:rsidDel="00272518">
          <w:delText xml:space="preserve"> </w:delText>
        </w:r>
        <w:r w:rsidRPr="008572FD" w:rsidDel="00272518">
          <w:rPr>
            <w:lang w:val="en-US"/>
          </w:rPr>
          <w:delText xml:space="preserve">CC Note: Subject to the review of the Secured Agreement.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13E6" w14:textId="77777777" w:rsidR="00EC3AB8" w:rsidRDefault="00EC3AB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7137" w14:textId="77777777" w:rsidR="001D3A50" w:rsidRDefault="001D3A50">
    <w:pPr>
      <w:pStyle w:val="Cabealho"/>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32460" w14:textId="77777777" w:rsidR="00EC3AB8" w:rsidRDefault="00EC3A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EB86991"/>
    <w:multiLevelType w:val="hybridMultilevel"/>
    <w:tmpl w:val="92ECDB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7A15EB"/>
    <w:multiLevelType w:val="hybridMultilevel"/>
    <w:tmpl w:val="9CAC1324"/>
    <w:lvl w:ilvl="0" w:tplc="1F069F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116700"/>
    <w:multiLevelType w:val="hybridMultilevel"/>
    <w:tmpl w:val="92ECDB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6D4B99"/>
    <w:multiLevelType w:val="hybridMultilevel"/>
    <w:tmpl w:val="EAB0144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D25442"/>
    <w:multiLevelType w:val="hybridMultilevel"/>
    <w:tmpl w:val="82F43F2A"/>
    <w:lvl w:ilvl="0" w:tplc="4E72DE8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9361C9"/>
    <w:multiLevelType w:val="hybridMultilevel"/>
    <w:tmpl w:val="7A3A6DB2"/>
    <w:lvl w:ilvl="0" w:tplc="94423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36966"/>
    <w:multiLevelType w:val="hybridMultilevel"/>
    <w:tmpl w:val="9CAC1324"/>
    <w:lvl w:ilvl="0" w:tplc="1F069F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2F7B81"/>
    <w:multiLevelType w:val="hybridMultilevel"/>
    <w:tmpl w:val="89E80AA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407178F3"/>
    <w:multiLevelType w:val="hybridMultilevel"/>
    <w:tmpl w:val="92ECDB5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B9E3027"/>
    <w:multiLevelType w:val="hybridMultilevel"/>
    <w:tmpl w:val="92ECDB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E34F16"/>
    <w:multiLevelType w:val="hybridMultilevel"/>
    <w:tmpl w:val="1CCC496E"/>
    <w:lvl w:ilvl="0" w:tplc="7A28E26C">
      <w:start w:val="1"/>
      <w:numFmt w:val="decimal"/>
      <w:lvlText w:val="%1."/>
      <w:lvlJc w:val="left"/>
      <w:pPr>
        <w:ind w:left="720" w:hanging="360"/>
      </w:pPr>
      <w:rPr>
        <w:sz w:val="20"/>
        <w:szCs w:val="20"/>
      </w:rPr>
    </w:lvl>
    <w:lvl w:ilvl="1" w:tplc="4E72DE8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C724901"/>
    <w:multiLevelType w:val="hybridMultilevel"/>
    <w:tmpl w:val="9CAC1324"/>
    <w:lvl w:ilvl="0" w:tplc="1F069F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77303B"/>
    <w:multiLevelType w:val="hybridMultilevel"/>
    <w:tmpl w:val="4378DA6C"/>
    <w:lvl w:ilvl="0" w:tplc="1B1EBE6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6">
    <w:nsid w:val="6E766A9D"/>
    <w:multiLevelType w:val="hybridMultilevel"/>
    <w:tmpl w:val="9CAC1324"/>
    <w:lvl w:ilvl="0" w:tplc="1F069F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F734E9B"/>
    <w:multiLevelType w:val="hybridMultilevel"/>
    <w:tmpl w:val="B95EF428"/>
    <w:lvl w:ilvl="0" w:tplc="4E72DE8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7975AD"/>
    <w:multiLevelType w:val="hybridMultilevel"/>
    <w:tmpl w:val="03006D6A"/>
    <w:lvl w:ilvl="0" w:tplc="259E68B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abstractNumId w:val="6"/>
  </w:num>
  <w:num w:numId="2">
    <w:abstractNumId w:val="18"/>
  </w:num>
  <w:num w:numId="3">
    <w:abstractNumId w:val="16"/>
  </w:num>
  <w:num w:numId="4">
    <w:abstractNumId w:val="2"/>
  </w:num>
  <w:num w:numId="5">
    <w:abstractNumId w:val="7"/>
  </w:num>
  <w:num w:numId="6">
    <w:abstractNumId w:val="13"/>
  </w:num>
  <w:num w:numId="7">
    <w:abstractNumId w:val="12"/>
  </w:num>
  <w:num w:numId="8">
    <w:abstractNumId w:val="5"/>
  </w:num>
  <w:num w:numId="9">
    <w:abstractNumId w:val="17"/>
  </w:num>
  <w:num w:numId="10">
    <w:abstractNumId w:val="1"/>
  </w:num>
  <w:num w:numId="11">
    <w:abstractNumId w:val="10"/>
  </w:num>
  <w:num w:numId="12">
    <w:abstractNumId w:val="3"/>
  </w:num>
  <w:num w:numId="13">
    <w:abstractNumId w:val="15"/>
  </w:num>
  <w:num w:numId="14">
    <w:abstractNumId w:val="4"/>
  </w:num>
  <w:num w:numId="15">
    <w:abstractNumId w:val="9"/>
  </w:num>
  <w:num w:numId="16">
    <w:abstractNumId w:val="0"/>
  </w:num>
  <w:num w:numId="17">
    <w:abstractNumId w:val="11"/>
  </w:num>
  <w:num w:numId="18">
    <w:abstractNumId w:val="14"/>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0249171"/>
    <w:docVar w:name="#DNDocMatterNo" w:val="0"/>
    <w:docVar w:name="#DNDocVer" w:val="0"/>
    <w:docVar w:name="#DNFOpts" w:val="optFooter0"/>
    <w:docVar w:name="#DNLine2Chk" w:val="0"/>
    <w:docVar w:name="#DNPlacement" w:val="optEndDoc"/>
    <w:docVar w:name="didIDFlag" w:val="17/05/2018 13:04:16"/>
  </w:docVars>
  <w:rsids>
    <w:rsidRoot w:val="001D3A50"/>
    <w:rsid w:val="000061F1"/>
    <w:rsid w:val="00011872"/>
    <w:rsid w:val="0001310D"/>
    <w:rsid w:val="00021192"/>
    <w:rsid w:val="00023840"/>
    <w:rsid w:val="0002553B"/>
    <w:rsid w:val="000257B2"/>
    <w:rsid w:val="000327ED"/>
    <w:rsid w:val="000445BC"/>
    <w:rsid w:val="00051F55"/>
    <w:rsid w:val="000642BF"/>
    <w:rsid w:val="00071A9E"/>
    <w:rsid w:val="000733BA"/>
    <w:rsid w:val="00076F5F"/>
    <w:rsid w:val="0009141C"/>
    <w:rsid w:val="000B2120"/>
    <w:rsid w:val="000C0179"/>
    <w:rsid w:val="000C4C98"/>
    <w:rsid w:val="000C6949"/>
    <w:rsid w:val="000E6F79"/>
    <w:rsid w:val="00105E50"/>
    <w:rsid w:val="00151A49"/>
    <w:rsid w:val="00151C66"/>
    <w:rsid w:val="001637C0"/>
    <w:rsid w:val="00167D35"/>
    <w:rsid w:val="001827A2"/>
    <w:rsid w:val="00183A8B"/>
    <w:rsid w:val="00193783"/>
    <w:rsid w:val="001D3A50"/>
    <w:rsid w:val="001D5270"/>
    <w:rsid w:val="001E0ACD"/>
    <w:rsid w:val="001E2A6E"/>
    <w:rsid w:val="001E49BF"/>
    <w:rsid w:val="0020307F"/>
    <w:rsid w:val="0022123A"/>
    <w:rsid w:val="00226FA8"/>
    <w:rsid w:val="00230AC4"/>
    <w:rsid w:val="00256087"/>
    <w:rsid w:val="00260DF8"/>
    <w:rsid w:val="00272518"/>
    <w:rsid w:val="00273CAF"/>
    <w:rsid w:val="00284C08"/>
    <w:rsid w:val="002864CB"/>
    <w:rsid w:val="002A509B"/>
    <w:rsid w:val="002D1C5A"/>
    <w:rsid w:val="002D535F"/>
    <w:rsid w:val="002D79F7"/>
    <w:rsid w:val="002F78FE"/>
    <w:rsid w:val="00304373"/>
    <w:rsid w:val="00307E7F"/>
    <w:rsid w:val="00324CA6"/>
    <w:rsid w:val="0033136C"/>
    <w:rsid w:val="00332106"/>
    <w:rsid w:val="0034013B"/>
    <w:rsid w:val="0034015D"/>
    <w:rsid w:val="00345C99"/>
    <w:rsid w:val="0035326E"/>
    <w:rsid w:val="00363952"/>
    <w:rsid w:val="00374A91"/>
    <w:rsid w:val="00374ED1"/>
    <w:rsid w:val="00391456"/>
    <w:rsid w:val="003D60AD"/>
    <w:rsid w:val="003F4E82"/>
    <w:rsid w:val="004111EA"/>
    <w:rsid w:val="00423189"/>
    <w:rsid w:val="00423C41"/>
    <w:rsid w:val="004303EA"/>
    <w:rsid w:val="004427E6"/>
    <w:rsid w:val="00480843"/>
    <w:rsid w:val="004819CE"/>
    <w:rsid w:val="004841B6"/>
    <w:rsid w:val="00486045"/>
    <w:rsid w:val="00496389"/>
    <w:rsid w:val="004968C4"/>
    <w:rsid w:val="004E1537"/>
    <w:rsid w:val="005106C9"/>
    <w:rsid w:val="0051745C"/>
    <w:rsid w:val="00524522"/>
    <w:rsid w:val="0054320D"/>
    <w:rsid w:val="005538C1"/>
    <w:rsid w:val="00566F70"/>
    <w:rsid w:val="00573538"/>
    <w:rsid w:val="005779C5"/>
    <w:rsid w:val="005A1D8D"/>
    <w:rsid w:val="005A4EFE"/>
    <w:rsid w:val="005A715F"/>
    <w:rsid w:val="005A7C1C"/>
    <w:rsid w:val="005B054D"/>
    <w:rsid w:val="005B4C31"/>
    <w:rsid w:val="005C5854"/>
    <w:rsid w:val="005D57A9"/>
    <w:rsid w:val="005D615D"/>
    <w:rsid w:val="005F786A"/>
    <w:rsid w:val="00602001"/>
    <w:rsid w:val="00615BEB"/>
    <w:rsid w:val="006242CD"/>
    <w:rsid w:val="00626F07"/>
    <w:rsid w:val="0063105C"/>
    <w:rsid w:val="006439CA"/>
    <w:rsid w:val="00662464"/>
    <w:rsid w:val="00666645"/>
    <w:rsid w:val="006751F0"/>
    <w:rsid w:val="00685999"/>
    <w:rsid w:val="0069025E"/>
    <w:rsid w:val="006905C4"/>
    <w:rsid w:val="00692401"/>
    <w:rsid w:val="006A04E1"/>
    <w:rsid w:val="006A0E4A"/>
    <w:rsid w:val="006B2C50"/>
    <w:rsid w:val="006C7B4D"/>
    <w:rsid w:val="006E183A"/>
    <w:rsid w:val="006E6202"/>
    <w:rsid w:val="006F0155"/>
    <w:rsid w:val="00712747"/>
    <w:rsid w:val="00720064"/>
    <w:rsid w:val="0072024F"/>
    <w:rsid w:val="0072359A"/>
    <w:rsid w:val="007541DA"/>
    <w:rsid w:val="0076615F"/>
    <w:rsid w:val="00780ECF"/>
    <w:rsid w:val="00784438"/>
    <w:rsid w:val="00792065"/>
    <w:rsid w:val="00796166"/>
    <w:rsid w:val="007B18E2"/>
    <w:rsid w:val="007B59F5"/>
    <w:rsid w:val="007C02B5"/>
    <w:rsid w:val="007C13A0"/>
    <w:rsid w:val="00832EC4"/>
    <w:rsid w:val="00834573"/>
    <w:rsid w:val="008368CD"/>
    <w:rsid w:val="00850265"/>
    <w:rsid w:val="0085133A"/>
    <w:rsid w:val="008531E6"/>
    <w:rsid w:val="008572FD"/>
    <w:rsid w:val="00857E81"/>
    <w:rsid w:val="00876C41"/>
    <w:rsid w:val="00880000"/>
    <w:rsid w:val="008926F3"/>
    <w:rsid w:val="008B20FA"/>
    <w:rsid w:val="008B4A34"/>
    <w:rsid w:val="008C52F6"/>
    <w:rsid w:val="008C6002"/>
    <w:rsid w:val="008F2AF8"/>
    <w:rsid w:val="00900C5E"/>
    <w:rsid w:val="0092041C"/>
    <w:rsid w:val="00934ED6"/>
    <w:rsid w:val="00941A2E"/>
    <w:rsid w:val="00970112"/>
    <w:rsid w:val="0098325E"/>
    <w:rsid w:val="0098772B"/>
    <w:rsid w:val="009A19E6"/>
    <w:rsid w:val="009A19FC"/>
    <w:rsid w:val="009B21E5"/>
    <w:rsid w:val="009C78B0"/>
    <w:rsid w:val="009E5B08"/>
    <w:rsid w:val="009F071D"/>
    <w:rsid w:val="009F72A9"/>
    <w:rsid w:val="00A02429"/>
    <w:rsid w:val="00A03092"/>
    <w:rsid w:val="00A05AE5"/>
    <w:rsid w:val="00A232A1"/>
    <w:rsid w:val="00A3741D"/>
    <w:rsid w:val="00A424F3"/>
    <w:rsid w:val="00A44F54"/>
    <w:rsid w:val="00A52273"/>
    <w:rsid w:val="00A5288E"/>
    <w:rsid w:val="00A52AD1"/>
    <w:rsid w:val="00A56162"/>
    <w:rsid w:val="00A56A65"/>
    <w:rsid w:val="00A74EFA"/>
    <w:rsid w:val="00A939A1"/>
    <w:rsid w:val="00AA05E7"/>
    <w:rsid w:val="00AA06B1"/>
    <w:rsid w:val="00AB0265"/>
    <w:rsid w:val="00AB1180"/>
    <w:rsid w:val="00AC53CC"/>
    <w:rsid w:val="00AE43A9"/>
    <w:rsid w:val="00AE5BBB"/>
    <w:rsid w:val="00AF1D9E"/>
    <w:rsid w:val="00B274D0"/>
    <w:rsid w:val="00B456B0"/>
    <w:rsid w:val="00B50AC6"/>
    <w:rsid w:val="00B560C8"/>
    <w:rsid w:val="00B6069C"/>
    <w:rsid w:val="00B71FBF"/>
    <w:rsid w:val="00B745BC"/>
    <w:rsid w:val="00B77893"/>
    <w:rsid w:val="00B96853"/>
    <w:rsid w:val="00B96DF5"/>
    <w:rsid w:val="00BA1466"/>
    <w:rsid w:val="00BB0B47"/>
    <w:rsid w:val="00BC4827"/>
    <w:rsid w:val="00BC5074"/>
    <w:rsid w:val="00BD0184"/>
    <w:rsid w:val="00BD11FA"/>
    <w:rsid w:val="00BD161D"/>
    <w:rsid w:val="00C05D87"/>
    <w:rsid w:val="00C10BBF"/>
    <w:rsid w:val="00C24EDA"/>
    <w:rsid w:val="00C336C2"/>
    <w:rsid w:val="00C41EC3"/>
    <w:rsid w:val="00C4385D"/>
    <w:rsid w:val="00C46B4D"/>
    <w:rsid w:val="00C47311"/>
    <w:rsid w:val="00C53C4B"/>
    <w:rsid w:val="00C62517"/>
    <w:rsid w:val="00C70C15"/>
    <w:rsid w:val="00C74591"/>
    <w:rsid w:val="00C75D79"/>
    <w:rsid w:val="00C92277"/>
    <w:rsid w:val="00CA7CA7"/>
    <w:rsid w:val="00CA7D4E"/>
    <w:rsid w:val="00CC7851"/>
    <w:rsid w:val="00CD375C"/>
    <w:rsid w:val="00CD4F3A"/>
    <w:rsid w:val="00CF19EA"/>
    <w:rsid w:val="00CF4485"/>
    <w:rsid w:val="00D0032E"/>
    <w:rsid w:val="00D15365"/>
    <w:rsid w:val="00D21053"/>
    <w:rsid w:val="00D26E41"/>
    <w:rsid w:val="00D31B1D"/>
    <w:rsid w:val="00D328EA"/>
    <w:rsid w:val="00D45345"/>
    <w:rsid w:val="00D46EE5"/>
    <w:rsid w:val="00D57F4A"/>
    <w:rsid w:val="00D666F5"/>
    <w:rsid w:val="00D67BE0"/>
    <w:rsid w:val="00D766AD"/>
    <w:rsid w:val="00D76E03"/>
    <w:rsid w:val="00D90E83"/>
    <w:rsid w:val="00D924AA"/>
    <w:rsid w:val="00DB167F"/>
    <w:rsid w:val="00DB580D"/>
    <w:rsid w:val="00DB6451"/>
    <w:rsid w:val="00DC1164"/>
    <w:rsid w:val="00DD0B7B"/>
    <w:rsid w:val="00DE025E"/>
    <w:rsid w:val="00DE54BD"/>
    <w:rsid w:val="00DF0E46"/>
    <w:rsid w:val="00DF3FDB"/>
    <w:rsid w:val="00E005B8"/>
    <w:rsid w:val="00E05E9F"/>
    <w:rsid w:val="00E1583B"/>
    <w:rsid w:val="00E339C5"/>
    <w:rsid w:val="00E43373"/>
    <w:rsid w:val="00E4371E"/>
    <w:rsid w:val="00E47318"/>
    <w:rsid w:val="00E6077F"/>
    <w:rsid w:val="00E75717"/>
    <w:rsid w:val="00E81236"/>
    <w:rsid w:val="00E9173D"/>
    <w:rsid w:val="00E94278"/>
    <w:rsid w:val="00E94533"/>
    <w:rsid w:val="00E949F1"/>
    <w:rsid w:val="00EC22A3"/>
    <w:rsid w:val="00EC3AB8"/>
    <w:rsid w:val="00EE04E2"/>
    <w:rsid w:val="00EE44F3"/>
    <w:rsid w:val="00EF2D8C"/>
    <w:rsid w:val="00EF59AB"/>
    <w:rsid w:val="00EF7522"/>
    <w:rsid w:val="00F05767"/>
    <w:rsid w:val="00F13BC1"/>
    <w:rsid w:val="00F1622C"/>
    <w:rsid w:val="00F22594"/>
    <w:rsid w:val="00F23449"/>
    <w:rsid w:val="00F25667"/>
    <w:rsid w:val="00F25D19"/>
    <w:rsid w:val="00F31627"/>
    <w:rsid w:val="00F33194"/>
    <w:rsid w:val="00F52C42"/>
    <w:rsid w:val="00F56C2D"/>
    <w:rsid w:val="00F60C26"/>
    <w:rsid w:val="00F63B82"/>
    <w:rsid w:val="00F70758"/>
    <w:rsid w:val="00F752FE"/>
    <w:rsid w:val="00F937E6"/>
    <w:rsid w:val="00FB2854"/>
    <w:rsid w:val="00FC081A"/>
    <w:rsid w:val="00FC15BF"/>
    <w:rsid w:val="00FC2508"/>
    <w:rsid w:val="00FC3DDA"/>
    <w:rsid w:val="00FC57F4"/>
    <w:rsid w:val="00FD2C10"/>
    <w:rsid w:val="00FE1AF1"/>
    <w:rsid w:val="00FF0A8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13AA38"/>
  <w15:docId w15:val="{80E20CE4-5AC0-4F93-A1B7-970C513B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beforeAutospacing="0" w:after="0" w:afterAutospacing="0"/>
    </w:pPr>
    <w:rPr>
      <w:rFonts w:ascii="Times New Roman" w:eastAsia="Calibri" w:hAnsi="Times New Roman" w:cs="Times New Roman"/>
      <w:sz w:val="20"/>
      <w:szCs w:val="20"/>
      <w:lang w:val="en-GB"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rPr>
      <w:rFonts w:cs="Times New Roman"/>
    </w:rPr>
  </w:style>
  <w:style w:type="paragraph" w:styleId="TextosemFormatao">
    <w:name w:val="Plain Text"/>
    <w:basedOn w:val="Normal"/>
    <w:link w:val="TextosemFormataoChar"/>
    <w:uiPriority w:val="99"/>
    <w:rPr>
      <w:rFonts w:ascii="Consolas" w:hAnsi="Consolas"/>
      <w:sz w:val="21"/>
      <w:szCs w:val="21"/>
      <w:lang w:val="pt-BR"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rPr>
  </w:style>
  <w:style w:type="paragraph" w:customStyle="1" w:styleId="PargrafodaLista1">
    <w:name w:val="Parágrafo da Lista1"/>
    <w:basedOn w:val="Normal"/>
    <w:uiPriority w:val="99"/>
    <w:pPr>
      <w:ind w:left="720"/>
    </w:pPr>
    <w:rPr>
      <w:rFonts w:ascii="Calibri" w:eastAsia="Times New Roman" w:hAnsi="Calibri"/>
      <w:sz w:val="22"/>
      <w:szCs w:val="22"/>
      <w:lang w:val="pt-BR"/>
    </w:rPr>
  </w:style>
  <w:style w:type="character" w:customStyle="1" w:styleId="mediumtext10">
    <w:name w:val="mediumtext10"/>
    <w:basedOn w:val="Fontepargpadro"/>
    <w:uiPriority w:val="99"/>
    <w:rPr>
      <w:rFonts w:cs="Times New Roman"/>
    </w:rPr>
  </w:style>
  <w:style w:type="paragraph" w:styleId="Cabealho">
    <w:name w:val="header"/>
    <w:basedOn w:val="Normal"/>
    <w:link w:val="CabealhoChar"/>
    <w:uiPriority w:val="99"/>
    <w:unhideWhenUsed/>
    <w:pPr>
      <w:tabs>
        <w:tab w:val="center" w:pos="4419"/>
        <w:tab w:val="right" w:pos="8838"/>
      </w:tabs>
    </w:pPr>
  </w:style>
  <w:style w:type="character" w:customStyle="1" w:styleId="CabealhoChar">
    <w:name w:val="Cabeçalho Char"/>
    <w:basedOn w:val="Fontepargpadro"/>
    <w:link w:val="Cabealho"/>
    <w:uiPriority w:val="99"/>
    <w:rPr>
      <w:rFonts w:ascii="Times New Roman" w:eastAsia="Calibri" w:hAnsi="Times New Roman" w:cs="Times New Roman"/>
      <w:sz w:val="20"/>
      <w:szCs w:val="20"/>
      <w:lang w:val="en-GB" w:eastAsia="pt-BR"/>
    </w:rPr>
  </w:style>
  <w:style w:type="paragraph" w:styleId="Rodap">
    <w:name w:val="footer"/>
    <w:basedOn w:val="Normal"/>
    <w:link w:val="RodapChar"/>
    <w:uiPriority w:val="99"/>
    <w:unhideWhenUsed/>
    <w:pPr>
      <w:tabs>
        <w:tab w:val="center" w:pos="4419"/>
        <w:tab w:val="right" w:pos="8838"/>
      </w:tabs>
    </w:pPr>
  </w:style>
  <w:style w:type="character" w:customStyle="1" w:styleId="RodapChar">
    <w:name w:val="Rodapé Char"/>
    <w:basedOn w:val="Fontepargpadro"/>
    <w:link w:val="Rodap"/>
    <w:uiPriority w:val="99"/>
    <w:rPr>
      <w:rFonts w:ascii="Times New Roman" w:eastAsia="Calibri" w:hAnsi="Times New Roman" w:cs="Times New Roman"/>
      <w:sz w:val="20"/>
      <w:szCs w:val="20"/>
      <w:lang w:val="en-GB" w:eastAsia="pt-BR"/>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Calibri" w:hAnsi="Tahoma" w:cs="Tahoma"/>
      <w:sz w:val="16"/>
      <w:szCs w:val="16"/>
      <w:lang w:val="en-GB" w:eastAsia="pt-BR"/>
    </w:rPr>
  </w:style>
  <w:style w:type="paragraph" w:styleId="PargrafodaLista">
    <w:name w:val="List Paragraph"/>
    <w:basedOn w:val="Normal"/>
    <w:uiPriority w:val="34"/>
    <w:qFormat/>
    <w:pPr>
      <w:spacing w:line="288" w:lineRule="auto"/>
      <w:ind w:left="708"/>
      <w:jc w:val="both"/>
    </w:pPr>
    <w:rPr>
      <w:rFonts w:ascii="Book Antiqua" w:hAnsi="Book Antiqua"/>
      <w:sz w:val="21"/>
      <w:szCs w:val="21"/>
      <w:lang w:val="es-ES" w:eastAsia="en-US"/>
    </w:rPr>
  </w:style>
  <w:style w:type="paragraph" w:styleId="Corpodetexto3">
    <w:name w:val="Body Text 3"/>
    <w:basedOn w:val="Normal"/>
    <w:link w:val="Corpodetexto3Char"/>
    <w:pPr>
      <w:tabs>
        <w:tab w:val="left" w:pos="360"/>
      </w:tabs>
      <w:jc w:val="both"/>
    </w:pPr>
    <w:rPr>
      <w:rFonts w:eastAsia="Times New Roman"/>
      <w:sz w:val="24"/>
      <w:lang w:eastAsia="en-GB"/>
    </w:rPr>
  </w:style>
  <w:style w:type="character" w:customStyle="1" w:styleId="Corpodetexto3Char">
    <w:name w:val="Corpo de texto 3 Char"/>
    <w:basedOn w:val="Fontepargpadro"/>
    <w:link w:val="Corpodetexto3"/>
    <w:rPr>
      <w:rFonts w:ascii="Times New Roman" w:eastAsia="Times New Roman" w:hAnsi="Times New Roman" w:cs="Times New Roman"/>
      <w:sz w:val="24"/>
      <w:szCs w:val="20"/>
      <w:lang w:val="en-GB" w:eastAsia="en-GB"/>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rPr>
      <w:rFonts w:ascii="Times New Roman" w:eastAsia="Calibri" w:hAnsi="Times New Roman" w:cs="Times New Roman"/>
      <w:sz w:val="20"/>
      <w:szCs w:val="20"/>
      <w:lang w:val="en-GB" w:eastAsia="pt-BR"/>
    </w:rPr>
  </w:style>
  <w:style w:type="character" w:styleId="Refdenotaderodap">
    <w:name w:val="footnote reference"/>
    <w:basedOn w:val="Fontepargpadro"/>
    <w:uiPriority w:val="99"/>
    <w:semiHidden/>
    <w:unhideWhenUsed/>
    <w:rPr>
      <w:vertAlign w:val="superscript"/>
    </w:rPr>
  </w:style>
  <w:style w:type="paragraph" w:styleId="Pr-formataoHTML">
    <w:name w:val="HTML Preformatted"/>
    <w:basedOn w:val="Normal"/>
    <w:link w:val="Pr-formataoHTMLChar"/>
    <w:uiPriority w:val="99"/>
    <w:semiHidden/>
    <w:unhideWhenUsed/>
    <w:rPr>
      <w:rFonts w:ascii="Consolas" w:hAnsi="Consolas" w:cs="Consolas"/>
    </w:rPr>
  </w:style>
  <w:style w:type="character" w:customStyle="1" w:styleId="Pr-formataoHTMLChar">
    <w:name w:val="Pré-formatação HTML Char"/>
    <w:basedOn w:val="Fontepargpadro"/>
    <w:link w:val="Pr-formataoHTML"/>
    <w:uiPriority w:val="99"/>
    <w:semiHidden/>
    <w:rPr>
      <w:rFonts w:ascii="Consolas" w:eastAsia="Calibri" w:hAnsi="Consolas" w:cs="Consolas"/>
      <w:sz w:val="20"/>
      <w:szCs w:val="20"/>
      <w:lang w:val="en-GB" w:eastAsia="pt-BR"/>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rPr>
      <w:rFonts w:ascii="Times New Roman" w:eastAsia="Calibri" w:hAnsi="Times New Roman" w:cs="Times New Roman"/>
      <w:sz w:val="20"/>
      <w:szCs w:val="20"/>
      <w:lang w:val="en-GB"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Calibri" w:hAnsi="Times New Roman" w:cs="Times New Roman"/>
      <w:b/>
      <w:bCs/>
      <w:sz w:val="20"/>
      <w:szCs w:val="20"/>
      <w:lang w:val="en-GB" w:eastAsia="pt-BR"/>
    </w:rPr>
  </w:style>
  <w:style w:type="character" w:styleId="Hyperlink">
    <w:name w:val="Hyperlink"/>
    <w:basedOn w:val="Fontepargpadro"/>
    <w:uiPriority w:val="99"/>
    <w:unhideWhenUsed/>
    <w:rPr>
      <w:color w:val="0000FF"/>
      <w:u w:val="single"/>
    </w:rPr>
  </w:style>
  <w:style w:type="paragraph" w:customStyle="1" w:styleId="Esquema2">
    <w:name w:val="Esquema 2"/>
    <w:basedOn w:val="Normal"/>
    <w:pPr>
      <w:numPr>
        <w:ilvl w:val="3"/>
        <w:numId w:val="13"/>
      </w:numPr>
      <w:spacing w:before="120" w:after="120" w:line="288" w:lineRule="auto"/>
      <w:jc w:val="both"/>
    </w:pPr>
    <w:rPr>
      <w:rFonts w:ascii="Verdana" w:eastAsia="Times New Roman" w:hAnsi="Verdana"/>
      <w:spacing w:val="4"/>
      <w:lang w:val="es-ES_tradnl" w:eastAsia="es-ES"/>
    </w:rPr>
  </w:style>
  <w:style w:type="paragraph" w:customStyle="1" w:styleId="Esquema3">
    <w:name w:val="Esquema 3"/>
    <w:basedOn w:val="Normal"/>
    <w:pPr>
      <w:numPr>
        <w:ilvl w:val="4"/>
        <w:numId w:val="13"/>
      </w:numPr>
      <w:spacing w:before="120" w:after="120" w:line="288" w:lineRule="auto"/>
      <w:jc w:val="both"/>
    </w:pPr>
    <w:rPr>
      <w:rFonts w:ascii="Verdana" w:eastAsia="Times New Roman" w:hAnsi="Verdana"/>
      <w:spacing w:val="4"/>
      <w:lang w:val="es-ES_tradnl" w:eastAsia="es-ES"/>
    </w:rPr>
  </w:style>
  <w:style w:type="paragraph" w:customStyle="1" w:styleId="Esquema0">
    <w:name w:val="Esquema 0"/>
    <w:basedOn w:val="Normal"/>
    <w:next w:val="Esquema2"/>
    <w:pPr>
      <w:numPr>
        <w:ilvl w:val="1"/>
        <w:numId w:val="13"/>
      </w:numPr>
      <w:spacing w:before="480" w:after="120" w:line="288" w:lineRule="auto"/>
      <w:jc w:val="both"/>
    </w:pPr>
    <w:rPr>
      <w:rFonts w:ascii="Verdana" w:eastAsia="Times New Roman" w:hAnsi="Verdana"/>
      <w:b/>
      <w:spacing w:val="4"/>
      <w:sz w:val="22"/>
      <w:lang w:val="es-ES_tradnl" w:eastAsia="es-ES"/>
    </w:rPr>
  </w:style>
  <w:style w:type="paragraph" w:customStyle="1" w:styleId="Esquema1">
    <w:name w:val="Esquema 1"/>
    <w:basedOn w:val="Normal"/>
    <w:pPr>
      <w:numPr>
        <w:ilvl w:val="2"/>
        <w:numId w:val="13"/>
      </w:numPr>
      <w:spacing w:before="480" w:after="120" w:line="312" w:lineRule="auto"/>
      <w:jc w:val="both"/>
    </w:pPr>
    <w:rPr>
      <w:rFonts w:ascii="Verdana" w:eastAsia="Times New Roman" w:hAnsi="Verdana"/>
      <w:spacing w:val="4"/>
      <w:lang w:val="es-ES_tradnl" w:eastAsia="es-ES"/>
    </w:rPr>
  </w:style>
  <w:style w:type="character" w:styleId="nfase">
    <w:name w:val="Emphasis"/>
    <w:basedOn w:val="Fontepargpadro"/>
    <w:uiPriority w:val="20"/>
    <w:qFormat/>
    <w:rPr>
      <w:rFonts w:ascii="Verdana" w:hAnsi="Verdana"/>
      <w:i/>
      <w:iCs/>
      <w:sz w:val="20"/>
    </w:rPr>
  </w:style>
  <w:style w:type="character" w:customStyle="1" w:styleId="DeltaViewInsertion">
    <w:name w:val="DeltaView Insertion"/>
    <w:uiPriority w:val="99"/>
    <w:rPr>
      <w:color w:val="0000FF"/>
      <w:u w:val="double"/>
    </w:rPr>
  </w:style>
  <w:style w:type="paragraph" w:styleId="Saudao">
    <w:name w:val="Salutation"/>
    <w:basedOn w:val="Normal"/>
    <w:next w:val="Normal"/>
    <w:link w:val="SaudaoChar"/>
    <w:uiPriority w:val="99"/>
    <w:semiHidden/>
    <w:unhideWhenUsed/>
  </w:style>
  <w:style w:type="character" w:customStyle="1" w:styleId="SaudaoChar">
    <w:name w:val="Saudação Char"/>
    <w:basedOn w:val="Fontepargpadro"/>
    <w:link w:val="Saudao"/>
    <w:uiPriority w:val="99"/>
    <w:semiHidden/>
    <w:rPr>
      <w:rFonts w:ascii="Times New Roman" w:eastAsia="Calibri" w:hAnsi="Times New Roman" w:cs="Times New Roman"/>
      <w:sz w:val="20"/>
      <w:szCs w:val="20"/>
      <w:lang w:val="en-GB" w:eastAsia="pt-BR"/>
    </w:rPr>
  </w:style>
  <w:style w:type="paragraph" w:customStyle="1" w:styleId="Heading31">
    <w:name w:val="Heading 31"/>
    <w:aliases w:val="h3,Título 31"/>
    <w:basedOn w:val="Normal"/>
    <w:next w:val="Normal"/>
    <w:autoRedefine/>
    <w:uiPriority w:val="99"/>
    <w:pPr>
      <w:numPr>
        <w:numId w:val="16"/>
      </w:numPr>
      <w:autoSpaceDE w:val="0"/>
      <w:autoSpaceDN w:val="0"/>
      <w:adjustRightInd w:val="0"/>
      <w:spacing w:before="200" w:after="200"/>
      <w:jc w:val="both"/>
      <w:outlineLvl w:val="2"/>
    </w:pPr>
    <w:rPr>
      <w:rFonts w:ascii="Arial" w:eastAsia="SimSun" w:hAnsi="Arial" w:cs="Arial"/>
      <w:sz w:val="24"/>
      <w:szCs w:val="24"/>
      <w:lang w:val="pt-BR"/>
    </w:rPr>
  </w:style>
  <w:style w:type="paragraph" w:styleId="Reviso">
    <w:name w:val="Revision"/>
    <w:hidden/>
    <w:uiPriority w:val="99"/>
    <w:semiHidden/>
    <w:rsid w:val="00602001"/>
    <w:pPr>
      <w:spacing w:before="0" w:beforeAutospacing="0" w:after="0" w:afterAutospacing="0"/>
    </w:pPr>
    <w:rPr>
      <w:rFonts w:ascii="Times New Roman" w:eastAsia="Calibri" w:hAnsi="Times New Roman" w:cs="Times New Roman"/>
      <w:sz w:val="20"/>
      <w:szCs w:val="20"/>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7637">
      <w:bodyDiv w:val="1"/>
      <w:marLeft w:val="0"/>
      <w:marRight w:val="0"/>
      <w:marTop w:val="0"/>
      <w:marBottom w:val="0"/>
      <w:divBdr>
        <w:top w:val="none" w:sz="0" w:space="0" w:color="auto"/>
        <w:left w:val="none" w:sz="0" w:space="0" w:color="auto"/>
        <w:bottom w:val="none" w:sz="0" w:space="0" w:color="auto"/>
        <w:right w:val="none" w:sz="0" w:space="0" w:color="auto"/>
      </w:divBdr>
    </w:div>
    <w:div w:id="240797587">
      <w:bodyDiv w:val="1"/>
      <w:marLeft w:val="0"/>
      <w:marRight w:val="0"/>
      <w:marTop w:val="0"/>
      <w:marBottom w:val="0"/>
      <w:divBdr>
        <w:top w:val="none" w:sz="0" w:space="0" w:color="auto"/>
        <w:left w:val="none" w:sz="0" w:space="0" w:color="auto"/>
        <w:bottom w:val="none" w:sz="0" w:space="0" w:color="auto"/>
        <w:right w:val="none" w:sz="0" w:space="0" w:color="auto"/>
      </w:divBdr>
    </w:div>
    <w:div w:id="242833244">
      <w:bodyDiv w:val="1"/>
      <w:marLeft w:val="0"/>
      <w:marRight w:val="0"/>
      <w:marTop w:val="0"/>
      <w:marBottom w:val="0"/>
      <w:divBdr>
        <w:top w:val="none" w:sz="0" w:space="0" w:color="auto"/>
        <w:left w:val="none" w:sz="0" w:space="0" w:color="auto"/>
        <w:bottom w:val="none" w:sz="0" w:space="0" w:color="auto"/>
        <w:right w:val="none" w:sz="0" w:space="0" w:color="auto"/>
      </w:divBdr>
    </w:div>
    <w:div w:id="251353722">
      <w:bodyDiv w:val="1"/>
      <w:marLeft w:val="0"/>
      <w:marRight w:val="0"/>
      <w:marTop w:val="0"/>
      <w:marBottom w:val="0"/>
      <w:divBdr>
        <w:top w:val="none" w:sz="0" w:space="0" w:color="auto"/>
        <w:left w:val="none" w:sz="0" w:space="0" w:color="auto"/>
        <w:bottom w:val="none" w:sz="0" w:space="0" w:color="auto"/>
        <w:right w:val="none" w:sz="0" w:space="0" w:color="auto"/>
      </w:divBdr>
    </w:div>
    <w:div w:id="550386044">
      <w:bodyDiv w:val="1"/>
      <w:marLeft w:val="0"/>
      <w:marRight w:val="0"/>
      <w:marTop w:val="0"/>
      <w:marBottom w:val="0"/>
      <w:divBdr>
        <w:top w:val="none" w:sz="0" w:space="0" w:color="auto"/>
        <w:left w:val="none" w:sz="0" w:space="0" w:color="auto"/>
        <w:bottom w:val="none" w:sz="0" w:space="0" w:color="auto"/>
        <w:right w:val="none" w:sz="0" w:space="0" w:color="auto"/>
      </w:divBdr>
    </w:div>
    <w:div w:id="554195997">
      <w:bodyDiv w:val="1"/>
      <w:marLeft w:val="0"/>
      <w:marRight w:val="0"/>
      <w:marTop w:val="0"/>
      <w:marBottom w:val="0"/>
      <w:divBdr>
        <w:top w:val="none" w:sz="0" w:space="0" w:color="auto"/>
        <w:left w:val="none" w:sz="0" w:space="0" w:color="auto"/>
        <w:bottom w:val="none" w:sz="0" w:space="0" w:color="auto"/>
        <w:right w:val="none" w:sz="0" w:space="0" w:color="auto"/>
      </w:divBdr>
    </w:div>
    <w:div w:id="981273385">
      <w:bodyDiv w:val="1"/>
      <w:marLeft w:val="0"/>
      <w:marRight w:val="0"/>
      <w:marTop w:val="0"/>
      <w:marBottom w:val="0"/>
      <w:divBdr>
        <w:top w:val="none" w:sz="0" w:space="0" w:color="auto"/>
        <w:left w:val="none" w:sz="0" w:space="0" w:color="auto"/>
        <w:bottom w:val="none" w:sz="0" w:space="0" w:color="auto"/>
        <w:right w:val="none" w:sz="0" w:space="0" w:color="auto"/>
      </w:divBdr>
    </w:div>
    <w:div w:id="1262569908">
      <w:bodyDiv w:val="1"/>
      <w:marLeft w:val="0"/>
      <w:marRight w:val="0"/>
      <w:marTop w:val="0"/>
      <w:marBottom w:val="0"/>
      <w:divBdr>
        <w:top w:val="none" w:sz="0" w:space="0" w:color="auto"/>
        <w:left w:val="none" w:sz="0" w:space="0" w:color="auto"/>
        <w:bottom w:val="none" w:sz="0" w:space="0" w:color="auto"/>
        <w:right w:val="none" w:sz="0" w:space="0" w:color="auto"/>
      </w:divBdr>
    </w:div>
    <w:div w:id="1275986652">
      <w:bodyDiv w:val="1"/>
      <w:marLeft w:val="0"/>
      <w:marRight w:val="0"/>
      <w:marTop w:val="0"/>
      <w:marBottom w:val="0"/>
      <w:divBdr>
        <w:top w:val="none" w:sz="0" w:space="0" w:color="auto"/>
        <w:left w:val="none" w:sz="0" w:space="0" w:color="auto"/>
        <w:bottom w:val="none" w:sz="0" w:space="0" w:color="auto"/>
        <w:right w:val="none" w:sz="0" w:space="0" w:color="auto"/>
      </w:divBdr>
    </w:div>
    <w:div w:id="1378697870">
      <w:bodyDiv w:val="1"/>
      <w:marLeft w:val="0"/>
      <w:marRight w:val="0"/>
      <w:marTop w:val="0"/>
      <w:marBottom w:val="0"/>
      <w:divBdr>
        <w:top w:val="none" w:sz="0" w:space="0" w:color="auto"/>
        <w:left w:val="none" w:sz="0" w:space="0" w:color="auto"/>
        <w:bottom w:val="none" w:sz="0" w:space="0" w:color="auto"/>
        <w:right w:val="none" w:sz="0" w:space="0" w:color="auto"/>
      </w:divBdr>
    </w:div>
    <w:div w:id="1412238542">
      <w:bodyDiv w:val="1"/>
      <w:marLeft w:val="0"/>
      <w:marRight w:val="0"/>
      <w:marTop w:val="0"/>
      <w:marBottom w:val="0"/>
      <w:divBdr>
        <w:top w:val="none" w:sz="0" w:space="0" w:color="auto"/>
        <w:left w:val="none" w:sz="0" w:space="0" w:color="auto"/>
        <w:bottom w:val="none" w:sz="0" w:space="0" w:color="auto"/>
        <w:right w:val="none" w:sz="0" w:space="0" w:color="auto"/>
      </w:divBdr>
    </w:div>
    <w:div w:id="1426458705">
      <w:bodyDiv w:val="1"/>
      <w:marLeft w:val="0"/>
      <w:marRight w:val="0"/>
      <w:marTop w:val="0"/>
      <w:marBottom w:val="0"/>
      <w:divBdr>
        <w:top w:val="none" w:sz="0" w:space="0" w:color="auto"/>
        <w:left w:val="none" w:sz="0" w:space="0" w:color="auto"/>
        <w:bottom w:val="none" w:sz="0" w:space="0" w:color="auto"/>
        <w:right w:val="none" w:sz="0" w:space="0" w:color="auto"/>
      </w:divBdr>
    </w:div>
    <w:div w:id="1494250913">
      <w:bodyDiv w:val="1"/>
      <w:marLeft w:val="0"/>
      <w:marRight w:val="0"/>
      <w:marTop w:val="0"/>
      <w:marBottom w:val="0"/>
      <w:divBdr>
        <w:top w:val="none" w:sz="0" w:space="0" w:color="auto"/>
        <w:left w:val="none" w:sz="0" w:space="0" w:color="auto"/>
        <w:bottom w:val="none" w:sz="0" w:space="0" w:color="auto"/>
        <w:right w:val="none" w:sz="0" w:space="0" w:color="auto"/>
      </w:divBdr>
    </w:div>
    <w:div w:id="1666013735">
      <w:bodyDiv w:val="1"/>
      <w:marLeft w:val="0"/>
      <w:marRight w:val="0"/>
      <w:marTop w:val="0"/>
      <w:marBottom w:val="0"/>
      <w:divBdr>
        <w:top w:val="none" w:sz="0" w:space="0" w:color="auto"/>
        <w:left w:val="none" w:sz="0" w:space="0" w:color="auto"/>
        <w:bottom w:val="none" w:sz="0" w:space="0" w:color="auto"/>
        <w:right w:val="none" w:sz="0" w:space="0" w:color="auto"/>
      </w:divBdr>
    </w:div>
    <w:div w:id="1728265355">
      <w:bodyDiv w:val="1"/>
      <w:marLeft w:val="0"/>
      <w:marRight w:val="0"/>
      <w:marTop w:val="0"/>
      <w:marBottom w:val="0"/>
      <w:divBdr>
        <w:top w:val="none" w:sz="0" w:space="0" w:color="auto"/>
        <w:left w:val="none" w:sz="0" w:space="0" w:color="auto"/>
        <w:bottom w:val="none" w:sz="0" w:space="0" w:color="auto"/>
        <w:right w:val="none" w:sz="0" w:space="0" w:color="auto"/>
      </w:divBdr>
    </w:div>
    <w:div w:id="1894612021">
      <w:bodyDiv w:val="1"/>
      <w:marLeft w:val="0"/>
      <w:marRight w:val="0"/>
      <w:marTop w:val="0"/>
      <w:marBottom w:val="0"/>
      <w:divBdr>
        <w:top w:val="none" w:sz="0" w:space="0" w:color="auto"/>
        <w:left w:val="none" w:sz="0" w:space="0" w:color="auto"/>
        <w:bottom w:val="none" w:sz="0" w:space="0" w:color="auto"/>
        <w:right w:val="none" w:sz="0" w:space="0" w:color="auto"/>
      </w:divBdr>
    </w:div>
    <w:div w:id="1992563029">
      <w:bodyDiv w:val="1"/>
      <w:marLeft w:val="0"/>
      <w:marRight w:val="0"/>
      <w:marTop w:val="0"/>
      <w:marBottom w:val="0"/>
      <w:divBdr>
        <w:top w:val="none" w:sz="0" w:space="0" w:color="auto"/>
        <w:left w:val="none" w:sz="0" w:space="0" w:color="auto"/>
        <w:bottom w:val="none" w:sz="0" w:space="0" w:color="auto"/>
        <w:right w:val="none" w:sz="0" w:space="0" w:color="auto"/>
      </w:divBdr>
    </w:div>
    <w:div w:id="2008896174">
      <w:bodyDiv w:val="1"/>
      <w:marLeft w:val="0"/>
      <w:marRight w:val="0"/>
      <w:marTop w:val="0"/>
      <w:marBottom w:val="0"/>
      <w:divBdr>
        <w:top w:val="none" w:sz="0" w:space="0" w:color="auto"/>
        <w:left w:val="none" w:sz="0" w:space="0" w:color="auto"/>
        <w:bottom w:val="none" w:sz="0" w:space="0" w:color="auto"/>
        <w:right w:val="none" w:sz="0" w:space="0" w:color="auto"/>
      </w:divBdr>
    </w:div>
    <w:div w:id="20532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otom@cymimas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E320BF-A679-4CAC-AC2F-BFFDBB20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2863</Words>
  <Characters>15681</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JANAINA SILVEIRA BARROS DE ALCANTARA</dc:creator>
  <cp:lastModifiedBy>Mario Gomez Carrera Neto | Machado Meyer Advogados</cp:lastModifiedBy>
  <cp:revision>3</cp:revision>
  <cp:lastPrinted>2018-06-21T08:23:00Z</cp:lastPrinted>
  <dcterms:created xsi:type="dcterms:W3CDTF">2019-02-25T14:52:00Z</dcterms:created>
  <dcterms:modified xsi:type="dcterms:W3CDTF">2019-02-25T14:56:00Z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- 50268946v1 13032.1 </vt:lpwstr>
  </property>
</Properties>
</file>