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FD4F43" w14:textId="77777777" w:rsidR="007022BB" w:rsidRPr="00F97A6C" w:rsidRDefault="007022BB">
      <w:pPr>
        <w:pStyle w:val="Corpo"/>
        <w:pBdr>
          <w:bottom w:val="single" w:sz="6" w:space="0" w:color="000000"/>
        </w:pBdr>
        <w:spacing w:line="320" w:lineRule="exact"/>
        <w:jc w:val="center"/>
        <w:rPr>
          <w:rFonts w:ascii="Garamond" w:hAnsi="Garamond"/>
          <w:b/>
          <w:bCs/>
        </w:rPr>
      </w:pPr>
    </w:p>
    <w:p w14:paraId="14D6B0BB" w14:textId="77777777" w:rsidR="007022BB" w:rsidRPr="00F97A6C" w:rsidRDefault="007022BB">
      <w:pPr>
        <w:pStyle w:val="Corpo"/>
        <w:spacing w:line="320" w:lineRule="exact"/>
        <w:jc w:val="both"/>
        <w:rPr>
          <w:rFonts w:ascii="Garamond" w:hAnsi="Garamond"/>
          <w:b/>
          <w:bCs/>
          <w:smallCaps/>
        </w:rPr>
      </w:pPr>
    </w:p>
    <w:p w14:paraId="0B46C549" w14:textId="576F6FCA" w:rsidR="007022BB" w:rsidRPr="00F97A6C" w:rsidRDefault="00F366BF" w:rsidP="007416C2">
      <w:pPr>
        <w:pStyle w:val="Corpo"/>
        <w:jc w:val="both"/>
        <w:rPr>
          <w:rFonts w:ascii="Garamond" w:eastAsia="Garamond" w:hAnsi="Garamond" w:cs="Garamond"/>
          <w:b/>
          <w:bCs/>
          <w:smallCaps/>
        </w:rPr>
      </w:pPr>
      <w:r w:rsidRPr="00F97A6C">
        <w:rPr>
          <w:rFonts w:ascii="Garamond" w:hAnsi="Garamond"/>
          <w:b/>
          <w:bCs/>
          <w:smallCaps/>
          <w:lang w:val="pt-PT"/>
        </w:rPr>
        <w:t xml:space="preserve">INSTRUMENTO PARTICULAR DE ESCRITURA DA 1ª </w:t>
      </w:r>
      <w:r w:rsidRPr="00F97A6C">
        <w:rPr>
          <w:rFonts w:ascii="Garamond" w:hAnsi="Garamond"/>
          <w:b/>
          <w:bCs/>
          <w:smallCaps/>
        </w:rPr>
        <w:t>(PRIMEIRA) EMISS</w:t>
      </w:r>
      <w:r w:rsidRPr="00F97A6C">
        <w:rPr>
          <w:rFonts w:ascii="Garamond" w:hAnsi="Garamond"/>
          <w:b/>
          <w:bCs/>
          <w:smallCaps/>
          <w:lang w:val="pt-PT"/>
        </w:rPr>
        <w:t>ÃO DE DEBÊ</w:t>
      </w:r>
      <w:r w:rsidRPr="00F97A6C">
        <w:rPr>
          <w:rFonts w:ascii="Garamond" w:hAnsi="Garamond"/>
          <w:b/>
          <w:bCs/>
          <w:smallCaps/>
        </w:rPr>
        <w:t>NTURES SIMPLES, N</w:t>
      </w:r>
      <w:r w:rsidRPr="00F97A6C">
        <w:rPr>
          <w:rFonts w:ascii="Garamond" w:hAnsi="Garamond"/>
          <w:b/>
          <w:bCs/>
          <w:smallCaps/>
          <w:lang w:val="pt-PT"/>
        </w:rPr>
        <w:t>ÃO CONVERSÍ</w:t>
      </w:r>
      <w:r w:rsidRPr="00F97A6C">
        <w:rPr>
          <w:rFonts w:ascii="Garamond" w:hAnsi="Garamond"/>
          <w:b/>
          <w:bCs/>
          <w:smallCaps/>
        </w:rPr>
        <w:t>VEIS EM A</w:t>
      </w:r>
      <w:r w:rsidRPr="00F97A6C">
        <w:rPr>
          <w:rFonts w:ascii="Garamond" w:hAnsi="Garamond"/>
          <w:b/>
          <w:bCs/>
          <w:smallCaps/>
          <w:lang w:val="pt-PT"/>
        </w:rPr>
        <w:t>ÇÕ</w:t>
      </w:r>
      <w:r w:rsidRPr="00F97A6C">
        <w:rPr>
          <w:rFonts w:ascii="Garamond" w:hAnsi="Garamond"/>
          <w:b/>
          <w:bCs/>
          <w:smallCaps/>
        </w:rPr>
        <w:t>ES, DA ESP</w:t>
      </w:r>
      <w:r w:rsidRPr="00F97A6C">
        <w:rPr>
          <w:rFonts w:ascii="Garamond" w:hAnsi="Garamond"/>
          <w:b/>
          <w:bCs/>
          <w:smallCaps/>
          <w:lang w:val="pt-PT"/>
        </w:rPr>
        <w:t>É</w:t>
      </w:r>
      <w:r w:rsidRPr="00F97A6C">
        <w:rPr>
          <w:rFonts w:ascii="Garamond" w:hAnsi="Garamond"/>
          <w:b/>
          <w:bCs/>
          <w:smallCaps/>
        </w:rPr>
        <w:t>CIE QUIROGRAF</w:t>
      </w:r>
      <w:r w:rsidRPr="00F97A6C">
        <w:rPr>
          <w:rFonts w:ascii="Garamond" w:hAnsi="Garamond"/>
          <w:b/>
          <w:bCs/>
          <w:smallCaps/>
          <w:lang w:val="pt-PT"/>
        </w:rPr>
        <w:t>Á</w:t>
      </w:r>
      <w:r w:rsidRPr="00F97A6C">
        <w:rPr>
          <w:rFonts w:ascii="Garamond" w:hAnsi="Garamond"/>
          <w:b/>
          <w:bCs/>
          <w:smallCaps/>
        </w:rPr>
        <w:t>RIA, COM GARANTIA FIDEJUSS</w:t>
      </w:r>
      <w:r w:rsidRPr="00F97A6C">
        <w:rPr>
          <w:rFonts w:ascii="Garamond" w:hAnsi="Garamond"/>
          <w:b/>
          <w:bCs/>
          <w:smallCaps/>
          <w:lang w:val="pt-PT"/>
        </w:rPr>
        <w:t>Ó</w:t>
      </w:r>
      <w:r w:rsidRPr="00F97A6C">
        <w:rPr>
          <w:rFonts w:ascii="Garamond" w:hAnsi="Garamond"/>
          <w:b/>
          <w:bCs/>
          <w:smallCaps/>
        </w:rPr>
        <w:t>RIA ADICIONAL, EM S</w:t>
      </w:r>
      <w:r w:rsidRPr="00F97A6C">
        <w:rPr>
          <w:rFonts w:ascii="Garamond" w:hAnsi="Garamond"/>
          <w:b/>
          <w:bCs/>
          <w:smallCaps/>
          <w:lang w:val="pt-PT"/>
        </w:rPr>
        <w:t>É</w:t>
      </w:r>
      <w:r w:rsidRPr="00F97A6C">
        <w:rPr>
          <w:rFonts w:ascii="Garamond" w:hAnsi="Garamond"/>
          <w:b/>
          <w:bCs/>
          <w:smallCaps/>
        </w:rPr>
        <w:t xml:space="preserve">RIE </w:t>
      </w:r>
      <w:r w:rsidRPr="00F97A6C">
        <w:rPr>
          <w:rFonts w:ascii="Garamond" w:hAnsi="Garamond"/>
          <w:b/>
          <w:bCs/>
          <w:smallCaps/>
          <w:lang w:val="pt-PT"/>
        </w:rPr>
        <w:t>Ú</w:t>
      </w:r>
      <w:r w:rsidRPr="00F97A6C">
        <w:rPr>
          <w:rFonts w:ascii="Garamond" w:hAnsi="Garamond"/>
          <w:b/>
          <w:bCs/>
          <w:smallCaps/>
        </w:rPr>
        <w:t>NICA, PARA DISTRIBUI</w:t>
      </w:r>
      <w:r w:rsidRPr="00F97A6C">
        <w:rPr>
          <w:rFonts w:ascii="Garamond" w:hAnsi="Garamond"/>
          <w:b/>
          <w:bCs/>
          <w:smallCaps/>
          <w:lang w:val="pt-PT"/>
        </w:rPr>
        <w:t>ÇÃO PÚ</w:t>
      </w:r>
      <w:r w:rsidRPr="00F97A6C">
        <w:rPr>
          <w:rFonts w:ascii="Garamond" w:hAnsi="Garamond"/>
          <w:b/>
          <w:bCs/>
          <w:smallCaps/>
        </w:rPr>
        <w:t>BLICA COM ESFOR</w:t>
      </w:r>
      <w:r w:rsidRPr="00F97A6C">
        <w:rPr>
          <w:rFonts w:ascii="Garamond" w:hAnsi="Garamond"/>
          <w:b/>
          <w:bCs/>
          <w:smallCaps/>
          <w:lang w:val="pt-PT"/>
        </w:rPr>
        <w:t>Ç</w:t>
      </w:r>
      <w:r w:rsidRPr="00F97A6C">
        <w:rPr>
          <w:rFonts w:ascii="Garamond" w:hAnsi="Garamond"/>
          <w:b/>
          <w:bCs/>
          <w:smallCaps/>
        </w:rPr>
        <w:t>OS RESTRITOS DE DISTRIBUI</w:t>
      </w:r>
      <w:r w:rsidRPr="00F97A6C">
        <w:rPr>
          <w:rFonts w:ascii="Garamond" w:hAnsi="Garamond"/>
          <w:b/>
          <w:bCs/>
          <w:smallCaps/>
          <w:lang w:val="pt-PT"/>
        </w:rPr>
        <w:t>ÇÃ</w:t>
      </w:r>
      <w:r w:rsidRPr="00F97A6C">
        <w:rPr>
          <w:rFonts w:ascii="Garamond" w:hAnsi="Garamond"/>
          <w:b/>
          <w:bCs/>
          <w:smallCaps/>
        </w:rPr>
        <w:t xml:space="preserve">O, DA </w:t>
      </w:r>
      <w:r w:rsidR="005D1BE6">
        <w:rPr>
          <w:rFonts w:ascii="Garamond" w:hAnsi="Garamond"/>
          <w:b/>
          <w:bCs/>
          <w:smallCaps/>
          <w:lang w:val="pt-PT"/>
        </w:rPr>
        <w:t>MANTIQUEIRA</w:t>
      </w:r>
      <w:r w:rsidR="005D1BE6" w:rsidRPr="00F97A6C">
        <w:rPr>
          <w:rFonts w:ascii="Garamond" w:hAnsi="Garamond"/>
          <w:b/>
          <w:bCs/>
          <w:smallCaps/>
          <w:lang w:val="pt-PT"/>
        </w:rPr>
        <w:t xml:space="preserve"> </w:t>
      </w:r>
      <w:r w:rsidRPr="00F97A6C">
        <w:rPr>
          <w:rFonts w:ascii="Garamond" w:hAnsi="Garamond"/>
          <w:b/>
          <w:bCs/>
          <w:smallCaps/>
          <w:lang w:val="pt-PT"/>
        </w:rPr>
        <w:t xml:space="preserve">TRANSMISSORA DE ELETRICIDADE S.A. </w:t>
      </w:r>
    </w:p>
    <w:p w14:paraId="350B42B5" w14:textId="77777777" w:rsidR="007022BB" w:rsidRPr="00F97A6C" w:rsidRDefault="007022BB">
      <w:pPr>
        <w:pStyle w:val="Corpo"/>
        <w:spacing w:line="320" w:lineRule="exact"/>
        <w:rPr>
          <w:rFonts w:ascii="Garamond" w:eastAsia="Garamond" w:hAnsi="Garamond" w:cs="Garamond"/>
        </w:rPr>
      </w:pPr>
    </w:p>
    <w:p w14:paraId="0C0AF4A5" w14:textId="77777777" w:rsidR="007022BB" w:rsidRPr="00F97A6C" w:rsidRDefault="00F366BF">
      <w:pPr>
        <w:pStyle w:val="Corpo"/>
        <w:spacing w:line="320" w:lineRule="exact"/>
        <w:jc w:val="center"/>
        <w:rPr>
          <w:rFonts w:ascii="Garamond" w:eastAsia="Garamond" w:hAnsi="Garamond" w:cs="Garamond"/>
          <w:i/>
          <w:iCs/>
        </w:rPr>
      </w:pPr>
      <w:proofErr w:type="gramStart"/>
      <w:r w:rsidRPr="00F97A6C">
        <w:rPr>
          <w:rFonts w:ascii="Garamond" w:hAnsi="Garamond"/>
          <w:i/>
          <w:iCs/>
          <w:lang w:val="es-ES_tradnl"/>
        </w:rPr>
        <w:t>celebrado</w:t>
      </w:r>
      <w:proofErr w:type="gramEnd"/>
      <w:r w:rsidRPr="00F97A6C">
        <w:rPr>
          <w:rFonts w:ascii="Garamond" w:hAnsi="Garamond"/>
          <w:i/>
          <w:iCs/>
          <w:lang w:val="es-ES_tradnl"/>
        </w:rPr>
        <w:t xml:space="preserve"> entre</w:t>
      </w:r>
    </w:p>
    <w:p w14:paraId="1B581E15" w14:textId="77777777" w:rsidR="007022BB" w:rsidRPr="00F97A6C" w:rsidRDefault="007022BB">
      <w:pPr>
        <w:pStyle w:val="Corpo"/>
        <w:spacing w:line="320" w:lineRule="exact"/>
        <w:jc w:val="center"/>
        <w:rPr>
          <w:rFonts w:ascii="Garamond" w:eastAsia="Garamond" w:hAnsi="Garamond" w:cs="Garamond"/>
          <w:b/>
          <w:bCs/>
        </w:rPr>
      </w:pPr>
    </w:p>
    <w:p w14:paraId="1E86D1B0" w14:textId="77777777" w:rsidR="007022BB" w:rsidRPr="00F97A6C" w:rsidRDefault="007022BB">
      <w:pPr>
        <w:pStyle w:val="Corpo"/>
        <w:spacing w:line="320" w:lineRule="exact"/>
        <w:jc w:val="center"/>
        <w:rPr>
          <w:rFonts w:ascii="Garamond" w:eastAsia="Garamond" w:hAnsi="Garamond" w:cs="Garamond"/>
        </w:rPr>
      </w:pPr>
    </w:p>
    <w:p w14:paraId="35272069" w14:textId="77777777" w:rsidR="00863957" w:rsidRPr="00F97A6C" w:rsidRDefault="00863957">
      <w:pPr>
        <w:pStyle w:val="Corpo"/>
        <w:spacing w:line="320" w:lineRule="exact"/>
        <w:jc w:val="center"/>
        <w:rPr>
          <w:rFonts w:ascii="Garamond" w:eastAsia="Garamond" w:hAnsi="Garamond" w:cs="Garamond"/>
        </w:rPr>
      </w:pPr>
    </w:p>
    <w:p w14:paraId="39131CF5" w14:textId="77777777" w:rsidR="007022BB" w:rsidRPr="00F97A6C" w:rsidRDefault="007022BB">
      <w:pPr>
        <w:pStyle w:val="Corpo"/>
        <w:spacing w:line="320" w:lineRule="exact"/>
        <w:jc w:val="center"/>
        <w:rPr>
          <w:rFonts w:ascii="Garamond" w:eastAsia="Garamond" w:hAnsi="Garamond" w:cs="Garamond"/>
        </w:rPr>
      </w:pPr>
    </w:p>
    <w:p w14:paraId="2D4AC16A" w14:textId="20349F11" w:rsidR="007022BB" w:rsidRPr="00F97A6C" w:rsidRDefault="005D1BE6">
      <w:pPr>
        <w:pStyle w:val="Corpo"/>
        <w:spacing w:line="320" w:lineRule="exact"/>
        <w:jc w:val="center"/>
        <w:rPr>
          <w:rFonts w:ascii="Garamond" w:eastAsia="Garamond" w:hAnsi="Garamond" w:cs="Garamond"/>
          <w:b/>
          <w:bCs/>
          <w:caps/>
        </w:rPr>
      </w:pPr>
      <w:r>
        <w:rPr>
          <w:rFonts w:ascii="Garamond" w:hAnsi="Garamond"/>
          <w:b/>
          <w:bCs/>
          <w:smallCaps/>
          <w:lang w:val="pt-PT"/>
        </w:rPr>
        <w:t>MANTIQUEIRA</w:t>
      </w:r>
      <w:r w:rsidRPr="00F97A6C">
        <w:rPr>
          <w:rFonts w:ascii="Garamond" w:hAnsi="Garamond"/>
          <w:b/>
          <w:bCs/>
          <w:smallCaps/>
          <w:lang w:val="pt-PT"/>
        </w:rPr>
        <w:t xml:space="preserve"> </w:t>
      </w:r>
      <w:r w:rsidR="00863957" w:rsidRPr="00F97A6C">
        <w:rPr>
          <w:rFonts w:ascii="Garamond" w:hAnsi="Garamond"/>
          <w:b/>
          <w:bCs/>
          <w:smallCaps/>
          <w:lang w:val="pt-PT"/>
        </w:rPr>
        <w:t xml:space="preserve">TRANSMISSORA DE </w:t>
      </w:r>
      <w:r>
        <w:rPr>
          <w:rFonts w:ascii="Garamond" w:hAnsi="Garamond"/>
          <w:b/>
          <w:bCs/>
          <w:smallCaps/>
          <w:lang w:val="pt-PT"/>
        </w:rPr>
        <w:t>ENERGIA</w:t>
      </w:r>
      <w:r w:rsidRPr="00F97A6C">
        <w:rPr>
          <w:rFonts w:ascii="Garamond" w:hAnsi="Garamond"/>
          <w:b/>
          <w:bCs/>
          <w:smallCaps/>
          <w:lang w:val="pt-PT"/>
        </w:rPr>
        <w:t xml:space="preserve"> </w:t>
      </w:r>
      <w:r w:rsidR="00863957" w:rsidRPr="00F97A6C">
        <w:rPr>
          <w:rFonts w:ascii="Garamond" w:hAnsi="Garamond"/>
          <w:b/>
          <w:bCs/>
          <w:smallCaps/>
          <w:lang w:val="pt-PT"/>
        </w:rPr>
        <w:t>S.A.</w:t>
      </w:r>
      <w:r w:rsidR="00F366BF" w:rsidRPr="00F97A6C">
        <w:rPr>
          <w:rFonts w:ascii="Garamond" w:hAnsi="Garamond"/>
          <w:smallCaps/>
        </w:rPr>
        <w:t xml:space="preserve">, </w:t>
      </w:r>
    </w:p>
    <w:p w14:paraId="27EAD441" w14:textId="77777777" w:rsidR="007022BB" w:rsidRPr="00F97A6C" w:rsidRDefault="00F366BF">
      <w:pPr>
        <w:pStyle w:val="Corpo"/>
        <w:spacing w:line="320" w:lineRule="exact"/>
        <w:jc w:val="center"/>
        <w:rPr>
          <w:rFonts w:ascii="Garamond" w:eastAsia="Garamond" w:hAnsi="Garamond" w:cs="Garamond"/>
          <w:i/>
          <w:iCs/>
          <w:smallCaps/>
        </w:rPr>
      </w:pPr>
      <w:r w:rsidRPr="00F97A6C">
        <w:rPr>
          <w:rFonts w:ascii="Garamond" w:hAnsi="Garamond"/>
          <w:i/>
          <w:iCs/>
          <w:lang w:val="pt-PT"/>
        </w:rPr>
        <w:t>como Emissora</w:t>
      </w:r>
    </w:p>
    <w:p w14:paraId="76DD85CC" w14:textId="77777777" w:rsidR="007022BB" w:rsidRPr="00F97A6C" w:rsidRDefault="007022BB">
      <w:pPr>
        <w:pStyle w:val="Corpo"/>
        <w:spacing w:line="320" w:lineRule="exact"/>
        <w:jc w:val="center"/>
        <w:rPr>
          <w:rFonts w:ascii="Garamond" w:eastAsia="Garamond" w:hAnsi="Garamond" w:cs="Garamond"/>
          <w:b/>
          <w:bCs/>
          <w:smallCaps/>
        </w:rPr>
      </w:pPr>
    </w:p>
    <w:p w14:paraId="2B62C830" w14:textId="77777777" w:rsidR="007022BB" w:rsidRPr="00F97A6C" w:rsidRDefault="007022BB">
      <w:pPr>
        <w:pStyle w:val="Corpo"/>
        <w:spacing w:line="320" w:lineRule="exact"/>
        <w:jc w:val="center"/>
        <w:rPr>
          <w:rFonts w:ascii="Garamond" w:eastAsia="Garamond" w:hAnsi="Garamond" w:cs="Garamond"/>
          <w:smallCaps/>
        </w:rPr>
      </w:pPr>
    </w:p>
    <w:p w14:paraId="07A6B4A1" w14:textId="77777777" w:rsidR="007022BB" w:rsidRPr="00F97A6C" w:rsidRDefault="007022BB">
      <w:pPr>
        <w:pStyle w:val="Corpo"/>
        <w:spacing w:line="320" w:lineRule="exact"/>
        <w:jc w:val="center"/>
        <w:rPr>
          <w:rFonts w:ascii="Garamond" w:eastAsia="Garamond" w:hAnsi="Garamond" w:cs="Garamond"/>
          <w:smallCaps/>
        </w:rPr>
      </w:pPr>
    </w:p>
    <w:p w14:paraId="216C3A24" w14:textId="77777777" w:rsidR="00863957" w:rsidRPr="00F97A6C" w:rsidRDefault="00863957">
      <w:pPr>
        <w:pStyle w:val="Corpo"/>
        <w:spacing w:line="320" w:lineRule="exact"/>
        <w:jc w:val="center"/>
        <w:rPr>
          <w:rFonts w:ascii="Garamond" w:eastAsia="Garamond" w:hAnsi="Garamond" w:cs="Garamond"/>
          <w:smallCaps/>
        </w:rPr>
      </w:pPr>
    </w:p>
    <w:p w14:paraId="4FFF2CA7" w14:textId="12597D3C" w:rsidR="007022BB" w:rsidRPr="00F97A6C" w:rsidRDefault="000443AD">
      <w:pPr>
        <w:pStyle w:val="Corpo"/>
        <w:spacing w:line="320" w:lineRule="exact"/>
        <w:jc w:val="center"/>
        <w:rPr>
          <w:rFonts w:ascii="Garamond" w:eastAsia="Garamond" w:hAnsi="Garamond" w:cs="Garamond"/>
          <w:b/>
        </w:rPr>
      </w:pPr>
      <w:r w:rsidRPr="009D48CD">
        <w:rPr>
          <w:rFonts w:ascii="Garamond" w:hAnsi="Garamond"/>
          <w:b/>
          <w:sz w:val="22"/>
        </w:rPr>
        <w:t>SIMPLIFIC PAVARINI DISTRIBUIDORA DE TÍTULOS E VALORES MOBILIÁRIOS LTDA.</w:t>
      </w:r>
      <w:r w:rsidRPr="00F97A6C">
        <w:rPr>
          <w:rFonts w:ascii="Garamond" w:hAnsi="Garamond"/>
          <w:b/>
        </w:rPr>
        <w:t>,</w:t>
      </w:r>
    </w:p>
    <w:p w14:paraId="0B60D7A4" w14:textId="77777777" w:rsidR="007022BB" w:rsidRPr="00F97A6C" w:rsidRDefault="00F366BF">
      <w:pPr>
        <w:pStyle w:val="Corpo"/>
        <w:spacing w:line="320" w:lineRule="exact"/>
        <w:jc w:val="center"/>
        <w:rPr>
          <w:rFonts w:ascii="Garamond" w:eastAsia="Garamond" w:hAnsi="Garamond" w:cs="Garamond"/>
          <w:i/>
          <w:iCs/>
          <w:smallCaps/>
        </w:rPr>
      </w:pPr>
      <w:proofErr w:type="gramStart"/>
      <w:r w:rsidRPr="00F97A6C">
        <w:rPr>
          <w:rFonts w:ascii="Garamond" w:hAnsi="Garamond"/>
          <w:i/>
          <w:iCs/>
          <w:lang w:val="es-ES_tradnl"/>
        </w:rPr>
        <w:t>como</w:t>
      </w:r>
      <w:proofErr w:type="gramEnd"/>
      <w:r w:rsidRPr="00F97A6C">
        <w:rPr>
          <w:rFonts w:ascii="Garamond" w:hAnsi="Garamond"/>
          <w:i/>
          <w:iCs/>
          <w:lang w:val="es-ES_tradnl"/>
        </w:rPr>
        <w:t xml:space="preserve"> Agente Fiduci</w:t>
      </w:r>
      <w:r w:rsidRPr="00F97A6C">
        <w:rPr>
          <w:rFonts w:ascii="Garamond" w:hAnsi="Garamond"/>
          <w:i/>
          <w:iCs/>
          <w:lang w:val="pt-PT"/>
        </w:rPr>
        <w:t>á</w:t>
      </w:r>
      <w:r w:rsidRPr="00F97A6C">
        <w:rPr>
          <w:rFonts w:ascii="Garamond" w:hAnsi="Garamond"/>
          <w:i/>
          <w:iCs/>
        </w:rPr>
        <w:t>rio</w:t>
      </w:r>
      <w:r w:rsidRPr="00F97A6C">
        <w:rPr>
          <w:rFonts w:ascii="Garamond" w:hAnsi="Garamond"/>
          <w:i/>
          <w:iCs/>
          <w:smallCaps/>
        </w:rPr>
        <w:t xml:space="preserve">, </w:t>
      </w:r>
      <w:r w:rsidRPr="00F97A6C">
        <w:rPr>
          <w:rFonts w:ascii="Garamond" w:hAnsi="Garamond"/>
          <w:i/>
          <w:iCs/>
          <w:lang w:val="pt-PT"/>
        </w:rPr>
        <w:t>representando a comunhão dos</w:t>
      </w:r>
      <w:r w:rsidRPr="00F97A6C">
        <w:rPr>
          <w:rFonts w:ascii="Garamond" w:hAnsi="Garamond"/>
          <w:i/>
          <w:iCs/>
          <w:smallCaps/>
        </w:rPr>
        <w:t xml:space="preserve"> </w:t>
      </w:r>
      <w:r w:rsidRPr="00F97A6C">
        <w:rPr>
          <w:rFonts w:ascii="Garamond" w:hAnsi="Garamond"/>
          <w:i/>
          <w:iCs/>
          <w:lang w:val="es-ES_tradnl"/>
        </w:rPr>
        <w:t>Debenturistas</w:t>
      </w:r>
    </w:p>
    <w:p w14:paraId="1D3D614F" w14:textId="77777777" w:rsidR="007022BB" w:rsidRPr="00F97A6C" w:rsidRDefault="007022BB">
      <w:pPr>
        <w:pStyle w:val="Corpo"/>
        <w:spacing w:line="320" w:lineRule="exact"/>
        <w:jc w:val="center"/>
        <w:rPr>
          <w:rFonts w:ascii="Garamond" w:eastAsia="Garamond" w:hAnsi="Garamond" w:cs="Garamond"/>
          <w:i/>
          <w:iCs/>
        </w:rPr>
      </w:pPr>
    </w:p>
    <w:p w14:paraId="56CAC60D" w14:textId="77777777" w:rsidR="007022BB" w:rsidRPr="00F97A6C" w:rsidRDefault="007022BB">
      <w:pPr>
        <w:pStyle w:val="Corpo"/>
        <w:spacing w:line="320" w:lineRule="exact"/>
        <w:jc w:val="center"/>
        <w:rPr>
          <w:rFonts w:ascii="Garamond" w:eastAsia="Garamond" w:hAnsi="Garamond" w:cs="Garamond"/>
          <w:i/>
          <w:iCs/>
        </w:rPr>
      </w:pPr>
    </w:p>
    <w:p w14:paraId="3C1CBCF6" w14:textId="77777777" w:rsidR="007022BB" w:rsidRPr="00F97A6C" w:rsidRDefault="00F366BF">
      <w:pPr>
        <w:pStyle w:val="Corpo"/>
        <w:spacing w:line="320" w:lineRule="exact"/>
        <w:jc w:val="center"/>
        <w:rPr>
          <w:rFonts w:ascii="Garamond" w:eastAsia="Garamond" w:hAnsi="Garamond" w:cs="Garamond"/>
          <w:i/>
          <w:iCs/>
        </w:rPr>
      </w:pPr>
      <w:proofErr w:type="gramStart"/>
      <w:r w:rsidRPr="00F97A6C">
        <w:rPr>
          <w:rFonts w:ascii="Garamond" w:hAnsi="Garamond"/>
          <w:i/>
          <w:iCs/>
        </w:rPr>
        <w:t>e</w:t>
      </w:r>
      <w:proofErr w:type="gramEnd"/>
    </w:p>
    <w:p w14:paraId="3589F3D9" w14:textId="77777777" w:rsidR="007022BB" w:rsidRPr="00F97A6C" w:rsidRDefault="007022BB">
      <w:pPr>
        <w:pStyle w:val="Corpo"/>
        <w:spacing w:line="320" w:lineRule="exact"/>
        <w:jc w:val="center"/>
        <w:rPr>
          <w:rFonts w:ascii="Garamond" w:eastAsia="Garamond" w:hAnsi="Garamond" w:cs="Garamond"/>
          <w:smallCaps/>
        </w:rPr>
      </w:pPr>
    </w:p>
    <w:p w14:paraId="085C9471" w14:textId="77777777" w:rsidR="007022BB" w:rsidRPr="00F97A6C" w:rsidRDefault="007022BB">
      <w:pPr>
        <w:pStyle w:val="Corpo"/>
        <w:spacing w:line="320" w:lineRule="exact"/>
        <w:jc w:val="center"/>
        <w:rPr>
          <w:rFonts w:ascii="Garamond" w:eastAsia="Garamond" w:hAnsi="Garamond" w:cs="Garamond"/>
          <w:smallCaps/>
        </w:rPr>
      </w:pPr>
    </w:p>
    <w:p w14:paraId="62B766E6" w14:textId="1C663E69" w:rsidR="007022BB" w:rsidRPr="00F97A6C" w:rsidRDefault="005D1BE6">
      <w:pPr>
        <w:pStyle w:val="Corpo"/>
        <w:spacing w:line="320" w:lineRule="exact"/>
        <w:jc w:val="center"/>
        <w:rPr>
          <w:rFonts w:ascii="Garamond" w:eastAsia="Garamond" w:hAnsi="Garamond" w:cs="Garamond"/>
          <w:b/>
          <w:bCs/>
          <w:caps/>
        </w:rPr>
      </w:pPr>
      <w:r>
        <w:rPr>
          <w:rFonts w:ascii="Garamond" w:hAnsi="Garamond"/>
          <w:b/>
          <w:bCs/>
          <w:caps/>
          <w:lang w:val="pt-PT"/>
        </w:rPr>
        <w:t>Cobra Instalaciones y serviços s.a.</w:t>
      </w:r>
    </w:p>
    <w:p w14:paraId="30F37A12" w14:textId="19750369" w:rsidR="007022BB" w:rsidRPr="00F97A6C" w:rsidRDefault="00F366BF">
      <w:pPr>
        <w:pStyle w:val="Corpo"/>
        <w:spacing w:line="320" w:lineRule="exact"/>
        <w:jc w:val="center"/>
        <w:rPr>
          <w:rFonts w:ascii="Garamond" w:eastAsia="Garamond" w:hAnsi="Garamond" w:cs="Garamond"/>
          <w:i/>
          <w:iCs/>
        </w:rPr>
      </w:pPr>
      <w:r w:rsidRPr="00F97A6C">
        <w:rPr>
          <w:rFonts w:ascii="Garamond" w:hAnsi="Garamond"/>
          <w:i/>
          <w:iCs/>
          <w:lang w:val="pt-PT"/>
        </w:rPr>
        <w:t xml:space="preserve">como </w:t>
      </w:r>
      <w:r w:rsidR="005D1BE6">
        <w:rPr>
          <w:rFonts w:ascii="Garamond" w:hAnsi="Garamond"/>
          <w:i/>
          <w:iCs/>
          <w:lang w:val="pt-PT"/>
        </w:rPr>
        <w:t>Interveniente Garantidora</w:t>
      </w:r>
    </w:p>
    <w:p w14:paraId="079EC954" w14:textId="77777777" w:rsidR="007022BB" w:rsidRPr="00F97A6C" w:rsidRDefault="007022BB">
      <w:pPr>
        <w:pStyle w:val="Corpo"/>
        <w:spacing w:line="320" w:lineRule="exact"/>
        <w:jc w:val="center"/>
        <w:rPr>
          <w:rFonts w:ascii="Garamond" w:hAnsi="Garamond"/>
        </w:rPr>
      </w:pPr>
    </w:p>
    <w:p w14:paraId="719E453F" w14:textId="77777777" w:rsidR="007022BB" w:rsidRPr="00F97A6C" w:rsidRDefault="007022BB">
      <w:pPr>
        <w:pStyle w:val="Corpo"/>
        <w:spacing w:line="320" w:lineRule="exact"/>
        <w:jc w:val="center"/>
        <w:rPr>
          <w:rFonts w:ascii="Garamond" w:eastAsia="Garamond" w:hAnsi="Garamond" w:cs="Garamond"/>
          <w:i/>
          <w:iCs/>
        </w:rPr>
      </w:pPr>
    </w:p>
    <w:p w14:paraId="51325284" w14:textId="77777777" w:rsidR="007022BB" w:rsidRPr="00F97A6C" w:rsidRDefault="007022BB">
      <w:pPr>
        <w:pStyle w:val="Corpo"/>
        <w:spacing w:line="320" w:lineRule="exact"/>
        <w:jc w:val="center"/>
        <w:rPr>
          <w:rFonts w:ascii="Garamond" w:eastAsia="Garamond" w:hAnsi="Garamond" w:cs="Garamond"/>
          <w:b/>
          <w:bCs/>
        </w:rPr>
      </w:pPr>
    </w:p>
    <w:p w14:paraId="12947C34" w14:textId="77777777" w:rsidR="007022BB" w:rsidRPr="00F97A6C" w:rsidRDefault="00F366BF">
      <w:pPr>
        <w:pStyle w:val="Corpo"/>
        <w:spacing w:line="320" w:lineRule="exact"/>
        <w:jc w:val="center"/>
        <w:rPr>
          <w:rFonts w:ascii="Garamond" w:eastAsia="Garamond" w:hAnsi="Garamond" w:cs="Garamond"/>
          <w:b/>
          <w:bCs/>
          <w:smallCaps/>
        </w:rPr>
      </w:pPr>
      <w:r w:rsidRPr="00F97A6C">
        <w:rPr>
          <w:rFonts w:ascii="Garamond" w:hAnsi="Garamond"/>
          <w:b/>
          <w:bCs/>
          <w:smallCaps/>
        </w:rPr>
        <w:t>_______________________________</w:t>
      </w:r>
    </w:p>
    <w:p w14:paraId="656DA018" w14:textId="77777777" w:rsidR="007022BB" w:rsidRPr="00F97A6C" w:rsidRDefault="007022BB">
      <w:pPr>
        <w:pStyle w:val="Corpo"/>
        <w:spacing w:line="320" w:lineRule="exact"/>
        <w:jc w:val="center"/>
        <w:rPr>
          <w:rFonts w:ascii="Garamond" w:eastAsia="Garamond" w:hAnsi="Garamond" w:cs="Garamond"/>
          <w:b/>
          <w:bCs/>
        </w:rPr>
      </w:pPr>
    </w:p>
    <w:p w14:paraId="39A3A451" w14:textId="0CFEC52B" w:rsidR="007022BB" w:rsidRPr="00F97A6C" w:rsidRDefault="005D1BE6">
      <w:pPr>
        <w:pStyle w:val="Corpo"/>
        <w:spacing w:line="320" w:lineRule="exact"/>
        <w:jc w:val="center"/>
        <w:rPr>
          <w:rFonts w:ascii="Garamond" w:eastAsia="Garamond" w:hAnsi="Garamond" w:cs="Garamond"/>
          <w:b/>
          <w:bCs/>
        </w:rPr>
      </w:pPr>
      <w:r>
        <w:rPr>
          <w:rFonts w:ascii="Garamond" w:hAnsi="Garamond"/>
          <w:b/>
          <w:lang w:val="pt-PT"/>
        </w:rPr>
        <w:t>[--]</w:t>
      </w:r>
      <w:r w:rsidRPr="00F97A6C">
        <w:rPr>
          <w:rFonts w:ascii="Garamond" w:hAnsi="Garamond"/>
          <w:b/>
          <w:bCs/>
        </w:rPr>
        <w:t xml:space="preserve"> </w:t>
      </w:r>
      <w:r w:rsidR="00F366BF" w:rsidRPr="00F97A6C">
        <w:rPr>
          <w:rFonts w:ascii="Garamond" w:hAnsi="Garamond"/>
          <w:b/>
          <w:bCs/>
        </w:rPr>
        <w:t xml:space="preserve">de </w:t>
      </w:r>
      <w:r>
        <w:rPr>
          <w:rFonts w:ascii="Garamond" w:hAnsi="Garamond"/>
          <w:b/>
          <w:bCs/>
          <w:lang w:val="pt-PT"/>
        </w:rPr>
        <w:t>[--]</w:t>
      </w:r>
      <w:r w:rsidRPr="00F97A6C">
        <w:rPr>
          <w:rFonts w:ascii="Garamond" w:hAnsi="Garamond"/>
          <w:b/>
          <w:bCs/>
          <w:lang w:val="es-ES_tradnl"/>
        </w:rPr>
        <w:t xml:space="preserve"> </w:t>
      </w:r>
      <w:r w:rsidR="00F366BF" w:rsidRPr="00F97A6C">
        <w:rPr>
          <w:rFonts w:ascii="Garamond" w:hAnsi="Garamond"/>
          <w:b/>
          <w:bCs/>
          <w:lang w:val="es-ES_tradnl"/>
        </w:rPr>
        <w:t xml:space="preserve">de </w:t>
      </w:r>
      <w:r w:rsidRPr="00F97A6C">
        <w:rPr>
          <w:rFonts w:ascii="Garamond" w:hAnsi="Garamond"/>
          <w:b/>
          <w:bCs/>
          <w:lang w:val="es-ES_tradnl"/>
        </w:rPr>
        <w:t>201</w:t>
      </w:r>
      <w:r w:rsidR="00FE3446">
        <w:rPr>
          <w:rFonts w:ascii="Garamond" w:hAnsi="Garamond"/>
          <w:b/>
          <w:bCs/>
          <w:lang w:val="es-ES_tradnl"/>
        </w:rPr>
        <w:t>9</w:t>
      </w:r>
    </w:p>
    <w:p w14:paraId="55E38AF8" w14:textId="77777777" w:rsidR="007022BB" w:rsidRPr="00F97A6C" w:rsidRDefault="00F366BF">
      <w:pPr>
        <w:pStyle w:val="Corpo"/>
        <w:spacing w:line="320" w:lineRule="exact"/>
        <w:jc w:val="center"/>
        <w:rPr>
          <w:rFonts w:ascii="Garamond" w:eastAsia="Garamond" w:hAnsi="Garamond" w:cs="Garamond"/>
          <w:b/>
          <w:bCs/>
          <w:smallCaps/>
        </w:rPr>
      </w:pPr>
      <w:r w:rsidRPr="00F97A6C">
        <w:rPr>
          <w:rFonts w:ascii="Garamond" w:hAnsi="Garamond"/>
          <w:b/>
          <w:bCs/>
          <w:smallCaps/>
        </w:rPr>
        <w:t>________________________________</w:t>
      </w:r>
    </w:p>
    <w:p w14:paraId="15573A3E" w14:textId="77777777" w:rsidR="007022BB" w:rsidRPr="00F97A6C" w:rsidRDefault="007022BB">
      <w:pPr>
        <w:pStyle w:val="Corpo"/>
        <w:spacing w:line="320" w:lineRule="exact"/>
        <w:jc w:val="center"/>
        <w:rPr>
          <w:rFonts w:ascii="Garamond" w:eastAsia="Garamond" w:hAnsi="Garamond" w:cs="Garamond"/>
          <w:b/>
          <w:bCs/>
        </w:rPr>
      </w:pPr>
    </w:p>
    <w:p w14:paraId="4E621073" w14:textId="77777777" w:rsidR="007022BB" w:rsidRPr="00F97A6C" w:rsidRDefault="007022BB" w:rsidP="00A90424">
      <w:pPr>
        <w:pStyle w:val="Corpo"/>
        <w:pBdr>
          <w:bottom w:val="single" w:sz="6" w:space="0" w:color="000000"/>
        </w:pBdr>
        <w:spacing w:line="320" w:lineRule="exact"/>
        <w:rPr>
          <w:rFonts w:ascii="Garamond" w:eastAsia="Garamond" w:hAnsi="Garamond" w:cs="Garamond"/>
          <w:b/>
          <w:bCs/>
        </w:rPr>
      </w:pPr>
    </w:p>
    <w:p w14:paraId="231DE0E6" w14:textId="77777777" w:rsidR="007022BB" w:rsidRPr="009D48CD" w:rsidRDefault="00F366BF">
      <w:pPr>
        <w:pStyle w:val="Corpo"/>
        <w:spacing w:line="320" w:lineRule="exact"/>
        <w:jc w:val="both"/>
        <w:rPr>
          <w:rFonts w:ascii="Garamond" w:hAnsi="Garamond"/>
        </w:rPr>
      </w:pPr>
      <w:r w:rsidRPr="009D48CD">
        <w:rPr>
          <w:rFonts w:ascii="Garamond" w:hAnsi="Garamond"/>
          <w:smallCaps/>
        </w:rPr>
        <w:br w:type="page"/>
      </w:r>
    </w:p>
    <w:p w14:paraId="4C499838" w14:textId="4B2FE080" w:rsidR="007022BB" w:rsidRPr="00F97A6C" w:rsidRDefault="00F366BF">
      <w:pPr>
        <w:pStyle w:val="Corpo"/>
        <w:spacing w:line="320" w:lineRule="exact"/>
        <w:jc w:val="both"/>
        <w:rPr>
          <w:rFonts w:ascii="Garamond" w:eastAsia="Garamond" w:hAnsi="Garamond" w:cs="Garamond"/>
          <w:b/>
          <w:bCs/>
          <w:smallCaps/>
        </w:rPr>
      </w:pPr>
      <w:r w:rsidRPr="00F97A6C">
        <w:rPr>
          <w:rFonts w:ascii="Garamond" w:hAnsi="Garamond"/>
          <w:b/>
          <w:bCs/>
          <w:smallCaps/>
          <w:lang w:val="pt-PT"/>
        </w:rPr>
        <w:lastRenderedPageBreak/>
        <w:t xml:space="preserve">INSTRUMENTO PARTICULAR DE ESCRITURA DA 1ª </w:t>
      </w:r>
      <w:r w:rsidRPr="00F97A6C">
        <w:rPr>
          <w:rFonts w:ascii="Garamond" w:hAnsi="Garamond"/>
          <w:b/>
          <w:bCs/>
          <w:smallCaps/>
        </w:rPr>
        <w:t>(PRIMEIRA) EMISS</w:t>
      </w:r>
      <w:r w:rsidRPr="00F97A6C">
        <w:rPr>
          <w:rFonts w:ascii="Garamond" w:hAnsi="Garamond"/>
          <w:b/>
          <w:bCs/>
          <w:smallCaps/>
          <w:lang w:val="pt-PT"/>
        </w:rPr>
        <w:t>ÃO DE DEBÊ</w:t>
      </w:r>
      <w:r w:rsidRPr="00F97A6C">
        <w:rPr>
          <w:rFonts w:ascii="Garamond" w:hAnsi="Garamond"/>
          <w:b/>
          <w:bCs/>
          <w:smallCaps/>
        </w:rPr>
        <w:t>NTURES SIMPLES, N</w:t>
      </w:r>
      <w:r w:rsidRPr="00F97A6C">
        <w:rPr>
          <w:rFonts w:ascii="Garamond" w:hAnsi="Garamond"/>
          <w:b/>
          <w:bCs/>
          <w:smallCaps/>
          <w:lang w:val="pt-PT"/>
        </w:rPr>
        <w:t>ÃO CONVERSÍ</w:t>
      </w:r>
      <w:r w:rsidRPr="00F97A6C">
        <w:rPr>
          <w:rFonts w:ascii="Garamond" w:hAnsi="Garamond"/>
          <w:b/>
          <w:bCs/>
          <w:smallCaps/>
        </w:rPr>
        <w:t>VEIS EM A</w:t>
      </w:r>
      <w:r w:rsidRPr="00F97A6C">
        <w:rPr>
          <w:rFonts w:ascii="Garamond" w:hAnsi="Garamond"/>
          <w:b/>
          <w:bCs/>
          <w:smallCaps/>
          <w:lang w:val="pt-PT"/>
        </w:rPr>
        <w:t>ÇÕ</w:t>
      </w:r>
      <w:r w:rsidRPr="00F97A6C">
        <w:rPr>
          <w:rFonts w:ascii="Garamond" w:hAnsi="Garamond"/>
          <w:b/>
          <w:bCs/>
          <w:smallCaps/>
        </w:rPr>
        <w:t>ES, DA ESP</w:t>
      </w:r>
      <w:r w:rsidRPr="00F97A6C">
        <w:rPr>
          <w:rFonts w:ascii="Garamond" w:hAnsi="Garamond"/>
          <w:b/>
          <w:bCs/>
          <w:smallCaps/>
          <w:lang w:val="pt-PT"/>
        </w:rPr>
        <w:t>É</w:t>
      </w:r>
      <w:r w:rsidRPr="00F97A6C">
        <w:rPr>
          <w:rFonts w:ascii="Garamond" w:hAnsi="Garamond"/>
          <w:b/>
          <w:bCs/>
          <w:smallCaps/>
        </w:rPr>
        <w:t>CIE QUIROGRAF</w:t>
      </w:r>
      <w:r w:rsidRPr="00F97A6C">
        <w:rPr>
          <w:rFonts w:ascii="Garamond" w:hAnsi="Garamond"/>
          <w:b/>
          <w:bCs/>
          <w:smallCaps/>
          <w:lang w:val="pt-PT"/>
        </w:rPr>
        <w:t>Á</w:t>
      </w:r>
      <w:r w:rsidRPr="00F97A6C">
        <w:rPr>
          <w:rFonts w:ascii="Garamond" w:hAnsi="Garamond"/>
          <w:b/>
          <w:bCs/>
          <w:smallCaps/>
        </w:rPr>
        <w:t>RIA, COM GARANTIA FIDEJUSS</w:t>
      </w:r>
      <w:r w:rsidRPr="00F97A6C">
        <w:rPr>
          <w:rFonts w:ascii="Garamond" w:hAnsi="Garamond"/>
          <w:b/>
          <w:bCs/>
          <w:smallCaps/>
          <w:lang w:val="pt-PT"/>
        </w:rPr>
        <w:t>Ó</w:t>
      </w:r>
      <w:r w:rsidRPr="00F97A6C">
        <w:rPr>
          <w:rFonts w:ascii="Garamond" w:hAnsi="Garamond"/>
          <w:b/>
          <w:bCs/>
          <w:smallCaps/>
        </w:rPr>
        <w:t>RIA ADICIONAL, EM S</w:t>
      </w:r>
      <w:r w:rsidRPr="00F97A6C">
        <w:rPr>
          <w:rFonts w:ascii="Garamond" w:hAnsi="Garamond"/>
          <w:b/>
          <w:bCs/>
          <w:smallCaps/>
          <w:lang w:val="pt-PT"/>
        </w:rPr>
        <w:t>É</w:t>
      </w:r>
      <w:r w:rsidRPr="00F97A6C">
        <w:rPr>
          <w:rFonts w:ascii="Garamond" w:hAnsi="Garamond"/>
          <w:b/>
          <w:bCs/>
          <w:smallCaps/>
        </w:rPr>
        <w:t xml:space="preserve">RIE </w:t>
      </w:r>
      <w:r w:rsidRPr="00F97A6C">
        <w:rPr>
          <w:rFonts w:ascii="Garamond" w:hAnsi="Garamond"/>
          <w:b/>
          <w:bCs/>
          <w:smallCaps/>
          <w:lang w:val="pt-PT"/>
        </w:rPr>
        <w:t>Ú</w:t>
      </w:r>
      <w:r w:rsidRPr="00F97A6C">
        <w:rPr>
          <w:rFonts w:ascii="Garamond" w:hAnsi="Garamond"/>
          <w:b/>
          <w:bCs/>
          <w:smallCaps/>
        </w:rPr>
        <w:t>NICA, PARA DISTRIBUI</w:t>
      </w:r>
      <w:r w:rsidRPr="00F97A6C">
        <w:rPr>
          <w:rFonts w:ascii="Garamond" w:hAnsi="Garamond"/>
          <w:b/>
          <w:bCs/>
          <w:smallCaps/>
          <w:lang w:val="pt-PT"/>
        </w:rPr>
        <w:t>ÇÃO PÚ</w:t>
      </w:r>
      <w:r w:rsidRPr="00F97A6C">
        <w:rPr>
          <w:rFonts w:ascii="Garamond" w:hAnsi="Garamond"/>
          <w:b/>
          <w:bCs/>
          <w:smallCaps/>
        </w:rPr>
        <w:t>BLICA COM ESFOR</w:t>
      </w:r>
      <w:r w:rsidRPr="00F97A6C">
        <w:rPr>
          <w:rFonts w:ascii="Garamond" w:hAnsi="Garamond"/>
          <w:b/>
          <w:bCs/>
          <w:smallCaps/>
          <w:lang w:val="pt-PT"/>
        </w:rPr>
        <w:t>Ç</w:t>
      </w:r>
      <w:r w:rsidRPr="00F97A6C">
        <w:rPr>
          <w:rFonts w:ascii="Garamond" w:hAnsi="Garamond"/>
          <w:b/>
          <w:bCs/>
          <w:smallCaps/>
        </w:rPr>
        <w:t>OS RESTRITOS DE DISTRIBUI</w:t>
      </w:r>
      <w:r w:rsidRPr="00F97A6C">
        <w:rPr>
          <w:rFonts w:ascii="Garamond" w:hAnsi="Garamond"/>
          <w:b/>
          <w:bCs/>
          <w:smallCaps/>
          <w:lang w:val="pt-PT"/>
        </w:rPr>
        <w:t>ÇÃ</w:t>
      </w:r>
      <w:r w:rsidRPr="00F97A6C">
        <w:rPr>
          <w:rFonts w:ascii="Garamond" w:hAnsi="Garamond"/>
          <w:b/>
          <w:bCs/>
          <w:smallCaps/>
        </w:rPr>
        <w:t xml:space="preserve">O, DA </w:t>
      </w:r>
      <w:r w:rsidR="005D1BE6">
        <w:rPr>
          <w:rFonts w:ascii="Garamond" w:hAnsi="Garamond"/>
          <w:b/>
          <w:bCs/>
          <w:smallCaps/>
          <w:lang w:val="pt-PT"/>
        </w:rPr>
        <w:t>MANTIQUEIRA</w:t>
      </w:r>
      <w:r w:rsidR="005D1BE6" w:rsidRPr="00F97A6C">
        <w:rPr>
          <w:rFonts w:ascii="Garamond" w:hAnsi="Garamond"/>
          <w:b/>
          <w:bCs/>
          <w:smallCaps/>
          <w:lang w:val="pt-PT"/>
        </w:rPr>
        <w:t xml:space="preserve"> </w:t>
      </w:r>
      <w:r w:rsidRPr="00F97A6C">
        <w:rPr>
          <w:rFonts w:ascii="Garamond" w:hAnsi="Garamond"/>
          <w:b/>
          <w:bCs/>
          <w:smallCaps/>
          <w:lang w:val="pt-PT"/>
        </w:rPr>
        <w:t xml:space="preserve">TRANSMISSORA DE </w:t>
      </w:r>
      <w:r w:rsidR="005D1BE6">
        <w:rPr>
          <w:rFonts w:ascii="Garamond" w:hAnsi="Garamond"/>
          <w:b/>
          <w:bCs/>
          <w:smallCaps/>
          <w:lang w:val="pt-PT"/>
        </w:rPr>
        <w:t>ENERGIA</w:t>
      </w:r>
      <w:r w:rsidR="005D1BE6" w:rsidRPr="00F97A6C">
        <w:rPr>
          <w:rFonts w:ascii="Garamond" w:hAnsi="Garamond"/>
          <w:b/>
          <w:bCs/>
          <w:smallCaps/>
        </w:rPr>
        <w:t xml:space="preserve"> </w:t>
      </w:r>
      <w:r w:rsidRPr="00F97A6C">
        <w:rPr>
          <w:rFonts w:ascii="Garamond" w:hAnsi="Garamond"/>
          <w:b/>
          <w:bCs/>
          <w:smallCaps/>
        </w:rPr>
        <w:t>S.A.</w:t>
      </w:r>
    </w:p>
    <w:p w14:paraId="3E616CD1" w14:textId="77777777" w:rsidR="007022BB" w:rsidRPr="00F97A6C" w:rsidRDefault="007022BB">
      <w:pPr>
        <w:pStyle w:val="Corpo"/>
        <w:spacing w:line="320" w:lineRule="exact"/>
        <w:jc w:val="both"/>
        <w:rPr>
          <w:rFonts w:ascii="Garamond" w:eastAsia="Garamond" w:hAnsi="Garamond" w:cs="Garamond"/>
          <w:b/>
          <w:bCs/>
          <w:smallCaps/>
        </w:rPr>
      </w:pPr>
    </w:p>
    <w:p w14:paraId="3A986AEA" w14:textId="77777777" w:rsidR="007022BB" w:rsidRPr="00F97A6C" w:rsidRDefault="00F366BF">
      <w:pPr>
        <w:pStyle w:val="Corpo"/>
        <w:spacing w:line="320" w:lineRule="exact"/>
        <w:jc w:val="both"/>
        <w:rPr>
          <w:rFonts w:ascii="Garamond" w:eastAsia="Garamond" w:hAnsi="Garamond" w:cs="Garamond"/>
        </w:rPr>
      </w:pPr>
      <w:r w:rsidRPr="00F97A6C">
        <w:rPr>
          <w:rFonts w:ascii="Garamond" w:hAnsi="Garamond"/>
          <w:lang w:val="pt-PT"/>
        </w:rPr>
        <w:t>Pelo presente instrumento particular,</w:t>
      </w:r>
    </w:p>
    <w:p w14:paraId="044A5672" w14:textId="77777777" w:rsidR="007022BB" w:rsidRPr="00F97A6C" w:rsidRDefault="007022BB">
      <w:pPr>
        <w:pStyle w:val="Corpo"/>
        <w:spacing w:line="320" w:lineRule="exact"/>
        <w:jc w:val="both"/>
        <w:rPr>
          <w:rFonts w:ascii="Garamond" w:eastAsia="Garamond" w:hAnsi="Garamond" w:cs="Garamond"/>
        </w:rPr>
      </w:pPr>
    </w:p>
    <w:p w14:paraId="32E3192C" w14:textId="1907CF53" w:rsidR="007022BB" w:rsidRPr="00F97A6C" w:rsidRDefault="005D1BE6">
      <w:pPr>
        <w:pStyle w:val="Corpo"/>
        <w:spacing w:line="320" w:lineRule="exact"/>
        <w:jc w:val="both"/>
        <w:rPr>
          <w:rFonts w:ascii="Garamond" w:eastAsia="Garamond" w:hAnsi="Garamond" w:cs="Garamond"/>
        </w:rPr>
      </w:pPr>
      <w:r>
        <w:rPr>
          <w:rFonts w:ascii="Garamond" w:hAnsi="Garamond"/>
          <w:b/>
          <w:bCs/>
          <w:smallCaps/>
          <w:lang w:val="pt-PT"/>
        </w:rPr>
        <w:t>MANTIQUEIRA</w:t>
      </w:r>
      <w:r w:rsidRPr="00F97A6C">
        <w:rPr>
          <w:rFonts w:ascii="Garamond" w:hAnsi="Garamond"/>
          <w:b/>
          <w:bCs/>
          <w:smallCaps/>
          <w:lang w:val="pt-PT"/>
        </w:rPr>
        <w:t xml:space="preserve"> </w:t>
      </w:r>
      <w:r w:rsidR="00F366BF" w:rsidRPr="00F97A6C">
        <w:rPr>
          <w:rFonts w:ascii="Garamond" w:hAnsi="Garamond"/>
          <w:b/>
          <w:bCs/>
          <w:smallCaps/>
          <w:lang w:val="pt-PT"/>
        </w:rPr>
        <w:t xml:space="preserve">TRANSMISSORA DE </w:t>
      </w:r>
      <w:r>
        <w:rPr>
          <w:rFonts w:ascii="Garamond" w:hAnsi="Garamond"/>
          <w:b/>
          <w:bCs/>
          <w:smallCaps/>
          <w:lang w:val="pt-PT"/>
        </w:rPr>
        <w:t xml:space="preserve">ENERGIA </w:t>
      </w:r>
      <w:r w:rsidR="00F366BF" w:rsidRPr="00F97A6C">
        <w:rPr>
          <w:rFonts w:ascii="Garamond" w:hAnsi="Garamond"/>
          <w:b/>
          <w:bCs/>
          <w:smallCaps/>
        </w:rPr>
        <w:t>S.A.</w:t>
      </w:r>
      <w:r w:rsidR="00F366BF" w:rsidRPr="00F97A6C">
        <w:rPr>
          <w:rFonts w:ascii="Garamond" w:hAnsi="Garamond"/>
          <w:lang w:val="pt-PT"/>
        </w:rPr>
        <w:t>, sociedade anônima de capital fechado, com sede na Cidade do Rio de Janeiro, Estado do Rio de Janeiro, na Avenida Presidente Wilson</w:t>
      </w:r>
      <w:r w:rsidR="00F366BF" w:rsidRPr="00F97A6C">
        <w:rPr>
          <w:rFonts w:ascii="Garamond" w:hAnsi="Garamond"/>
        </w:rPr>
        <w:t xml:space="preserve"> n</w:t>
      </w:r>
      <w:r w:rsidR="00F366BF" w:rsidRPr="00F97A6C">
        <w:rPr>
          <w:rFonts w:ascii="Garamond" w:hAnsi="Garamond"/>
          <w:lang w:val="pt-PT"/>
        </w:rPr>
        <w:t>º 231</w:t>
      </w:r>
      <w:r w:rsidR="00F366BF" w:rsidRPr="00F97A6C">
        <w:rPr>
          <w:rFonts w:ascii="Garamond" w:hAnsi="Garamond"/>
        </w:rPr>
        <w:t>, Sala</w:t>
      </w:r>
      <w:r w:rsidR="00F366BF" w:rsidRPr="00F97A6C">
        <w:rPr>
          <w:rFonts w:ascii="Garamond" w:hAnsi="Garamond"/>
          <w:lang w:val="pt-PT"/>
        </w:rPr>
        <w:t>s</w:t>
      </w:r>
      <w:r w:rsidR="00F366BF" w:rsidRPr="00F97A6C">
        <w:rPr>
          <w:rFonts w:ascii="Garamond" w:hAnsi="Garamond"/>
        </w:rPr>
        <w:t xml:space="preserve"> </w:t>
      </w:r>
      <w:r w:rsidR="00F366BF" w:rsidRPr="00F97A6C">
        <w:rPr>
          <w:rFonts w:ascii="Garamond" w:hAnsi="Garamond"/>
          <w:lang w:val="pt-PT"/>
        </w:rPr>
        <w:t>1003</w:t>
      </w:r>
      <w:r w:rsidR="00F366BF" w:rsidRPr="00F97A6C">
        <w:rPr>
          <w:rFonts w:ascii="Garamond" w:hAnsi="Garamond"/>
          <w:lang w:val="de-DE"/>
        </w:rPr>
        <w:t xml:space="preserve"> - Parte</w:t>
      </w:r>
      <w:r w:rsidR="00F366BF" w:rsidRPr="00F97A6C">
        <w:rPr>
          <w:rFonts w:ascii="Garamond" w:hAnsi="Garamond"/>
          <w:lang w:val="pt-PT"/>
        </w:rPr>
        <w:t xml:space="preserve"> e 1004 - Parte</w:t>
      </w:r>
      <w:r w:rsidR="00F366BF" w:rsidRPr="00F97A6C">
        <w:rPr>
          <w:rFonts w:ascii="Garamond" w:hAnsi="Garamond"/>
          <w:lang w:val="es-ES_tradnl"/>
        </w:rPr>
        <w:t>, Centro, CEP 20</w:t>
      </w:r>
      <w:r w:rsidR="00F366BF" w:rsidRPr="00F97A6C">
        <w:rPr>
          <w:rFonts w:ascii="Garamond" w:hAnsi="Garamond"/>
          <w:lang w:val="pt-PT"/>
        </w:rPr>
        <w:t>030</w:t>
      </w:r>
      <w:r w:rsidR="00F366BF" w:rsidRPr="00F97A6C">
        <w:rPr>
          <w:rFonts w:ascii="Garamond" w:hAnsi="Garamond"/>
        </w:rPr>
        <w:t>-0</w:t>
      </w:r>
      <w:r w:rsidR="00F366BF" w:rsidRPr="00F97A6C">
        <w:rPr>
          <w:rFonts w:ascii="Garamond" w:hAnsi="Garamond"/>
          <w:lang w:val="pt-PT"/>
        </w:rPr>
        <w:t>21, inscrita no Cadastro Nacional da Pessoa Jurídica do Ministério da Fazenda (“</w:t>
      </w:r>
      <w:r w:rsidR="00F366BF" w:rsidRPr="00F97A6C">
        <w:rPr>
          <w:rFonts w:ascii="Garamond" w:hAnsi="Garamond"/>
          <w:u w:val="single"/>
        </w:rPr>
        <w:t>CNPJ/MF</w:t>
      </w:r>
      <w:r w:rsidR="00F366BF" w:rsidRPr="00F97A6C">
        <w:rPr>
          <w:rFonts w:ascii="Garamond" w:hAnsi="Garamond"/>
          <w:lang w:val="pt-PT"/>
        </w:rPr>
        <w:t>”) sob o nº </w:t>
      </w:r>
      <w:r>
        <w:rPr>
          <w:rFonts w:ascii="Garamond" w:hAnsi="Garamond"/>
          <w:lang w:val="pt-PT"/>
        </w:rPr>
        <w:t>24.176.892/0001-44</w:t>
      </w:r>
      <w:r w:rsidR="00F366BF" w:rsidRPr="00F97A6C">
        <w:rPr>
          <w:rFonts w:ascii="Garamond" w:hAnsi="Garamond"/>
          <w:lang w:val="pt-PT"/>
        </w:rPr>
        <w:t>, com seus atos constitutivos registrados perante a Junta Comercial do Estado do Rio de Janeiro (“</w:t>
      </w:r>
      <w:r w:rsidR="00F366BF" w:rsidRPr="00F97A6C">
        <w:rPr>
          <w:rFonts w:ascii="Garamond" w:hAnsi="Garamond"/>
          <w:u w:val="single"/>
        </w:rPr>
        <w:t>JUCERJA</w:t>
      </w:r>
      <w:r w:rsidR="00F366BF" w:rsidRPr="00F97A6C">
        <w:rPr>
          <w:rFonts w:ascii="Garamond" w:hAnsi="Garamond"/>
          <w:lang w:val="pt-PT"/>
        </w:rPr>
        <w:t xml:space="preserve">”), sob o NIRE </w:t>
      </w:r>
      <w:r>
        <w:rPr>
          <w:rFonts w:ascii="Garamond" w:hAnsi="Garamond"/>
          <w:lang w:val="pt-PT"/>
        </w:rPr>
        <w:t>[--]</w:t>
      </w:r>
      <w:r w:rsidR="0009581F" w:rsidRPr="00F97A6C">
        <w:rPr>
          <w:rFonts w:ascii="Garamond" w:hAnsi="Garamond"/>
          <w:lang w:val="pt-PT"/>
        </w:rPr>
        <w:t xml:space="preserve">, </w:t>
      </w:r>
      <w:r w:rsidR="00F366BF" w:rsidRPr="00F97A6C">
        <w:rPr>
          <w:rFonts w:ascii="Garamond" w:hAnsi="Garamond"/>
          <w:lang w:val="pt-PT"/>
        </w:rPr>
        <w:t>neste ato representada na forma do seu estatuto social (“</w:t>
      </w:r>
      <w:r w:rsidR="00F366BF" w:rsidRPr="00F97A6C">
        <w:rPr>
          <w:rFonts w:ascii="Garamond" w:hAnsi="Garamond"/>
          <w:u w:val="single"/>
        </w:rPr>
        <w:t>Emissora</w:t>
      </w:r>
      <w:r w:rsidR="00F366BF" w:rsidRPr="00F97A6C">
        <w:rPr>
          <w:rFonts w:ascii="Garamond" w:hAnsi="Garamond"/>
          <w:lang w:val="pt-PT"/>
        </w:rPr>
        <w:t>”</w:t>
      </w:r>
      <w:r w:rsidR="00F366BF" w:rsidRPr="00F97A6C">
        <w:rPr>
          <w:rFonts w:ascii="Garamond" w:hAnsi="Garamond"/>
        </w:rPr>
        <w:t xml:space="preserve">); </w:t>
      </w:r>
    </w:p>
    <w:p w14:paraId="4D498AF2" w14:textId="77777777" w:rsidR="007022BB" w:rsidRPr="00DB5448" w:rsidRDefault="007022BB">
      <w:pPr>
        <w:pStyle w:val="Corpo"/>
        <w:spacing w:line="320" w:lineRule="exact"/>
        <w:jc w:val="both"/>
        <w:rPr>
          <w:rFonts w:ascii="Garamond" w:eastAsia="Garamond" w:hAnsi="Garamond" w:cs="Garamond"/>
        </w:rPr>
      </w:pPr>
    </w:p>
    <w:p w14:paraId="19643737" w14:textId="52A66E6A" w:rsidR="007022BB" w:rsidRPr="00DB5448" w:rsidRDefault="000443AD">
      <w:pPr>
        <w:pStyle w:val="Corpo"/>
        <w:spacing w:line="320" w:lineRule="exact"/>
        <w:jc w:val="both"/>
        <w:rPr>
          <w:rFonts w:ascii="Garamond" w:eastAsia="Garamond" w:hAnsi="Garamond" w:cs="Garamond"/>
        </w:rPr>
      </w:pPr>
      <w:r w:rsidRPr="008651ED">
        <w:rPr>
          <w:rFonts w:ascii="Garamond" w:hAnsi="Garamond"/>
          <w:b/>
        </w:rPr>
        <w:t>SIMPLIFIC PAVARINI DISTRIBUIDORA DE TÍTULOS E VALORES MOBILIÁRIOS LTDA.</w:t>
      </w:r>
      <w:r w:rsidR="00F366BF" w:rsidRPr="00DB5448">
        <w:rPr>
          <w:rFonts w:ascii="Garamond" w:hAnsi="Garamond"/>
          <w:caps/>
        </w:rPr>
        <w:t>,</w:t>
      </w:r>
      <w:r w:rsidR="00F366BF" w:rsidRPr="00DB5448">
        <w:rPr>
          <w:rFonts w:ascii="Garamond" w:hAnsi="Garamond"/>
          <w:b/>
          <w:bCs/>
          <w:caps/>
        </w:rPr>
        <w:t xml:space="preserve"> </w:t>
      </w:r>
      <w:r w:rsidR="00F366BF" w:rsidRPr="00DB5448">
        <w:rPr>
          <w:rFonts w:ascii="Garamond" w:hAnsi="Garamond"/>
          <w:lang w:val="it-IT"/>
        </w:rPr>
        <w:t>institui</w:t>
      </w:r>
      <w:r w:rsidR="00F366BF" w:rsidRPr="00DB5448">
        <w:rPr>
          <w:rFonts w:ascii="Garamond" w:hAnsi="Garamond"/>
          <w:lang w:val="pt-PT"/>
        </w:rPr>
        <w:t xml:space="preserve">ção financeira, com sede na Cidade do Rio de Janeiro, Estado do Rio de Janeiro, na </w:t>
      </w:r>
      <w:r w:rsidRPr="008651ED">
        <w:rPr>
          <w:rFonts w:ascii="Garamond" w:hAnsi="Garamond"/>
        </w:rPr>
        <w:t>Rua Sete de Setembro 99, 24º andar</w:t>
      </w:r>
      <w:r w:rsidR="00F366BF" w:rsidRPr="00DB5448">
        <w:rPr>
          <w:rFonts w:ascii="Garamond" w:hAnsi="Garamond"/>
          <w:lang w:val="pt-PT"/>
        </w:rPr>
        <w:t xml:space="preserve">, CEP </w:t>
      </w:r>
      <w:r w:rsidRPr="00DB5448">
        <w:rPr>
          <w:rFonts w:ascii="Garamond" w:hAnsi="Garamond"/>
          <w:lang w:val="pt-PT"/>
        </w:rPr>
        <w:t xml:space="preserve">20050-005, </w:t>
      </w:r>
      <w:r w:rsidR="00F366BF" w:rsidRPr="00DB5448">
        <w:rPr>
          <w:rFonts w:ascii="Garamond" w:hAnsi="Garamond"/>
          <w:lang w:val="pt-PT"/>
        </w:rPr>
        <w:t xml:space="preserve">inscrita no CNPJ/MF sob o nº </w:t>
      </w:r>
      <w:r w:rsidRPr="008651ED">
        <w:rPr>
          <w:rFonts w:ascii="Garamond" w:hAnsi="Garamond"/>
        </w:rPr>
        <w:t>15.227.994/0001</w:t>
      </w:r>
      <w:r w:rsidRPr="008651ED">
        <w:rPr>
          <w:rFonts w:ascii="Garamond" w:hAnsi="Garamond"/>
        </w:rPr>
        <w:noBreakHyphen/>
        <w:t>50</w:t>
      </w:r>
      <w:r w:rsidR="00F366BF" w:rsidRPr="00DB5448">
        <w:rPr>
          <w:rFonts w:ascii="Garamond" w:hAnsi="Garamond"/>
          <w:lang w:val="pt-PT"/>
        </w:rPr>
        <w:t xml:space="preserve">, com seus atos constitutivos registrados perante a </w:t>
      </w:r>
      <w:r w:rsidR="00F366BF" w:rsidRPr="00DB5448">
        <w:rPr>
          <w:rFonts w:ascii="Garamond" w:hAnsi="Garamond"/>
        </w:rPr>
        <w:t>JUCERJA</w:t>
      </w:r>
      <w:r w:rsidR="00F366BF" w:rsidRPr="00DB5448">
        <w:rPr>
          <w:rFonts w:ascii="Garamond" w:hAnsi="Garamond"/>
          <w:lang w:val="pt-PT"/>
        </w:rPr>
        <w:t xml:space="preserve">, sob o NIRE </w:t>
      </w:r>
      <w:r w:rsidR="0009581F" w:rsidRPr="00DB5448">
        <w:rPr>
          <w:rFonts w:ascii="Garamond" w:hAnsi="Garamond"/>
          <w:lang w:val="pt-PT"/>
        </w:rPr>
        <w:t>3320064417-1</w:t>
      </w:r>
      <w:r w:rsidR="00F366BF" w:rsidRPr="00DB5448">
        <w:rPr>
          <w:rFonts w:ascii="Garamond" w:hAnsi="Garamond"/>
          <w:lang w:val="pt-PT"/>
        </w:rPr>
        <w:t xml:space="preserve">, neste ato representada na forma do seu </w:t>
      </w:r>
      <w:r w:rsidR="00C53FAB" w:rsidRPr="00DB5448">
        <w:rPr>
          <w:rFonts w:ascii="Garamond" w:hAnsi="Garamond"/>
          <w:lang w:val="pt-PT"/>
        </w:rPr>
        <w:t xml:space="preserve">contrato </w:t>
      </w:r>
      <w:r w:rsidR="00F366BF" w:rsidRPr="00DB5448">
        <w:rPr>
          <w:rFonts w:ascii="Garamond" w:hAnsi="Garamond"/>
          <w:lang w:val="pt-PT"/>
        </w:rPr>
        <w:t>social, na qualidade de agente fiduciário da presente emissã</w:t>
      </w:r>
      <w:r w:rsidR="00F366BF" w:rsidRPr="00DB5448">
        <w:rPr>
          <w:rFonts w:ascii="Garamond" w:hAnsi="Garamond"/>
        </w:rPr>
        <w:t>o (</w:t>
      </w:r>
      <w:r w:rsidR="00F366BF" w:rsidRPr="00DB5448">
        <w:rPr>
          <w:rFonts w:ascii="Garamond" w:hAnsi="Garamond"/>
          <w:lang w:val="pt-PT"/>
        </w:rPr>
        <w:t>“</w:t>
      </w:r>
      <w:r w:rsidR="00F366BF" w:rsidRPr="00DB5448">
        <w:rPr>
          <w:rFonts w:ascii="Garamond" w:hAnsi="Garamond"/>
          <w:u w:val="single"/>
          <w:lang w:val="es-ES_tradnl"/>
        </w:rPr>
        <w:t>Agente Fiduci</w:t>
      </w:r>
      <w:r w:rsidR="00F366BF" w:rsidRPr="00DB5448">
        <w:rPr>
          <w:rFonts w:ascii="Garamond" w:hAnsi="Garamond"/>
          <w:u w:val="single"/>
          <w:lang w:val="pt-PT"/>
        </w:rPr>
        <w:t>á</w:t>
      </w:r>
      <w:r w:rsidR="00F366BF" w:rsidRPr="00DB5448">
        <w:rPr>
          <w:rFonts w:ascii="Garamond" w:hAnsi="Garamond"/>
          <w:u w:val="single"/>
        </w:rPr>
        <w:t>rio</w:t>
      </w:r>
      <w:r w:rsidR="00F366BF" w:rsidRPr="00DB5448">
        <w:rPr>
          <w:rFonts w:ascii="Garamond" w:hAnsi="Garamond"/>
          <w:lang w:val="pt-PT"/>
        </w:rPr>
        <w:t>”), representando a comunhão dos titulares das debê</w:t>
      </w:r>
      <w:r w:rsidR="00F366BF" w:rsidRPr="00DB5448">
        <w:rPr>
          <w:rFonts w:ascii="Garamond" w:hAnsi="Garamond"/>
          <w:lang w:val="fr-FR"/>
        </w:rPr>
        <w:t>ntures desta emiss</w:t>
      </w:r>
      <w:r w:rsidR="00F366BF" w:rsidRPr="00DB5448">
        <w:rPr>
          <w:rFonts w:ascii="Garamond" w:hAnsi="Garamond"/>
          <w:lang w:val="pt-PT"/>
        </w:rPr>
        <w:t>ã</w:t>
      </w:r>
      <w:r w:rsidR="00F366BF" w:rsidRPr="00DB5448">
        <w:rPr>
          <w:rFonts w:ascii="Garamond" w:hAnsi="Garamond"/>
        </w:rPr>
        <w:t>o (</w:t>
      </w:r>
      <w:r w:rsidR="00F366BF" w:rsidRPr="00DB5448">
        <w:rPr>
          <w:rFonts w:ascii="Garamond" w:hAnsi="Garamond"/>
          <w:lang w:val="pt-PT"/>
        </w:rPr>
        <w:t>“</w:t>
      </w:r>
      <w:r w:rsidR="00F366BF" w:rsidRPr="00DB5448">
        <w:rPr>
          <w:rFonts w:ascii="Garamond" w:hAnsi="Garamond"/>
          <w:u w:val="single"/>
          <w:lang w:val="es-ES_tradnl"/>
        </w:rPr>
        <w:t>Debenturistas</w:t>
      </w:r>
      <w:r w:rsidR="00F366BF" w:rsidRPr="00DB5448">
        <w:rPr>
          <w:rFonts w:ascii="Garamond" w:hAnsi="Garamond"/>
          <w:lang w:val="pt-PT"/>
        </w:rPr>
        <w:t>” e, individualmente, “</w:t>
      </w:r>
      <w:r w:rsidR="00F366BF" w:rsidRPr="00DB5448">
        <w:rPr>
          <w:rFonts w:ascii="Garamond" w:hAnsi="Garamond"/>
          <w:u w:val="single"/>
          <w:lang w:val="de-DE"/>
        </w:rPr>
        <w:t>Debenturista</w:t>
      </w:r>
      <w:r w:rsidR="00F366BF" w:rsidRPr="00DB5448">
        <w:rPr>
          <w:rFonts w:ascii="Garamond" w:hAnsi="Garamond"/>
          <w:lang w:val="pt-PT"/>
        </w:rPr>
        <w:t>”</w:t>
      </w:r>
      <w:r w:rsidR="00F366BF" w:rsidRPr="00DB5448">
        <w:rPr>
          <w:rFonts w:ascii="Garamond" w:hAnsi="Garamond"/>
        </w:rPr>
        <w:t>); e</w:t>
      </w:r>
    </w:p>
    <w:p w14:paraId="34A6EF87" w14:textId="77777777" w:rsidR="007022BB" w:rsidRPr="00F97A6C" w:rsidRDefault="007022BB">
      <w:pPr>
        <w:pStyle w:val="Corpo"/>
        <w:spacing w:line="320" w:lineRule="exact"/>
        <w:jc w:val="both"/>
        <w:rPr>
          <w:rFonts w:ascii="Garamond" w:eastAsia="Garamond" w:hAnsi="Garamond" w:cs="Garamond"/>
          <w:b/>
          <w:bCs/>
          <w:caps/>
        </w:rPr>
      </w:pPr>
    </w:p>
    <w:p w14:paraId="033FF0E1" w14:textId="2D91AE1F" w:rsidR="007022BB" w:rsidRPr="00F97A6C" w:rsidRDefault="005D1BE6" w:rsidP="009209E2">
      <w:pPr>
        <w:pStyle w:val="Corpo"/>
        <w:spacing w:line="320" w:lineRule="exact"/>
        <w:jc w:val="both"/>
        <w:rPr>
          <w:rFonts w:ascii="Garamond" w:eastAsia="Garamond" w:hAnsi="Garamond" w:cs="Garamond"/>
          <w:caps/>
        </w:rPr>
      </w:pPr>
      <w:r>
        <w:rPr>
          <w:rFonts w:ascii="Garamond" w:hAnsi="Garamond"/>
          <w:b/>
          <w:bCs/>
          <w:caps/>
          <w:lang w:val="pt-PT"/>
        </w:rPr>
        <w:t>COBRA INSTALACIONES Y SERVIÇOS S.A.,</w:t>
      </w:r>
      <w:r w:rsidRPr="005D1BE6">
        <w:rPr>
          <w:rFonts w:ascii="Garamond" w:hAnsi="Garamond"/>
          <w:lang w:val="pt-PT"/>
        </w:rPr>
        <w:t xml:space="preserve"> </w:t>
      </w:r>
      <w:r>
        <w:rPr>
          <w:rFonts w:ascii="Garamond" w:hAnsi="Garamond"/>
          <w:lang w:val="pt-PT"/>
        </w:rPr>
        <w:t>[qualificação]</w:t>
      </w:r>
      <w:r w:rsidRPr="00F97A6C">
        <w:rPr>
          <w:rFonts w:ascii="Garamond" w:hAnsi="Garamond"/>
          <w:lang w:val="pt-PT"/>
        </w:rPr>
        <w:t>, neste ato representada na forma do seu estatuto social (“</w:t>
      </w:r>
      <w:r>
        <w:rPr>
          <w:rFonts w:ascii="Garamond" w:hAnsi="Garamond"/>
          <w:u w:val="single"/>
        </w:rPr>
        <w:t>Interveniente Garantidora</w:t>
      </w:r>
      <w:r w:rsidRPr="00F97A6C">
        <w:rPr>
          <w:rFonts w:ascii="Garamond" w:hAnsi="Garamond"/>
          <w:lang w:val="pt-PT"/>
        </w:rPr>
        <w:t>”</w:t>
      </w:r>
      <w:r w:rsidRPr="00F97A6C">
        <w:rPr>
          <w:rFonts w:ascii="Garamond" w:hAnsi="Garamond"/>
        </w:rPr>
        <w:t>);</w:t>
      </w:r>
    </w:p>
    <w:p w14:paraId="47088B41" w14:textId="77777777" w:rsidR="007022BB" w:rsidRPr="00F97A6C" w:rsidRDefault="007022BB">
      <w:pPr>
        <w:pStyle w:val="Corpo"/>
        <w:spacing w:line="320" w:lineRule="exact"/>
        <w:jc w:val="both"/>
        <w:rPr>
          <w:rFonts w:ascii="Garamond" w:eastAsia="Garamond" w:hAnsi="Garamond" w:cs="Garamond"/>
          <w:b/>
          <w:bCs/>
          <w:caps/>
        </w:rPr>
      </w:pPr>
    </w:p>
    <w:p w14:paraId="2DD31A34" w14:textId="774CB3DA" w:rsidR="007022BB" w:rsidRPr="00F97A6C" w:rsidRDefault="00F366BF">
      <w:pPr>
        <w:pStyle w:val="Corpo"/>
        <w:spacing w:line="320" w:lineRule="exact"/>
        <w:jc w:val="both"/>
        <w:rPr>
          <w:rFonts w:ascii="Garamond" w:eastAsia="Garamond" w:hAnsi="Garamond" w:cs="Garamond"/>
        </w:rPr>
      </w:pPr>
      <w:r w:rsidRPr="00F97A6C">
        <w:rPr>
          <w:rFonts w:ascii="Garamond" w:hAnsi="Garamond"/>
          <w:lang w:val="pt-PT"/>
        </w:rPr>
        <w:t xml:space="preserve">sendo a Emissora, </w:t>
      </w:r>
      <w:r w:rsidR="005D1BE6">
        <w:rPr>
          <w:rFonts w:ascii="Garamond" w:hAnsi="Garamond"/>
          <w:lang w:val="pt-PT"/>
        </w:rPr>
        <w:t>a</w:t>
      </w:r>
      <w:r w:rsidR="005D1BE6" w:rsidRPr="00F97A6C">
        <w:rPr>
          <w:rFonts w:ascii="Garamond" w:hAnsi="Garamond"/>
          <w:lang w:val="pt-PT"/>
        </w:rPr>
        <w:t xml:space="preserve"> </w:t>
      </w:r>
      <w:r w:rsidR="005D1BE6">
        <w:rPr>
          <w:rFonts w:ascii="Garamond" w:hAnsi="Garamond"/>
          <w:lang w:val="pt-PT"/>
        </w:rPr>
        <w:t xml:space="preserve">Interveniente Garantidora </w:t>
      </w:r>
      <w:r w:rsidRPr="00F97A6C">
        <w:rPr>
          <w:rFonts w:ascii="Garamond" w:hAnsi="Garamond"/>
          <w:lang w:val="pt-PT"/>
        </w:rPr>
        <w:t>e o Agente Fiduciário doravante designados, em conjunto, como “</w:t>
      </w:r>
      <w:r w:rsidRPr="00F97A6C">
        <w:rPr>
          <w:rFonts w:ascii="Garamond" w:hAnsi="Garamond"/>
          <w:u w:val="single"/>
          <w:lang w:val="de-DE"/>
        </w:rPr>
        <w:t>Partes</w:t>
      </w:r>
      <w:r w:rsidRPr="00F97A6C">
        <w:rPr>
          <w:rFonts w:ascii="Garamond" w:hAnsi="Garamond"/>
          <w:lang w:val="pt-PT"/>
        </w:rPr>
        <w:t>” e, individual e indistintamente, como “</w:t>
      </w:r>
      <w:r w:rsidRPr="00F97A6C">
        <w:rPr>
          <w:rFonts w:ascii="Garamond" w:hAnsi="Garamond"/>
          <w:u w:val="single"/>
          <w:lang w:val="de-DE"/>
        </w:rPr>
        <w:t>Parte</w:t>
      </w:r>
      <w:r w:rsidRPr="00F97A6C">
        <w:rPr>
          <w:rFonts w:ascii="Garamond" w:hAnsi="Garamond"/>
          <w:lang w:val="pt-PT"/>
        </w:rPr>
        <w:t>”</w:t>
      </w:r>
      <w:r w:rsidRPr="00F97A6C">
        <w:rPr>
          <w:rFonts w:ascii="Garamond" w:hAnsi="Garamond"/>
        </w:rPr>
        <w:t>, v</w:t>
      </w:r>
      <w:r w:rsidRPr="00F97A6C">
        <w:rPr>
          <w:rFonts w:ascii="Garamond" w:hAnsi="Garamond"/>
          <w:lang w:val="pt-PT"/>
        </w:rPr>
        <w:t>êm, por esta, e na melhor forma de direito, celebrar o presente “Instrumento Particular de Escritura da 1ª (Primeira) Emissã</w:t>
      </w:r>
      <w:r w:rsidRPr="00F97A6C">
        <w:rPr>
          <w:rFonts w:ascii="Garamond" w:hAnsi="Garamond"/>
          <w:lang w:val="es-ES_tradnl"/>
        </w:rPr>
        <w:t>o de Deb</w:t>
      </w:r>
      <w:r w:rsidRPr="00F97A6C">
        <w:rPr>
          <w:rFonts w:ascii="Garamond" w:hAnsi="Garamond"/>
          <w:lang w:val="pt-PT"/>
        </w:rPr>
        <w:t>ê</w:t>
      </w:r>
      <w:r w:rsidRPr="00F97A6C">
        <w:rPr>
          <w:rFonts w:ascii="Garamond" w:hAnsi="Garamond"/>
          <w:lang w:val="fr-FR"/>
        </w:rPr>
        <w:t>ntures Simples, N</w:t>
      </w:r>
      <w:r w:rsidRPr="00F97A6C">
        <w:rPr>
          <w:rFonts w:ascii="Garamond" w:hAnsi="Garamond"/>
          <w:lang w:val="pt-PT"/>
        </w:rPr>
        <w:t>ão Conversíveis em Açõ</w:t>
      </w:r>
      <w:r w:rsidRPr="00F97A6C">
        <w:rPr>
          <w:rFonts w:ascii="Garamond" w:hAnsi="Garamond"/>
        </w:rPr>
        <w:t xml:space="preserve">es, </w:t>
      </w:r>
      <w:r w:rsidRPr="00F97A6C">
        <w:rPr>
          <w:rFonts w:ascii="Garamond" w:hAnsi="Garamond"/>
          <w:lang w:val="pt-PT"/>
        </w:rPr>
        <w:t>da Espé</w:t>
      </w:r>
      <w:r w:rsidRPr="00F97A6C">
        <w:rPr>
          <w:rFonts w:ascii="Garamond" w:hAnsi="Garamond"/>
        </w:rPr>
        <w:t>cie Quirograf</w:t>
      </w:r>
      <w:r w:rsidRPr="00F97A6C">
        <w:rPr>
          <w:rFonts w:ascii="Garamond" w:hAnsi="Garamond"/>
          <w:lang w:val="pt-PT"/>
        </w:rPr>
        <w:t>á</w:t>
      </w:r>
      <w:r w:rsidRPr="00F97A6C">
        <w:rPr>
          <w:rFonts w:ascii="Garamond" w:hAnsi="Garamond"/>
        </w:rPr>
        <w:t>ria, com Garantia Fidejuss</w:t>
      </w:r>
      <w:r w:rsidRPr="00F97A6C">
        <w:rPr>
          <w:rFonts w:ascii="Garamond" w:hAnsi="Garamond"/>
          <w:lang w:val="pt-PT"/>
        </w:rPr>
        <w:t>ó</w:t>
      </w:r>
      <w:r w:rsidRPr="00F97A6C">
        <w:rPr>
          <w:rFonts w:ascii="Garamond" w:hAnsi="Garamond"/>
        </w:rPr>
        <w:t>ria</w:t>
      </w:r>
      <w:r w:rsidRPr="00F97A6C">
        <w:rPr>
          <w:rFonts w:ascii="Garamond" w:hAnsi="Garamond"/>
          <w:lang w:val="es-ES_tradnl"/>
        </w:rPr>
        <w:t xml:space="preserve"> Adicional</w:t>
      </w:r>
      <w:r w:rsidRPr="00F97A6C">
        <w:rPr>
          <w:rFonts w:ascii="Garamond" w:hAnsi="Garamond"/>
          <w:lang w:val="pt-PT"/>
        </w:rPr>
        <w:t>, em Sé</w:t>
      </w:r>
      <w:r w:rsidRPr="00F97A6C">
        <w:rPr>
          <w:rFonts w:ascii="Garamond" w:hAnsi="Garamond"/>
        </w:rPr>
        <w:t xml:space="preserve">rie </w:t>
      </w:r>
      <w:r w:rsidRPr="00F97A6C">
        <w:rPr>
          <w:rFonts w:ascii="Garamond" w:hAnsi="Garamond"/>
          <w:lang w:val="pt-PT"/>
        </w:rPr>
        <w:t>Única, para Distribuiçã</w:t>
      </w:r>
      <w:r w:rsidRPr="00F97A6C">
        <w:rPr>
          <w:rFonts w:ascii="Garamond" w:hAnsi="Garamond"/>
        </w:rPr>
        <w:t>o P</w:t>
      </w:r>
      <w:r w:rsidRPr="00F97A6C">
        <w:rPr>
          <w:rFonts w:ascii="Garamond" w:hAnsi="Garamond"/>
          <w:lang w:val="pt-PT"/>
        </w:rPr>
        <w:t xml:space="preserve">ública com </w:t>
      </w:r>
      <w:r w:rsidRPr="00F97A6C">
        <w:rPr>
          <w:rFonts w:ascii="Garamond" w:hAnsi="Garamond"/>
        </w:rPr>
        <w:t>Esfor</w:t>
      </w:r>
      <w:r w:rsidRPr="00F97A6C">
        <w:rPr>
          <w:rFonts w:ascii="Garamond" w:hAnsi="Garamond"/>
          <w:lang w:val="pt-PT"/>
        </w:rPr>
        <w:t>ços Restritos de Distribuiçã</w:t>
      </w:r>
      <w:r w:rsidRPr="00F97A6C">
        <w:rPr>
          <w:rFonts w:ascii="Garamond" w:hAnsi="Garamond"/>
        </w:rPr>
        <w:t>o</w:t>
      </w:r>
      <w:r w:rsidRPr="00F97A6C">
        <w:rPr>
          <w:rFonts w:ascii="Garamond" w:hAnsi="Garamond"/>
          <w:lang w:val="pt-PT"/>
        </w:rPr>
        <w:t xml:space="preserve">, da </w:t>
      </w:r>
      <w:r w:rsidR="005D1BE6">
        <w:rPr>
          <w:rFonts w:ascii="Garamond" w:hAnsi="Garamond"/>
          <w:lang w:val="pt-PT"/>
        </w:rPr>
        <w:t>Mantiqueira</w:t>
      </w:r>
      <w:r w:rsidR="005D1BE6" w:rsidRPr="00F97A6C">
        <w:rPr>
          <w:rFonts w:ascii="Garamond" w:hAnsi="Garamond"/>
          <w:lang w:val="pt-PT"/>
        </w:rPr>
        <w:t xml:space="preserve"> </w:t>
      </w:r>
      <w:r w:rsidRPr="00F97A6C">
        <w:rPr>
          <w:rFonts w:ascii="Garamond" w:hAnsi="Garamond"/>
          <w:lang w:val="pt-PT"/>
        </w:rPr>
        <w:t xml:space="preserve">Transmissora de </w:t>
      </w:r>
      <w:r w:rsidR="005D1BE6">
        <w:rPr>
          <w:rFonts w:ascii="Garamond" w:hAnsi="Garamond"/>
          <w:lang w:val="pt-PT"/>
        </w:rPr>
        <w:t xml:space="preserve">Energia </w:t>
      </w:r>
      <w:r w:rsidRPr="00F97A6C">
        <w:rPr>
          <w:rFonts w:ascii="Garamond" w:hAnsi="Garamond"/>
        </w:rPr>
        <w:t>S.A.</w:t>
      </w:r>
      <w:r w:rsidRPr="00F97A6C">
        <w:rPr>
          <w:rFonts w:ascii="Garamond" w:hAnsi="Garamond"/>
          <w:lang w:val="pt-PT"/>
        </w:rPr>
        <w:t xml:space="preserve">” </w:t>
      </w:r>
      <w:r w:rsidRPr="00F97A6C">
        <w:rPr>
          <w:rFonts w:ascii="Garamond" w:hAnsi="Garamond"/>
        </w:rPr>
        <w:t>(</w:t>
      </w:r>
      <w:r w:rsidRPr="00F97A6C">
        <w:rPr>
          <w:rFonts w:ascii="Garamond" w:hAnsi="Garamond"/>
          <w:lang w:val="pt-PT"/>
        </w:rPr>
        <w:t>“</w:t>
      </w:r>
      <w:r w:rsidRPr="00F97A6C">
        <w:rPr>
          <w:rFonts w:ascii="Garamond" w:hAnsi="Garamond"/>
          <w:u w:val="single"/>
          <w:lang w:val="es-ES_tradnl"/>
        </w:rPr>
        <w:t>Escritura de Emiss</w:t>
      </w:r>
      <w:r w:rsidRPr="00F97A6C">
        <w:rPr>
          <w:rFonts w:ascii="Garamond" w:hAnsi="Garamond"/>
          <w:u w:val="single"/>
          <w:lang w:val="pt-PT"/>
        </w:rPr>
        <w:t>ã</w:t>
      </w:r>
      <w:r w:rsidRPr="00F97A6C">
        <w:rPr>
          <w:rFonts w:ascii="Garamond" w:hAnsi="Garamond"/>
          <w:u w:val="single"/>
        </w:rPr>
        <w:t>o</w:t>
      </w:r>
      <w:r w:rsidRPr="00F97A6C">
        <w:rPr>
          <w:rFonts w:ascii="Garamond" w:hAnsi="Garamond"/>
          <w:lang w:val="pt-PT"/>
        </w:rPr>
        <w:t>”), conforme as cláusulas e condições a seguir.</w:t>
      </w:r>
    </w:p>
    <w:p w14:paraId="16A1025A" w14:textId="77777777" w:rsidR="007022BB" w:rsidRPr="00F97A6C" w:rsidRDefault="007022BB">
      <w:pPr>
        <w:pStyle w:val="Corpo"/>
        <w:spacing w:line="320" w:lineRule="exact"/>
        <w:jc w:val="both"/>
        <w:rPr>
          <w:rFonts w:ascii="Garamond" w:eastAsia="Garamond" w:hAnsi="Garamond" w:cs="Garamond"/>
        </w:rPr>
      </w:pPr>
    </w:p>
    <w:p w14:paraId="39E3F8C8" w14:textId="77777777" w:rsidR="007022BB" w:rsidRPr="00F97A6C" w:rsidRDefault="00F366BF">
      <w:pPr>
        <w:pStyle w:val="Corpo"/>
        <w:spacing w:line="320" w:lineRule="exact"/>
        <w:jc w:val="both"/>
        <w:rPr>
          <w:rFonts w:ascii="Garamond" w:eastAsia="Garamond" w:hAnsi="Garamond" w:cs="Garamond"/>
        </w:rPr>
      </w:pPr>
      <w:r w:rsidRPr="00F97A6C">
        <w:rPr>
          <w:rFonts w:ascii="Garamond" w:hAnsi="Garamond"/>
          <w:lang w:val="pt-PT"/>
        </w:rPr>
        <w:t>Para os fins desta Escritura, considera-se “</w:t>
      </w:r>
      <w:r w:rsidRPr="00F97A6C">
        <w:rPr>
          <w:rFonts w:ascii="Garamond" w:hAnsi="Garamond"/>
          <w:u w:val="single"/>
        </w:rPr>
        <w:t xml:space="preserve">Dia(s) </w:t>
      </w:r>
      <w:r w:rsidRPr="00F97A6C">
        <w:rPr>
          <w:rFonts w:ascii="Garamond" w:hAnsi="Garamond"/>
          <w:u w:val="single"/>
          <w:lang w:val="pt-PT"/>
        </w:rPr>
        <w:t>Ú</w:t>
      </w:r>
      <w:r w:rsidRPr="00F97A6C">
        <w:rPr>
          <w:rFonts w:ascii="Garamond" w:hAnsi="Garamond"/>
          <w:u w:val="single"/>
        </w:rPr>
        <w:t>til(eis)</w:t>
      </w:r>
      <w:r w:rsidRPr="00F97A6C">
        <w:rPr>
          <w:rFonts w:ascii="Garamond" w:hAnsi="Garamond"/>
          <w:lang w:val="pt-PT"/>
        </w:rPr>
        <w:t xml:space="preserve">” qualquer dia que não seja sábado, domingo ou feriado declarado nacional. </w:t>
      </w:r>
    </w:p>
    <w:p w14:paraId="79CBF26F" w14:textId="77777777" w:rsidR="007022BB" w:rsidRPr="00F97A6C" w:rsidRDefault="007022BB">
      <w:pPr>
        <w:pStyle w:val="Corpo"/>
        <w:spacing w:line="320" w:lineRule="exact"/>
        <w:jc w:val="both"/>
        <w:rPr>
          <w:rFonts w:ascii="Garamond" w:eastAsia="Garamond" w:hAnsi="Garamond" w:cs="Garamond"/>
        </w:rPr>
      </w:pPr>
    </w:p>
    <w:p w14:paraId="20208E1A" w14:textId="77777777" w:rsidR="007022BB" w:rsidRPr="00F97A6C" w:rsidRDefault="00F366BF" w:rsidP="00A90424">
      <w:pPr>
        <w:pStyle w:val="Ttulo6"/>
        <w:spacing w:line="320" w:lineRule="exact"/>
        <w:ind w:left="357"/>
        <w:jc w:val="center"/>
        <w:rPr>
          <w:rFonts w:ascii="Garamond" w:eastAsia="Garamond" w:hAnsi="Garamond" w:cs="Garamond"/>
          <w:smallCaps/>
          <w:sz w:val="24"/>
          <w:szCs w:val="24"/>
        </w:rPr>
      </w:pPr>
      <w:r w:rsidRPr="00F97A6C">
        <w:rPr>
          <w:rFonts w:ascii="Garamond" w:hAnsi="Garamond"/>
          <w:smallCaps/>
          <w:sz w:val="24"/>
          <w:szCs w:val="24"/>
        </w:rPr>
        <w:t>CLÁUSULA I – AUTORIZAÇÕES</w:t>
      </w:r>
    </w:p>
    <w:p w14:paraId="1BF84600" w14:textId="77777777" w:rsidR="007022BB" w:rsidRPr="00F97A6C" w:rsidRDefault="007022BB">
      <w:pPr>
        <w:pStyle w:val="Corpo"/>
        <w:rPr>
          <w:rFonts w:ascii="Garamond" w:eastAsia="Garamond" w:hAnsi="Garamond" w:cs="Garamond"/>
        </w:rPr>
      </w:pPr>
    </w:p>
    <w:p w14:paraId="1EA23D94" w14:textId="77777777" w:rsidR="007022BB" w:rsidRPr="00F97A6C" w:rsidRDefault="00F366BF">
      <w:pPr>
        <w:pStyle w:val="Ttulo6"/>
        <w:keepNext/>
        <w:keepLines/>
        <w:numPr>
          <w:ilvl w:val="1"/>
          <w:numId w:val="2"/>
        </w:numPr>
        <w:spacing w:line="320" w:lineRule="exact"/>
        <w:jc w:val="both"/>
        <w:rPr>
          <w:rFonts w:ascii="Garamond" w:eastAsia="Garamond" w:hAnsi="Garamond" w:cs="Garamond"/>
          <w:sz w:val="24"/>
          <w:szCs w:val="24"/>
          <w:u w:val="single"/>
        </w:rPr>
      </w:pPr>
      <w:r w:rsidRPr="00F97A6C">
        <w:rPr>
          <w:rFonts w:ascii="Garamond" w:hAnsi="Garamond"/>
          <w:sz w:val="24"/>
          <w:szCs w:val="24"/>
          <w:u w:val="single"/>
        </w:rPr>
        <w:t>Autorização da Emissão pela Emissora</w:t>
      </w:r>
    </w:p>
    <w:p w14:paraId="5121067F" w14:textId="77777777" w:rsidR="007022BB" w:rsidRPr="00F97A6C" w:rsidRDefault="007022BB">
      <w:pPr>
        <w:pStyle w:val="Ttulo6"/>
        <w:spacing w:line="320" w:lineRule="exact"/>
        <w:jc w:val="both"/>
        <w:rPr>
          <w:rFonts w:ascii="Garamond" w:eastAsia="Garamond" w:hAnsi="Garamond" w:cs="Garamond"/>
          <w:sz w:val="24"/>
          <w:szCs w:val="24"/>
        </w:rPr>
      </w:pPr>
    </w:p>
    <w:p w14:paraId="7B0304A9" w14:textId="337B0BC6" w:rsidR="007022BB" w:rsidRPr="00F97A6C" w:rsidRDefault="00F366BF">
      <w:pPr>
        <w:pStyle w:val="Ttulo6"/>
        <w:numPr>
          <w:ilvl w:val="2"/>
          <w:numId w:val="2"/>
        </w:numPr>
        <w:spacing w:line="320" w:lineRule="exact"/>
        <w:jc w:val="both"/>
        <w:rPr>
          <w:rFonts w:ascii="Garamond" w:eastAsia="Garamond" w:hAnsi="Garamond" w:cs="Garamond"/>
          <w:b w:val="0"/>
          <w:bCs w:val="0"/>
          <w:sz w:val="24"/>
          <w:szCs w:val="24"/>
        </w:rPr>
      </w:pPr>
      <w:r w:rsidRPr="00F97A6C">
        <w:rPr>
          <w:rFonts w:ascii="Garamond" w:hAnsi="Garamond"/>
          <w:b w:val="0"/>
          <w:bCs w:val="0"/>
          <w:sz w:val="24"/>
          <w:szCs w:val="24"/>
        </w:rPr>
        <w:t xml:space="preserve">A presente Escritura de Emissão é firmada com base nas deliberações da Assembleia Geral Extraordinária da Emissora realizada em </w:t>
      </w:r>
      <w:r w:rsidR="005D1BE6">
        <w:rPr>
          <w:rFonts w:ascii="Garamond" w:hAnsi="Garamond"/>
          <w:b w:val="0"/>
          <w:bCs w:val="0"/>
          <w:sz w:val="24"/>
          <w:szCs w:val="24"/>
        </w:rPr>
        <w:t>[--]</w:t>
      </w:r>
      <w:r w:rsidRPr="00F97A6C">
        <w:rPr>
          <w:rFonts w:ascii="Garamond" w:hAnsi="Garamond"/>
          <w:b w:val="0"/>
          <w:bCs w:val="0"/>
          <w:sz w:val="24"/>
          <w:szCs w:val="24"/>
        </w:rPr>
        <w:t xml:space="preserve">, </w:t>
      </w:r>
      <w:r w:rsidR="00CC7F8F" w:rsidRPr="00F97A6C">
        <w:rPr>
          <w:rFonts w:ascii="Garamond" w:hAnsi="Garamond"/>
          <w:b w:val="0"/>
          <w:bCs w:val="0"/>
          <w:sz w:val="24"/>
          <w:szCs w:val="24"/>
        </w:rPr>
        <w:t>a qual será</w:t>
      </w:r>
      <w:r w:rsidR="007B784A" w:rsidRPr="00F97A6C">
        <w:rPr>
          <w:rFonts w:ascii="Garamond" w:hAnsi="Garamond"/>
          <w:b w:val="0"/>
          <w:bCs w:val="0"/>
          <w:sz w:val="24"/>
          <w:szCs w:val="24"/>
        </w:rPr>
        <w:t xml:space="preserve"> </w:t>
      </w:r>
      <w:r w:rsidRPr="00F97A6C">
        <w:rPr>
          <w:rFonts w:ascii="Garamond" w:hAnsi="Garamond"/>
          <w:b w:val="0"/>
          <w:bCs w:val="0"/>
          <w:sz w:val="24"/>
          <w:szCs w:val="24"/>
        </w:rPr>
        <w:t>devidamente registrada perante a JUCERJA (“</w:t>
      </w:r>
      <w:r w:rsidRPr="00F97A6C">
        <w:rPr>
          <w:rFonts w:ascii="Garamond" w:hAnsi="Garamond"/>
          <w:b w:val="0"/>
          <w:bCs w:val="0"/>
          <w:sz w:val="24"/>
          <w:szCs w:val="24"/>
          <w:u w:val="single"/>
        </w:rPr>
        <w:t>Aprovação Societária da Emissora</w:t>
      </w:r>
      <w:r w:rsidRPr="00F97A6C">
        <w:rPr>
          <w:rFonts w:ascii="Garamond" w:hAnsi="Garamond"/>
          <w:b w:val="0"/>
          <w:bCs w:val="0"/>
          <w:sz w:val="24"/>
          <w:szCs w:val="24"/>
        </w:rPr>
        <w:t xml:space="preserve">”), nas quais foram deliberadas e aprovadas: </w:t>
      </w:r>
    </w:p>
    <w:p w14:paraId="3DD6AF05" w14:textId="77777777" w:rsidR="007022BB" w:rsidRPr="00F97A6C" w:rsidRDefault="007022BB">
      <w:pPr>
        <w:pStyle w:val="Corpo"/>
        <w:rPr>
          <w:rFonts w:ascii="Garamond" w:eastAsia="Garamond" w:hAnsi="Garamond" w:cs="Garamond"/>
        </w:rPr>
      </w:pPr>
    </w:p>
    <w:p w14:paraId="700534BF" w14:textId="77777777" w:rsidR="007022BB" w:rsidRPr="00F97A6C" w:rsidRDefault="00F366BF">
      <w:pPr>
        <w:pStyle w:val="Corpo"/>
        <w:numPr>
          <w:ilvl w:val="0"/>
          <w:numId w:val="4"/>
        </w:numPr>
        <w:spacing w:line="320" w:lineRule="exact"/>
        <w:jc w:val="both"/>
        <w:rPr>
          <w:rFonts w:ascii="Garamond" w:eastAsia="Garamond" w:hAnsi="Garamond" w:cs="Garamond"/>
        </w:rPr>
      </w:pPr>
      <w:proofErr w:type="gramStart"/>
      <w:r w:rsidRPr="00F97A6C">
        <w:rPr>
          <w:rFonts w:ascii="Garamond" w:hAnsi="Garamond"/>
        </w:rPr>
        <w:t>a</w:t>
      </w:r>
      <w:proofErr w:type="gramEnd"/>
      <w:r w:rsidRPr="00F97A6C">
        <w:rPr>
          <w:rFonts w:ascii="Garamond" w:hAnsi="Garamond"/>
        </w:rPr>
        <w:t xml:space="preserve"> Emiss</w:t>
      </w:r>
      <w:r w:rsidRPr="00F97A6C">
        <w:rPr>
          <w:rFonts w:ascii="Garamond" w:hAnsi="Garamond"/>
          <w:lang w:val="pt-PT"/>
        </w:rPr>
        <w:t>ão e a Oferta Restrita (conforme definidos na Cláusula II abaixo), bem como de seus termos e condiçõ</w:t>
      </w:r>
      <w:r w:rsidRPr="00F97A6C">
        <w:rPr>
          <w:rFonts w:ascii="Garamond" w:hAnsi="Garamond"/>
        </w:rPr>
        <w:t xml:space="preserve">es; </w:t>
      </w:r>
    </w:p>
    <w:p w14:paraId="12C56CBD" w14:textId="77777777" w:rsidR="007022BB" w:rsidRPr="00F97A6C" w:rsidRDefault="007022BB">
      <w:pPr>
        <w:pStyle w:val="Corpo"/>
        <w:spacing w:line="320" w:lineRule="exact"/>
        <w:ind w:left="720"/>
        <w:jc w:val="both"/>
        <w:rPr>
          <w:rFonts w:ascii="Garamond" w:eastAsia="Garamond" w:hAnsi="Garamond" w:cs="Garamond"/>
        </w:rPr>
      </w:pPr>
    </w:p>
    <w:p w14:paraId="3AE9511F" w14:textId="77777777" w:rsidR="007022BB" w:rsidRPr="00F97A6C" w:rsidRDefault="00F366BF">
      <w:pPr>
        <w:pStyle w:val="Corpo"/>
        <w:numPr>
          <w:ilvl w:val="0"/>
          <w:numId w:val="4"/>
        </w:numPr>
        <w:spacing w:line="320" w:lineRule="exact"/>
        <w:jc w:val="both"/>
        <w:rPr>
          <w:rFonts w:ascii="Garamond" w:eastAsia="Garamond" w:hAnsi="Garamond" w:cs="Garamond"/>
        </w:rPr>
      </w:pPr>
      <w:r w:rsidRPr="00F97A6C">
        <w:rPr>
          <w:rFonts w:ascii="Garamond" w:hAnsi="Garamond"/>
        </w:rPr>
        <w:t>a autoriza</w:t>
      </w:r>
      <w:r w:rsidRPr="00F97A6C">
        <w:rPr>
          <w:rFonts w:ascii="Garamond" w:hAnsi="Garamond"/>
          <w:lang w:val="pt-PT"/>
        </w:rPr>
        <w:t>çã</w:t>
      </w:r>
      <w:r w:rsidRPr="00F97A6C">
        <w:rPr>
          <w:rFonts w:ascii="Garamond" w:hAnsi="Garamond"/>
        </w:rPr>
        <w:t xml:space="preserve">o </w:t>
      </w:r>
      <w:r w:rsidRPr="00F97A6C">
        <w:rPr>
          <w:rFonts w:ascii="Garamond" w:hAnsi="Garamond"/>
          <w:lang w:val="pt-PT"/>
        </w:rPr>
        <w:t>à Diretoria da Emissora para adotar todos e quaisquer atos e a assinar todos e quaisquer documentos necessá</w:t>
      </w:r>
      <w:r w:rsidRPr="00F97A6C">
        <w:rPr>
          <w:rFonts w:ascii="Garamond" w:hAnsi="Garamond"/>
          <w:lang w:val="es-ES_tradnl"/>
        </w:rPr>
        <w:t xml:space="preserve">rios </w:t>
      </w:r>
      <w:r w:rsidRPr="00F97A6C">
        <w:rPr>
          <w:rFonts w:ascii="Garamond" w:hAnsi="Garamond"/>
          <w:lang w:val="pt-PT"/>
        </w:rPr>
        <w:t xml:space="preserve">à </w:t>
      </w:r>
      <w:r w:rsidRPr="00F97A6C">
        <w:rPr>
          <w:rFonts w:ascii="Garamond" w:hAnsi="Garamond"/>
          <w:lang w:val="fr-FR"/>
        </w:rPr>
        <w:t>implementa</w:t>
      </w:r>
      <w:r w:rsidRPr="00F97A6C">
        <w:rPr>
          <w:rFonts w:ascii="Garamond" w:hAnsi="Garamond"/>
          <w:lang w:val="pt-PT"/>
        </w:rPr>
        <w:t>ção e formalização das deliberações tomadas na Aprovaçã</w:t>
      </w:r>
      <w:r w:rsidRPr="00F97A6C">
        <w:rPr>
          <w:rFonts w:ascii="Garamond" w:hAnsi="Garamond"/>
        </w:rPr>
        <w:t>o Societ</w:t>
      </w:r>
      <w:r w:rsidRPr="00F97A6C">
        <w:rPr>
          <w:rFonts w:ascii="Garamond" w:hAnsi="Garamond"/>
          <w:lang w:val="pt-PT"/>
        </w:rPr>
        <w:t>ária da Emissora, especialmente a celebração de todos os documentos necessá</w:t>
      </w:r>
      <w:r w:rsidRPr="00F97A6C">
        <w:rPr>
          <w:rFonts w:ascii="Garamond" w:hAnsi="Garamond"/>
          <w:lang w:val="es-ES_tradnl"/>
        </w:rPr>
        <w:t xml:space="preserve">rios </w:t>
      </w:r>
      <w:r w:rsidRPr="00F97A6C">
        <w:rPr>
          <w:rFonts w:ascii="Garamond" w:hAnsi="Garamond"/>
          <w:lang w:val="pt-PT"/>
        </w:rPr>
        <w:t xml:space="preserve">à </w:t>
      </w:r>
      <w:r w:rsidRPr="00F97A6C">
        <w:rPr>
          <w:rFonts w:ascii="Garamond" w:hAnsi="Garamond"/>
        </w:rPr>
        <w:t>efetiva</w:t>
      </w:r>
      <w:r w:rsidRPr="00F97A6C">
        <w:rPr>
          <w:rFonts w:ascii="Garamond" w:hAnsi="Garamond"/>
          <w:lang w:val="pt-PT"/>
        </w:rPr>
        <w:t xml:space="preserve">ção da Oferta Restrita, da Emissão e o Contrato de Distribuição (conforme definido na Cláusula 3.7.1 abaixo), bem como para contratar os prestadores de serviços da Oferta Restrita, tudo em conformidade com o disposto no artigo 59, </w:t>
      </w:r>
      <w:r w:rsidRPr="00F97A6C">
        <w:rPr>
          <w:rFonts w:ascii="Garamond" w:hAnsi="Garamond"/>
          <w:i/>
          <w:iCs/>
        </w:rPr>
        <w:t>caput</w:t>
      </w:r>
      <w:r w:rsidRPr="00F97A6C">
        <w:rPr>
          <w:rFonts w:ascii="Garamond" w:hAnsi="Garamond"/>
          <w:lang w:val="it-IT"/>
        </w:rPr>
        <w:t>, da Lei n</w:t>
      </w:r>
      <w:r w:rsidRPr="00F97A6C">
        <w:rPr>
          <w:rFonts w:ascii="Garamond" w:hAnsi="Garamond"/>
          <w:lang w:val="pt-PT"/>
        </w:rPr>
        <w:t>º 6.404 de 15 de dezembro de 1976, conforme alterada (“</w:t>
      </w:r>
      <w:r w:rsidRPr="00F97A6C">
        <w:rPr>
          <w:rFonts w:ascii="Garamond" w:hAnsi="Garamond"/>
          <w:u w:val="single"/>
          <w:lang w:val="pt-PT"/>
        </w:rPr>
        <w:t>Lei das Sociedades por Açõ</w:t>
      </w:r>
      <w:r w:rsidRPr="00F97A6C">
        <w:rPr>
          <w:rFonts w:ascii="Garamond" w:hAnsi="Garamond"/>
          <w:u w:val="single"/>
        </w:rPr>
        <w:t>es</w:t>
      </w:r>
      <w:r w:rsidRPr="00F97A6C">
        <w:rPr>
          <w:rFonts w:ascii="Garamond" w:hAnsi="Garamond"/>
          <w:lang w:val="pt-PT"/>
        </w:rPr>
        <w:t>”</w:t>
      </w:r>
      <w:r w:rsidRPr="00F97A6C">
        <w:rPr>
          <w:rFonts w:ascii="Garamond" w:hAnsi="Garamond"/>
        </w:rPr>
        <w:t>);</w:t>
      </w:r>
    </w:p>
    <w:p w14:paraId="23D9F086" w14:textId="77777777" w:rsidR="007022BB" w:rsidRPr="00F97A6C" w:rsidRDefault="007022BB">
      <w:pPr>
        <w:pStyle w:val="Corpo"/>
        <w:spacing w:line="320" w:lineRule="exact"/>
        <w:ind w:left="720"/>
        <w:jc w:val="both"/>
        <w:rPr>
          <w:rFonts w:ascii="Garamond" w:eastAsia="Garamond" w:hAnsi="Garamond" w:cs="Garamond"/>
        </w:rPr>
      </w:pPr>
    </w:p>
    <w:p w14:paraId="7AED0B7C" w14:textId="4020F63B" w:rsidR="007022BB" w:rsidRPr="00F97A6C" w:rsidRDefault="00F366BF">
      <w:pPr>
        <w:pStyle w:val="Ttulo6"/>
        <w:keepNext/>
        <w:keepLines/>
        <w:numPr>
          <w:ilvl w:val="1"/>
          <w:numId w:val="5"/>
        </w:numPr>
        <w:spacing w:line="320" w:lineRule="exact"/>
        <w:jc w:val="both"/>
        <w:rPr>
          <w:rFonts w:ascii="Garamond" w:eastAsia="Garamond" w:hAnsi="Garamond" w:cs="Garamond"/>
          <w:sz w:val="24"/>
          <w:szCs w:val="24"/>
          <w:u w:val="single"/>
        </w:rPr>
      </w:pPr>
      <w:r w:rsidRPr="00F97A6C">
        <w:rPr>
          <w:rFonts w:ascii="Garamond" w:hAnsi="Garamond"/>
          <w:sz w:val="24"/>
          <w:szCs w:val="24"/>
          <w:u w:val="single"/>
        </w:rPr>
        <w:t xml:space="preserve">Autorização da Constituição da Garantia </w:t>
      </w:r>
      <w:r w:rsidR="00C53FAB" w:rsidRPr="00F97A6C">
        <w:rPr>
          <w:rFonts w:ascii="Garamond" w:hAnsi="Garamond"/>
          <w:sz w:val="24"/>
          <w:szCs w:val="24"/>
          <w:u w:val="single"/>
        </w:rPr>
        <w:t>pel</w:t>
      </w:r>
      <w:r w:rsidR="005D1BE6">
        <w:rPr>
          <w:rFonts w:ascii="Garamond" w:hAnsi="Garamond"/>
          <w:sz w:val="24"/>
          <w:szCs w:val="24"/>
          <w:u w:val="single"/>
        </w:rPr>
        <w:t>a Interveniente Garantidora</w:t>
      </w:r>
    </w:p>
    <w:p w14:paraId="72DE86D6" w14:textId="77777777" w:rsidR="007022BB" w:rsidRPr="00F97A6C" w:rsidRDefault="007022BB">
      <w:pPr>
        <w:pStyle w:val="Corpo"/>
        <w:rPr>
          <w:rFonts w:ascii="Garamond" w:eastAsia="Garamond" w:hAnsi="Garamond" w:cs="Garamond"/>
        </w:rPr>
      </w:pPr>
    </w:p>
    <w:p w14:paraId="5DE7A412" w14:textId="2FDFA324" w:rsidR="007022BB" w:rsidRPr="00F97A6C" w:rsidRDefault="00F366BF">
      <w:pPr>
        <w:pStyle w:val="Ttulo6"/>
        <w:numPr>
          <w:ilvl w:val="2"/>
          <w:numId w:val="2"/>
        </w:numPr>
        <w:spacing w:line="320" w:lineRule="exact"/>
        <w:jc w:val="both"/>
        <w:rPr>
          <w:rFonts w:ascii="Garamond" w:eastAsia="Garamond" w:hAnsi="Garamond" w:cs="Garamond"/>
          <w:b w:val="0"/>
          <w:bCs w:val="0"/>
          <w:sz w:val="24"/>
          <w:szCs w:val="24"/>
        </w:rPr>
      </w:pPr>
      <w:r w:rsidRPr="00F97A6C">
        <w:rPr>
          <w:rFonts w:ascii="Garamond" w:hAnsi="Garamond"/>
          <w:b w:val="0"/>
          <w:bCs w:val="0"/>
          <w:sz w:val="24"/>
          <w:szCs w:val="24"/>
        </w:rPr>
        <w:t>A prestação de fiança</w:t>
      </w:r>
      <w:r w:rsidR="009B7FE0">
        <w:rPr>
          <w:rFonts w:ascii="Garamond" w:hAnsi="Garamond"/>
          <w:b w:val="0"/>
          <w:bCs w:val="0"/>
          <w:sz w:val="24"/>
          <w:szCs w:val="24"/>
        </w:rPr>
        <w:t xml:space="preserve"> corporativa</w:t>
      </w:r>
      <w:r w:rsidRPr="00F97A6C">
        <w:rPr>
          <w:rFonts w:ascii="Garamond" w:hAnsi="Garamond"/>
          <w:b w:val="0"/>
          <w:bCs w:val="0"/>
          <w:sz w:val="24"/>
          <w:szCs w:val="24"/>
        </w:rPr>
        <w:t xml:space="preserve"> em favor dos Debenturistas, conforme previsto na Cláusula 4.</w:t>
      </w:r>
      <w:r w:rsidR="00C0366E" w:rsidRPr="00F97A6C">
        <w:rPr>
          <w:rFonts w:ascii="Garamond" w:hAnsi="Garamond"/>
          <w:b w:val="0"/>
          <w:bCs w:val="0"/>
          <w:sz w:val="24"/>
          <w:szCs w:val="24"/>
        </w:rPr>
        <w:t>1</w:t>
      </w:r>
      <w:r w:rsidR="00C0366E">
        <w:rPr>
          <w:rFonts w:ascii="Garamond" w:hAnsi="Garamond"/>
          <w:b w:val="0"/>
          <w:bCs w:val="0"/>
          <w:sz w:val="24"/>
          <w:szCs w:val="24"/>
        </w:rPr>
        <w:t>5</w:t>
      </w:r>
      <w:r w:rsidR="00C0366E" w:rsidRPr="00F97A6C">
        <w:rPr>
          <w:rFonts w:ascii="Garamond" w:hAnsi="Garamond"/>
          <w:b w:val="0"/>
          <w:bCs w:val="0"/>
          <w:sz w:val="24"/>
          <w:szCs w:val="24"/>
        </w:rPr>
        <w:t xml:space="preserve"> </w:t>
      </w:r>
      <w:r w:rsidRPr="00F97A6C">
        <w:rPr>
          <w:rFonts w:ascii="Garamond" w:hAnsi="Garamond"/>
          <w:b w:val="0"/>
          <w:bCs w:val="0"/>
          <w:sz w:val="24"/>
          <w:szCs w:val="24"/>
        </w:rPr>
        <w:t xml:space="preserve">abaixo, bem como a assunção das demais obrigações previstas na presente Escritura de Emissão, foram aprovadas pela </w:t>
      </w:r>
      <w:r w:rsidR="005D1BE6">
        <w:rPr>
          <w:rFonts w:ascii="Garamond" w:hAnsi="Garamond"/>
          <w:b w:val="0"/>
          <w:bCs w:val="0"/>
          <w:sz w:val="24"/>
          <w:szCs w:val="24"/>
        </w:rPr>
        <w:t>Interveniente Garantidora</w:t>
      </w:r>
      <w:r w:rsidRPr="00F97A6C">
        <w:rPr>
          <w:rFonts w:ascii="Garamond" w:hAnsi="Garamond"/>
          <w:b w:val="0"/>
          <w:bCs w:val="0"/>
          <w:sz w:val="24"/>
          <w:szCs w:val="24"/>
        </w:rPr>
        <w:t xml:space="preserve"> com base nas deliberações da </w:t>
      </w:r>
      <w:r w:rsidR="005D1BE6">
        <w:rPr>
          <w:rFonts w:ascii="Garamond" w:hAnsi="Garamond"/>
          <w:b w:val="0"/>
          <w:bCs w:val="0"/>
          <w:sz w:val="24"/>
          <w:szCs w:val="24"/>
        </w:rPr>
        <w:t>[--]</w:t>
      </w:r>
      <w:r w:rsidRPr="00F97A6C">
        <w:rPr>
          <w:rFonts w:ascii="Garamond" w:hAnsi="Garamond"/>
          <w:b w:val="0"/>
          <w:bCs w:val="0"/>
          <w:sz w:val="24"/>
          <w:szCs w:val="24"/>
        </w:rPr>
        <w:t xml:space="preserve"> realizada em </w:t>
      </w:r>
      <w:r w:rsidR="005D1BE6">
        <w:rPr>
          <w:rFonts w:ascii="Garamond" w:hAnsi="Garamond"/>
          <w:b w:val="0"/>
          <w:bCs w:val="0"/>
          <w:sz w:val="24"/>
          <w:szCs w:val="24"/>
        </w:rPr>
        <w:t>[--]</w:t>
      </w:r>
      <w:r w:rsidR="001B77AC">
        <w:rPr>
          <w:rFonts w:ascii="Garamond" w:hAnsi="Garamond"/>
          <w:b w:val="0"/>
          <w:bCs w:val="0"/>
          <w:sz w:val="24"/>
          <w:szCs w:val="24"/>
        </w:rPr>
        <w:t xml:space="preserve"> </w:t>
      </w:r>
      <w:r w:rsidRPr="00F97A6C">
        <w:rPr>
          <w:rFonts w:ascii="Garamond" w:hAnsi="Garamond"/>
          <w:b w:val="0"/>
          <w:bCs w:val="0"/>
          <w:sz w:val="24"/>
          <w:szCs w:val="24"/>
        </w:rPr>
        <w:t>(“</w:t>
      </w:r>
      <w:r w:rsidR="005D1BE6">
        <w:rPr>
          <w:rFonts w:ascii="Garamond" w:hAnsi="Garamond"/>
          <w:b w:val="0"/>
          <w:bCs w:val="0"/>
          <w:sz w:val="24"/>
          <w:szCs w:val="24"/>
          <w:u w:val="single"/>
        </w:rPr>
        <w:t>Aprovação</w:t>
      </w:r>
      <w:r w:rsidR="005D1BE6" w:rsidRPr="00F97A6C">
        <w:rPr>
          <w:rFonts w:ascii="Garamond" w:hAnsi="Garamond"/>
          <w:b w:val="0"/>
          <w:bCs w:val="0"/>
          <w:sz w:val="24"/>
          <w:szCs w:val="24"/>
          <w:u w:val="single"/>
        </w:rPr>
        <w:t xml:space="preserve"> </w:t>
      </w:r>
      <w:r w:rsidRPr="00F97A6C">
        <w:rPr>
          <w:rFonts w:ascii="Garamond" w:hAnsi="Garamond"/>
          <w:b w:val="0"/>
          <w:bCs w:val="0"/>
          <w:sz w:val="24"/>
          <w:szCs w:val="24"/>
          <w:u w:val="single"/>
        </w:rPr>
        <w:t xml:space="preserve">da </w:t>
      </w:r>
      <w:r w:rsidR="005D1BE6">
        <w:rPr>
          <w:rFonts w:ascii="Garamond" w:hAnsi="Garamond"/>
          <w:b w:val="0"/>
          <w:bCs w:val="0"/>
          <w:sz w:val="24"/>
          <w:szCs w:val="24"/>
          <w:u w:val="single"/>
        </w:rPr>
        <w:t>Interveniente Garantidora</w:t>
      </w:r>
      <w:r w:rsidRPr="00F97A6C">
        <w:rPr>
          <w:rFonts w:ascii="Garamond" w:hAnsi="Garamond"/>
          <w:b w:val="0"/>
          <w:bCs w:val="0"/>
          <w:sz w:val="24"/>
          <w:szCs w:val="24"/>
        </w:rPr>
        <w:t>”).</w:t>
      </w:r>
    </w:p>
    <w:p w14:paraId="1FD6AD35" w14:textId="5FED8BC9" w:rsidR="007B14AE" w:rsidRPr="005C58C4" w:rsidRDefault="00F366BF">
      <w:pPr>
        <w:pStyle w:val="Corpo"/>
        <w:rPr>
          <w:rFonts w:ascii="Garamond" w:hAnsi="Garamond"/>
        </w:rPr>
      </w:pPr>
      <w:r w:rsidRPr="00F97A6C">
        <w:rPr>
          <w:rFonts w:ascii="Garamond" w:hAnsi="Garamond"/>
        </w:rPr>
        <w:t xml:space="preserve"> </w:t>
      </w:r>
    </w:p>
    <w:p w14:paraId="5ABEEC6D" w14:textId="77777777" w:rsidR="007022BB" w:rsidRPr="00F97A6C" w:rsidRDefault="00F366BF">
      <w:pPr>
        <w:pStyle w:val="Ttulo6"/>
        <w:numPr>
          <w:ilvl w:val="0"/>
          <w:numId w:val="6"/>
        </w:numPr>
        <w:spacing w:line="320" w:lineRule="exact"/>
        <w:jc w:val="center"/>
        <w:rPr>
          <w:rFonts w:ascii="Garamond" w:eastAsia="Garamond" w:hAnsi="Garamond" w:cs="Garamond"/>
          <w:smallCaps/>
          <w:sz w:val="24"/>
          <w:szCs w:val="24"/>
        </w:rPr>
      </w:pPr>
      <w:r w:rsidRPr="00F97A6C">
        <w:rPr>
          <w:rFonts w:ascii="Garamond" w:hAnsi="Garamond"/>
          <w:smallCaps/>
          <w:sz w:val="24"/>
          <w:szCs w:val="24"/>
        </w:rPr>
        <w:t>CLÁUSULA II –</w:t>
      </w:r>
      <w:r w:rsidRPr="00F97A6C">
        <w:rPr>
          <w:rFonts w:ascii="Garamond" w:hAnsi="Garamond"/>
          <w:b w:val="0"/>
          <w:bCs w:val="0"/>
          <w:smallCaps/>
          <w:sz w:val="24"/>
          <w:szCs w:val="24"/>
        </w:rPr>
        <w:t xml:space="preserve"> </w:t>
      </w:r>
      <w:r w:rsidRPr="00F97A6C">
        <w:rPr>
          <w:rFonts w:ascii="Garamond" w:hAnsi="Garamond"/>
          <w:smallCaps/>
          <w:sz w:val="24"/>
          <w:szCs w:val="24"/>
        </w:rPr>
        <w:t>REQUISITOS</w:t>
      </w:r>
    </w:p>
    <w:p w14:paraId="6980E9C9" w14:textId="77777777" w:rsidR="007022BB" w:rsidRPr="00F97A6C" w:rsidRDefault="007022BB">
      <w:pPr>
        <w:pStyle w:val="Corpo"/>
        <w:rPr>
          <w:rFonts w:ascii="Garamond" w:eastAsia="Garamond" w:hAnsi="Garamond" w:cs="Garamond"/>
        </w:rPr>
      </w:pPr>
    </w:p>
    <w:p w14:paraId="1195BC35" w14:textId="77777777" w:rsidR="007022BB" w:rsidRPr="00F97A6C" w:rsidRDefault="00F366BF">
      <w:pPr>
        <w:pStyle w:val="Corpo"/>
        <w:spacing w:line="320" w:lineRule="exact"/>
        <w:jc w:val="both"/>
        <w:rPr>
          <w:rFonts w:ascii="Garamond" w:eastAsia="Garamond" w:hAnsi="Garamond" w:cs="Garamond"/>
        </w:rPr>
      </w:pPr>
      <w:r w:rsidRPr="00F97A6C">
        <w:rPr>
          <w:rFonts w:ascii="Garamond" w:hAnsi="Garamond"/>
        </w:rPr>
        <w:t>A 1</w:t>
      </w:r>
      <w:r w:rsidRPr="00F97A6C">
        <w:rPr>
          <w:rFonts w:ascii="Garamond" w:hAnsi="Garamond"/>
          <w:lang w:val="pt-PT"/>
        </w:rPr>
        <w:t>ª (primeira) emissã</w:t>
      </w:r>
      <w:r w:rsidRPr="00F97A6C">
        <w:rPr>
          <w:rFonts w:ascii="Garamond" w:hAnsi="Garamond"/>
          <w:lang w:val="es-ES_tradnl"/>
        </w:rPr>
        <w:t>o de deb</w:t>
      </w:r>
      <w:r w:rsidRPr="00F97A6C">
        <w:rPr>
          <w:rFonts w:ascii="Garamond" w:hAnsi="Garamond"/>
          <w:lang w:val="pt-PT"/>
        </w:rPr>
        <w:t>ê</w:t>
      </w:r>
      <w:r w:rsidRPr="00F97A6C">
        <w:rPr>
          <w:rFonts w:ascii="Garamond" w:hAnsi="Garamond"/>
          <w:lang w:val="fr-FR"/>
        </w:rPr>
        <w:t>ntures simples, n</w:t>
      </w:r>
      <w:r w:rsidRPr="00F97A6C">
        <w:rPr>
          <w:rFonts w:ascii="Garamond" w:hAnsi="Garamond"/>
          <w:lang w:val="pt-PT"/>
        </w:rPr>
        <w:t>ã</w:t>
      </w:r>
      <w:r w:rsidRPr="00F97A6C">
        <w:rPr>
          <w:rFonts w:ascii="Garamond" w:hAnsi="Garamond"/>
          <w:lang w:val="es-ES_tradnl"/>
        </w:rPr>
        <w:t>o convers</w:t>
      </w:r>
      <w:r w:rsidRPr="00F97A6C">
        <w:rPr>
          <w:rFonts w:ascii="Garamond" w:hAnsi="Garamond"/>
          <w:lang w:val="pt-PT"/>
        </w:rPr>
        <w:t>íveis em ações de emissão da Emissora, da espé</w:t>
      </w:r>
      <w:r w:rsidRPr="00F97A6C">
        <w:rPr>
          <w:rFonts w:ascii="Garamond" w:hAnsi="Garamond"/>
          <w:lang w:val="fr-FR"/>
        </w:rPr>
        <w:t>cie quirograf</w:t>
      </w:r>
      <w:r w:rsidRPr="00F97A6C">
        <w:rPr>
          <w:rFonts w:ascii="Garamond" w:hAnsi="Garamond"/>
          <w:lang w:val="pt-PT"/>
        </w:rPr>
        <w:t>ária, com garantia fidejussó</w:t>
      </w:r>
      <w:r w:rsidRPr="00F97A6C">
        <w:rPr>
          <w:rFonts w:ascii="Garamond" w:hAnsi="Garamond"/>
        </w:rPr>
        <w:t>ria</w:t>
      </w:r>
      <w:r w:rsidRPr="00F97A6C">
        <w:rPr>
          <w:rFonts w:ascii="Garamond" w:hAnsi="Garamond"/>
          <w:lang w:val="es-ES_tradnl"/>
        </w:rPr>
        <w:t xml:space="preserve"> adicional</w:t>
      </w:r>
      <w:r w:rsidRPr="00F97A6C">
        <w:rPr>
          <w:rFonts w:ascii="Garamond" w:hAnsi="Garamond"/>
          <w:lang w:val="pt-PT"/>
        </w:rPr>
        <w:t>, em sé</w:t>
      </w:r>
      <w:r w:rsidRPr="00F97A6C">
        <w:rPr>
          <w:rFonts w:ascii="Garamond" w:hAnsi="Garamond"/>
        </w:rPr>
        <w:t xml:space="preserve">rie </w:t>
      </w:r>
      <w:r w:rsidRPr="00F97A6C">
        <w:rPr>
          <w:rFonts w:ascii="Garamond" w:hAnsi="Garamond"/>
          <w:lang w:val="pt-PT"/>
        </w:rPr>
        <w:t>ú</w:t>
      </w:r>
      <w:r w:rsidRPr="00F97A6C">
        <w:rPr>
          <w:rFonts w:ascii="Garamond" w:hAnsi="Garamond"/>
        </w:rPr>
        <w:t>nica, (</w:t>
      </w:r>
      <w:r w:rsidRPr="00F97A6C">
        <w:rPr>
          <w:rFonts w:ascii="Garamond" w:hAnsi="Garamond"/>
          <w:lang w:val="pt-PT"/>
        </w:rPr>
        <w:t>“</w:t>
      </w:r>
      <w:r w:rsidRPr="00F97A6C">
        <w:rPr>
          <w:rFonts w:ascii="Garamond" w:hAnsi="Garamond"/>
          <w:u w:val="single"/>
        </w:rPr>
        <w:t>Emiss</w:t>
      </w:r>
      <w:r w:rsidRPr="00F97A6C">
        <w:rPr>
          <w:rFonts w:ascii="Garamond" w:hAnsi="Garamond"/>
          <w:u w:val="single"/>
          <w:lang w:val="pt-PT"/>
        </w:rPr>
        <w:t>ã</w:t>
      </w:r>
      <w:r w:rsidRPr="00F97A6C">
        <w:rPr>
          <w:rFonts w:ascii="Garamond" w:hAnsi="Garamond"/>
          <w:u w:val="single"/>
        </w:rPr>
        <w:t>o</w:t>
      </w:r>
      <w:r w:rsidRPr="00F97A6C">
        <w:rPr>
          <w:rFonts w:ascii="Garamond" w:hAnsi="Garamond"/>
          <w:lang w:val="pt-PT"/>
        </w:rPr>
        <w:t>”</w:t>
      </w:r>
      <w:r w:rsidRPr="00F97A6C">
        <w:rPr>
          <w:rFonts w:ascii="Garamond" w:hAnsi="Garamond"/>
          <w:lang w:val="it-IT"/>
        </w:rPr>
        <w:t xml:space="preserve"> e </w:t>
      </w:r>
      <w:r w:rsidRPr="00F97A6C">
        <w:rPr>
          <w:rFonts w:ascii="Garamond" w:hAnsi="Garamond"/>
          <w:lang w:val="pt-PT"/>
        </w:rPr>
        <w:t>“</w:t>
      </w:r>
      <w:r w:rsidRPr="00F97A6C">
        <w:rPr>
          <w:rFonts w:ascii="Garamond" w:hAnsi="Garamond"/>
          <w:u w:val="single"/>
        </w:rPr>
        <w:t>Deb</w:t>
      </w:r>
      <w:r w:rsidRPr="00F97A6C">
        <w:rPr>
          <w:rFonts w:ascii="Garamond" w:hAnsi="Garamond"/>
          <w:u w:val="single"/>
          <w:lang w:val="pt-PT"/>
        </w:rPr>
        <w:t>ê</w:t>
      </w:r>
      <w:r w:rsidRPr="00F97A6C">
        <w:rPr>
          <w:rFonts w:ascii="Garamond" w:hAnsi="Garamond"/>
          <w:u w:val="single"/>
        </w:rPr>
        <w:t>ntures</w:t>
      </w:r>
      <w:r w:rsidRPr="00F97A6C">
        <w:rPr>
          <w:rFonts w:ascii="Garamond" w:hAnsi="Garamond"/>
          <w:lang w:val="pt-PT"/>
        </w:rPr>
        <w:t>”, respectivamente), para distribuiçã</w:t>
      </w:r>
      <w:r w:rsidRPr="00F97A6C">
        <w:rPr>
          <w:rFonts w:ascii="Garamond" w:hAnsi="Garamond"/>
        </w:rPr>
        <w:t>o p</w:t>
      </w:r>
      <w:r w:rsidRPr="00F97A6C">
        <w:rPr>
          <w:rFonts w:ascii="Garamond" w:hAnsi="Garamond"/>
          <w:lang w:val="pt-PT"/>
        </w:rPr>
        <w:t xml:space="preserve">ública, com </w:t>
      </w:r>
      <w:r w:rsidRPr="00F97A6C">
        <w:rPr>
          <w:rFonts w:ascii="Garamond" w:hAnsi="Garamond"/>
        </w:rPr>
        <w:t>esfor</w:t>
      </w:r>
      <w:r w:rsidRPr="00F97A6C">
        <w:rPr>
          <w:rFonts w:ascii="Garamond" w:hAnsi="Garamond"/>
          <w:lang w:val="pt-PT"/>
        </w:rPr>
        <w:t>ços restritos de distribuiçã</w:t>
      </w:r>
      <w:r w:rsidRPr="00F97A6C">
        <w:rPr>
          <w:rFonts w:ascii="Garamond" w:hAnsi="Garamond"/>
        </w:rPr>
        <w:t xml:space="preserve">o, </w:t>
      </w:r>
      <w:bookmarkStart w:id="0" w:name="_DV_M18"/>
      <w:r w:rsidRPr="00F97A6C">
        <w:rPr>
          <w:rFonts w:ascii="Garamond" w:hAnsi="Garamond"/>
          <w:lang w:val="pt-PT"/>
        </w:rPr>
        <w:t>em regime de garantia firme de distribuiçã</w:t>
      </w:r>
      <w:r w:rsidRPr="00F97A6C">
        <w:rPr>
          <w:rFonts w:ascii="Garamond" w:hAnsi="Garamond"/>
        </w:rPr>
        <w:t>o</w:t>
      </w:r>
      <w:r w:rsidRPr="00F97A6C">
        <w:rPr>
          <w:rFonts w:ascii="Garamond" w:hAnsi="Garamond"/>
          <w:lang w:val="pt-PT"/>
        </w:rPr>
        <w:t>, nos termos da Instrução da Comissão de Valores Mobiliá</w:t>
      </w:r>
      <w:r w:rsidRPr="00F97A6C">
        <w:rPr>
          <w:rFonts w:ascii="Garamond" w:hAnsi="Garamond"/>
          <w:lang w:val="es-ES_tradnl"/>
        </w:rPr>
        <w:t>rios (</w:t>
      </w:r>
      <w:r w:rsidRPr="00F97A6C">
        <w:rPr>
          <w:rFonts w:ascii="Garamond" w:hAnsi="Garamond"/>
          <w:lang w:val="pt-PT"/>
        </w:rPr>
        <w:t>“</w:t>
      </w:r>
      <w:r w:rsidRPr="00F97A6C">
        <w:rPr>
          <w:rFonts w:ascii="Garamond" w:hAnsi="Garamond"/>
          <w:u w:val="single"/>
        </w:rPr>
        <w:t>CVM</w:t>
      </w:r>
      <w:r w:rsidRPr="00F97A6C">
        <w:rPr>
          <w:rFonts w:ascii="Garamond" w:hAnsi="Garamond"/>
          <w:lang w:val="pt-PT"/>
        </w:rPr>
        <w:t>”</w:t>
      </w:r>
      <w:r w:rsidRPr="00F97A6C">
        <w:rPr>
          <w:rFonts w:ascii="Garamond" w:hAnsi="Garamond"/>
        </w:rPr>
        <w:t>) n</w:t>
      </w:r>
      <w:r w:rsidRPr="00F97A6C">
        <w:rPr>
          <w:rFonts w:ascii="Garamond" w:hAnsi="Garamond"/>
          <w:lang w:val="pt-PT"/>
        </w:rPr>
        <w:t>º 476, de 16 de janeiro de 2009, conforme alterada (“</w:t>
      </w:r>
      <w:r w:rsidRPr="00F97A6C">
        <w:rPr>
          <w:rFonts w:ascii="Garamond" w:hAnsi="Garamond"/>
          <w:u w:val="single"/>
          <w:lang w:val="pt-PT"/>
        </w:rPr>
        <w:t>Oferta Restrita</w:t>
      </w:r>
      <w:r w:rsidRPr="00F97A6C">
        <w:rPr>
          <w:rFonts w:ascii="Garamond" w:hAnsi="Garamond"/>
          <w:lang w:val="pt-PT"/>
        </w:rPr>
        <w:t xml:space="preserve">” </w:t>
      </w:r>
      <w:r w:rsidRPr="00F97A6C">
        <w:rPr>
          <w:rFonts w:ascii="Garamond" w:hAnsi="Garamond"/>
        </w:rPr>
        <w:t xml:space="preserve">e </w:t>
      </w:r>
      <w:r w:rsidRPr="00F97A6C">
        <w:rPr>
          <w:rFonts w:ascii="Garamond" w:hAnsi="Garamond"/>
          <w:lang w:val="pt-PT"/>
        </w:rPr>
        <w:t>“</w:t>
      </w:r>
      <w:r w:rsidRPr="00F97A6C">
        <w:rPr>
          <w:rFonts w:ascii="Garamond" w:hAnsi="Garamond"/>
          <w:u w:val="single"/>
        </w:rPr>
        <w:t>Instru</w:t>
      </w:r>
      <w:r w:rsidRPr="00F97A6C">
        <w:rPr>
          <w:rFonts w:ascii="Garamond" w:hAnsi="Garamond"/>
          <w:u w:val="single"/>
          <w:lang w:val="pt-PT"/>
        </w:rPr>
        <w:t>çã</w:t>
      </w:r>
      <w:r w:rsidRPr="00F97A6C">
        <w:rPr>
          <w:rFonts w:ascii="Garamond" w:hAnsi="Garamond"/>
          <w:u w:val="single"/>
        </w:rPr>
        <w:t>o CVM 476</w:t>
      </w:r>
      <w:r w:rsidRPr="00F97A6C">
        <w:rPr>
          <w:rFonts w:ascii="Garamond" w:hAnsi="Garamond"/>
          <w:lang w:val="pt-PT"/>
        </w:rPr>
        <w:t>”, respectivamente) e desta Escritura de Emissã</w:t>
      </w:r>
      <w:bookmarkEnd w:id="0"/>
      <w:r w:rsidRPr="00F97A6C">
        <w:rPr>
          <w:rFonts w:ascii="Garamond" w:hAnsi="Garamond"/>
        </w:rPr>
        <w:t>o</w:t>
      </w:r>
      <w:bookmarkStart w:id="1" w:name="_DV_C19"/>
      <w:r w:rsidRPr="00F97A6C">
        <w:rPr>
          <w:rFonts w:ascii="Garamond" w:hAnsi="Garamond"/>
        </w:rPr>
        <w:t>,</w:t>
      </w:r>
      <w:bookmarkStart w:id="2" w:name="_DV_M21"/>
      <w:bookmarkEnd w:id="1"/>
      <w:r w:rsidRPr="00F97A6C">
        <w:rPr>
          <w:rFonts w:ascii="Garamond" w:hAnsi="Garamond"/>
        </w:rPr>
        <w:t xml:space="preserve"> ser</w:t>
      </w:r>
      <w:r w:rsidRPr="00F97A6C">
        <w:rPr>
          <w:rFonts w:ascii="Garamond" w:hAnsi="Garamond"/>
          <w:lang w:val="pt-PT"/>
        </w:rPr>
        <w:t xml:space="preserve">á realizada com observância dos seguintes requisitos: </w:t>
      </w:r>
    </w:p>
    <w:p w14:paraId="3861FE38" w14:textId="77777777" w:rsidR="007022BB" w:rsidRPr="00F97A6C" w:rsidRDefault="007022BB">
      <w:pPr>
        <w:pStyle w:val="Corpo"/>
        <w:spacing w:line="320" w:lineRule="exact"/>
        <w:jc w:val="both"/>
        <w:rPr>
          <w:rFonts w:ascii="Garamond" w:eastAsia="Garamond" w:hAnsi="Garamond" w:cs="Garamond"/>
        </w:rPr>
      </w:pPr>
    </w:p>
    <w:p w14:paraId="22627054" w14:textId="77777777" w:rsidR="007022BB" w:rsidRPr="00F97A6C" w:rsidRDefault="00F366BF">
      <w:pPr>
        <w:pStyle w:val="Ttulo6"/>
        <w:keepNext/>
        <w:keepLines/>
        <w:numPr>
          <w:ilvl w:val="1"/>
          <w:numId w:val="6"/>
        </w:numPr>
        <w:spacing w:line="320" w:lineRule="exact"/>
        <w:jc w:val="both"/>
        <w:rPr>
          <w:rFonts w:ascii="Garamond" w:eastAsia="Garamond" w:hAnsi="Garamond" w:cs="Garamond"/>
          <w:sz w:val="24"/>
          <w:szCs w:val="24"/>
          <w:u w:val="single"/>
        </w:rPr>
      </w:pPr>
      <w:r w:rsidRPr="00F97A6C">
        <w:rPr>
          <w:rFonts w:ascii="Garamond" w:hAnsi="Garamond"/>
          <w:sz w:val="24"/>
          <w:szCs w:val="24"/>
          <w:u w:val="single"/>
        </w:rPr>
        <w:t>Arquivamento na Junta Comercial e Publicação das Aprovações Societárias da Emissora</w:t>
      </w:r>
    </w:p>
    <w:p w14:paraId="357C1305" w14:textId="77777777" w:rsidR="007022BB" w:rsidRPr="00F97A6C" w:rsidRDefault="007022BB">
      <w:pPr>
        <w:pStyle w:val="Corpo"/>
        <w:rPr>
          <w:rFonts w:ascii="Garamond" w:eastAsia="Garamond" w:hAnsi="Garamond" w:cs="Garamond"/>
        </w:rPr>
      </w:pPr>
    </w:p>
    <w:p w14:paraId="73F26BBF" w14:textId="70A072CA" w:rsidR="007022BB" w:rsidRPr="00F97A6C" w:rsidRDefault="00F366BF">
      <w:pPr>
        <w:pStyle w:val="Ttulo6"/>
        <w:numPr>
          <w:ilvl w:val="2"/>
          <w:numId w:val="6"/>
        </w:numPr>
        <w:spacing w:line="320" w:lineRule="exact"/>
        <w:jc w:val="both"/>
        <w:rPr>
          <w:rFonts w:ascii="Garamond" w:eastAsia="Garamond" w:hAnsi="Garamond" w:cs="Garamond"/>
          <w:b w:val="0"/>
          <w:bCs w:val="0"/>
          <w:sz w:val="24"/>
          <w:szCs w:val="24"/>
        </w:rPr>
      </w:pPr>
      <w:r w:rsidRPr="00F97A6C">
        <w:rPr>
          <w:rFonts w:ascii="Garamond" w:hAnsi="Garamond"/>
          <w:b w:val="0"/>
          <w:bCs w:val="0"/>
          <w:sz w:val="24"/>
          <w:szCs w:val="24"/>
        </w:rPr>
        <w:lastRenderedPageBreak/>
        <w:t xml:space="preserve">Nos termos do artigo 62, inciso I, e do artigo 289 da Lei das Sociedades por Ações, a ata da Aprovação Societária da Emissora </w:t>
      </w:r>
      <w:r w:rsidR="00CC7F8F" w:rsidRPr="00F97A6C">
        <w:rPr>
          <w:rFonts w:ascii="Garamond" w:hAnsi="Garamond"/>
          <w:b w:val="0"/>
          <w:bCs w:val="0"/>
          <w:sz w:val="24"/>
          <w:szCs w:val="24"/>
        </w:rPr>
        <w:t>será</w:t>
      </w:r>
      <w:r w:rsidR="00DA550D" w:rsidRPr="00F97A6C">
        <w:rPr>
          <w:rFonts w:ascii="Garamond" w:hAnsi="Garamond"/>
          <w:b w:val="0"/>
          <w:bCs w:val="0"/>
          <w:sz w:val="24"/>
          <w:szCs w:val="24"/>
        </w:rPr>
        <w:t xml:space="preserve"> </w:t>
      </w:r>
      <w:r w:rsidRPr="00F97A6C">
        <w:rPr>
          <w:rFonts w:ascii="Garamond" w:hAnsi="Garamond"/>
          <w:b w:val="0"/>
          <w:bCs w:val="0"/>
          <w:sz w:val="24"/>
          <w:szCs w:val="24"/>
        </w:rPr>
        <w:t>devidamente arquivada perante a JUCERJA, nos termos da Cláusula 1.1.1 acima, bem como publicada no Diário Oficial do Estado do Rio de Janeiro (“</w:t>
      </w:r>
      <w:r w:rsidRPr="00F97A6C">
        <w:rPr>
          <w:rFonts w:ascii="Garamond" w:hAnsi="Garamond"/>
          <w:b w:val="0"/>
          <w:bCs w:val="0"/>
          <w:sz w:val="24"/>
          <w:szCs w:val="24"/>
          <w:u w:val="single"/>
        </w:rPr>
        <w:t>DOERJ</w:t>
      </w:r>
      <w:r w:rsidRPr="00F97A6C">
        <w:rPr>
          <w:rFonts w:ascii="Garamond" w:hAnsi="Garamond"/>
          <w:b w:val="0"/>
          <w:bCs w:val="0"/>
          <w:sz w:val="24"/>
          <w:szCs w:val="24"/>
        </w:rPr>
        <w:t xml:space="preserve">”) e no jornal </w:t>
      </w:r>
      <w:r w:rsidR="005D1BE6">
        <w:rPr>
          <w:rFonts w:ascii="Garamond" w:hAnsi="Garamond"/>
          <w:b w:val="0"/>
          <w:bCs w:val="0"/>
          <w:sz w:val="24"/>
          <w:szCs w:val="24"/>
        </w:rPr>
        <w:t>[</w:t>
      </w:r>
      <w:r w:rsidR="00150D83" w:rsidRPr="00F97A6C">
        <w:rPr>
          <w:rFonts w:ascii="Garamond" w:hAnsi="Garamond"/>
          <w:b w:val="0"/>
          <w:bCs w:val="0"/>
          <w:sz w:val="24"/>
          <w:szCs w:val="24"/>
        </w:rPr>
        <w:t>Diário do Acionista</w:t>
      </w:r>
      <w:r w:rsidR="005D1BE6">
        <w:rPr>
          <w:rFonts w:ascii="Garamond" w:hAnsi="Garamond"/>
          <w:b w:val="0"/>
          <w:bCs w:val="0"/>
          <w:sz w:val="24"/>
          <w:szCs w:val="24"/>
        </w:rPr>
        <w:t>] [</w:t>
      </w:r>
      <w:r w:rsidR="005D1BE6" w:rsidRPr="007416C2">
        <w:rPr>
          <w:rFonts w:ascii="Garamond" w:hAnsi="Garamond"/>
          <w:b w:val="0"/>
          <w:bCs w:val="0"/>
          <w:sz w:val="24"/>
          <w:szCs w:val="24"/>
          <w:highlight w:val="yellow"/>
        </w:rPr>
        <w:t>NOTA MMSO: Companhia, favor confirmar</w:t>
      </w:r>
      <w:r w:rsidR="005D1BE6">
        <w:rPr>
          <w:rFonts w:ascii="Garamond" w:hAnsi="Garamond"/>
          <w:b w:val="0"/>
          <w:bCs w:val="0"/>
          <w:sz w:val="24"/>
          <w:szCs w:val="24"/>
        </w:rPr>
        <w:t>]</w:t>
      </w:r>
      <w:r w:rsidR="00150D83" w:rsidRPr="00F97A6C">
        <w:rPr>
          <w:rFonts w:ascii="Garamond" w:hAnsi="Garamond"/>
          <w:b w:val="0"/>
          <w:bCs w:val="0"/>
          <w:sz w:val="24"/>
          <w:szCs w:val="24"/>
        </w:rPr>
        <w:t xml:space="preserve"> </w:t>
      </w:r>
      <w:r w:rsidRPr="00F97A6C">
        <w:rPr>
          <w:rFonts w:ascii="Garamond" w:hAnsi="Garamond"/>
          <w:b w:val="0"/>
          <w:bCs w:val="0"/>
          <w:sz w:val="24"/>
          <w:szCs w:val="24"/>
        </w:rPr>
        <w:t>(“</w:t>
      </w:r>
      <w:r w:rsidRPr="00F97A6C">
        <w:rPr>
          <w:rFonts w:ascii="Garamond" w:hAnsi="Garamond"/>
          <w:b w:val="0"/>
          <w:bCs w:val="0"/>
          <w:sz w:val="24"/>
          <w:szCs w:val="24"/>
          <w:u w:val="single"/>
        </w:rPr>
        <w:t>Jornais de Publicação</w:t>
      </w:r>
      <w:r w:rsidRPr="00F97A6C">
        <w:rPr>
          <w:rFonts w:ascii="Garamond" w:hAnsi="Garamond"/>
          <w:b w:val="0"/>
          <w:bCs w:val="0"/>
          <w:sz w:val="24"/>
          <w:szCs w:val="24"/>
        </w:rPr>
        <w:t xml:space="preserve">”). </w:t>
      </w:r>
    </w:p>
    <w:p w14:paraId="361C82C9" w14:textId="77777777" w:rsidR="007022BB" w:rsidRPr="009D48CD" w:rsidRDefault="007022BB">
      <w:pPr>
        <w:pStyle w:val="Corpo"/>
        <w:rPr>
          <w:rFonts w:ascii="Garamond" w:hAnsi="Garamond"/>
          <w:lang w:val="pt-PT"/>
        </w:rPr>
      </w:pPr>
    </w:p>
    <w:p w14:paraId="7ED2315B" w14:textId="77777777" w:rsidR="007022BB" w:rsidRPr="00F97A6C" w:rsidRDefault="00F366BF">
      <w:pPr>
        <w:pStyle w:val="Ttulo6"/>
        <w:numPr>
          <w:ilvl w:val="2"/>
          <w:numId w:val="6"/>
        </w:numPr>
        <w:spacing w:line="320" w:lineRule="exact"/>
        <w:jc w:val="both"/>
        <w:rPr>
          <w:rFonts w:ascii="Garamond" w:eastAsia="Garamond" w:hAnsi="Garamond" w:cs="Garamond"/>
          <w:sz w:val="24"/>
          <w:szCs w:val="24"/>
        </w:rPr>
      </w:pPr>
      <w:r w:rsidRPr="00F97A6C">
        <w:rPr>
          <w:rFonts w:ascii="Garamond" w:hAnsi="Garamond"/>
          <w:b w:val="0"/>
          <w:bCs w:val="0"/>
          <w:sz w:val="24"/>
          <w:szCs w:val="24"/>
        </w:rPr>
        <w:t xml:space="preserve">A ata da Aprovação Societária da Emissora relacionada à Emissão e às Debêntures, que pela lei é passível de ser arquivada e publicada e que, eventualmente, venha a ser realizada após o registro da presente Escritura de Emissão, também será arquivada na JUCERJA, bem como será publicada nos Jornais de Publicação. </w:t>
      </w:r>
    </w:p>
    <w:p w14:paraId="6F7200F4" w14:textId="318272EC" w:rsidR="007022BB" w:rsidRPr="00F97A6C" w:rsidRDefault="00F366BF" w:rsidP="001B77AC">
      <w:pPr>
        <w:pStyle w:val="Ttulo6"/>
        <w:spacing w:line="320" w:lineRule="exact"/>
        <w:jc w:val="both"/>
        <w:rPr>
          <w:rFonts w:ascii="Garamond" w:eastAsia="Garamond" w:hAnsi="Garamond" w:cs="Garamond"/>
        </w:rPr>
      </w:pPr>
      <w:r w:rsidRPr="00F97A6C">
        <w:rPr>
          <w:rFonts w:ascii="Garamond" w:hAnsi="Garamond"/>
          <w:b w:val="0"/>
          <w:bCs w:val="0"/>
          <w:sz w:val="24"/>
          <w:szCs w:val="24"/>
        </w:rPr>
        <w:t xml:space="preserve"> </w:t>
      </w:r>
      <w:bookmarkEnd w:id="2"/>
    </w:p>
    <w:p w14:paraId="039B76EC" w14:textId="77777777" w:rsidR="007022BB" w:rsidRPr="00F97A6C" w:rsidRDefault="00F366BF">
      <w:pPr>
        <w:pStyle w:val="Ttulo6"/>
        <w:keepNext/>
        <w:keepLines/>
        <w:numPr>
          <w:ilvl w:val="1"/>
          <w:numId w:val="6"/>
        </w:numPr>
        <w:spacing w:line="320" w:lineRule="exact"/>
        <w:jc w:val="both"/>
        <w:rPr>
          <w:rFonts w:ascii="Garamond" w:eastAsia="Garamond" w:hAnsi="Garamond" w:cs="Garamond"/>
          <w:sz w:val="24"/>
          <w:szCs w:val="24"/>
          <w:u w:val="single"/>
        </w:rPr>
      </w:pPr>
      <w:bookmarkStart w:id="3" w:name="_Ref447750873"/>
      <w:r w:rsidRPr="00F97A6C">
        <w:rPr>
          <w:rFonts w:ascii="Garamond" w:hAnsi="Garamond"/>
          <w:sz w:val="24"/>
          <w:szCs w:val="24"/>
          <w:u w:val="single"/>
        </w:rPr>
        <w:t>Arquivamento da Escritura de Emissão e Averbação de seus Aditamentos na Junta Comercial</w:t>
      </w:r>
      <w:bookmarkEnd w:id="3"/>
    </w:p>
    <w:p w14:paraId="7E2DECF5" w14:textId="77777777" w:rsidR="007022BB" w:rsidRPr="00F97A6C" w:rsidRDefault="00F366BF">
      <w:pPr>
        <w:pStyle w:val="Ttulo6"/>
        <w:keepNext/>
        <w:keepLines/>
        <w:spacing w:line="320" w:lineRule="exact"/>
        <w:ind w:left="709"/>
        <w:jc w:val="both"/>
        <w:rPr>
          <w:rFonts w:ascii="Garamond" w:eastAsia="Garamond" w:hAnsi="Garamond" w:cs="Garamond"/>
          <w:sz w:val="24"/>
          <w:szCs w:val="24"/>
          <w:u w:val="single"/>
        </w:rPr>
      </w:pPr>
      <w:r w:rsidRPr="00F97A6C">
        <w:rPr>
          <w:rFonts w:ascii="Garamond" w:hAnsi="Garamond"/>
          <w:sz w:val="24"/>
          <w:szCs w:val="24"/>
          <w:u w:val="single"/>
        </w:rPr>
        <w:t xml:space="preserve"> </w:t>
      </w:r>
    </w:p>
    <w:p w14:paraId="42E8802B" w14:textId="644E60BC" w:rsidR="007022BB" w:rsidRPr="00F97A6C" w:rsidRDefault="00F366BF">
      <w:pPr>
        <w:pStyle w:val="Ttulo6"/>
        <w:numPr>
          <w:ilvl w:val="2"/>
          <w:numId w:val="6"/>
        </w:numPr>
        <w:spacing w:line="320" w:lineRule="exact"/>
        <w:jc w:val="both"/>
        <w:rPr>
          <w:rFonts w:ascii="Garamond" w:eastAsia="Garamond" w:hAnsi="Garamond" w:cs="Garamond"/>
          <w:sz w:val="24"/>
          <w:szCs w:val="24"/>
        </w:rPr>
      </w:pPr>
      <w:r w:rsidRPr="00F97A6C">
        <w:rPr>
          <w:rFonts w:ascii="Garamond" w:hAnsi="Garamond"/>
          <w:b w:val="0"/>
          <w:bCs w:val="0"/>
          <w:sz w:val="24"/>
          <w:szCs w:val="24"/>
        </w:rPr>
        <w:t xml:space="preserve">Esta Escritura de Emissão será inscrita e seus eventuais aditamentos serão </w:t>
      </w:r>
      <w:r w:rsidR="00501877" w:rsidRPr="00F97A6C">
        <w:rPr>
          <w:rFonts w:ascii="Garamond" w:hAnsi="Garamond"/>
          <w:b w:val="0"/>
          <w:bCs w:val="0"/>
          <w:sz w:val="24"/>
          <w:szCs w:val="24"/>
        </w:rPr>
        <w:t xml:space="preserve">arquivados </w:t>
      </w:r>
      <w:r w:rsidRPr="00F97A6C">
        <w:rPr>
          <w:rFonts w:ascii="Garamond" w:hAnsi="Garamond"/>
          <w:b w:val="0"/>
          <w:bCs w:val="0"/>
          <w:sz w:val="24"/>
          <w:szCs w:val="24"/>
        </w:rPr>
        <w:t>na JUCERJA, conforme disposto no artigo 62, inciso II e parágrafo 3º, da Lei das Sociedades por Ações, devendo ser protocolados no prazo de até 5 (cinco) Dias Úteis contado</w:t>
      </w:r>
      <w:r w:rsidR="00DA550D" w:rsidRPr="00F97A6C">
        <w:rPr>
          <w:rFonts w:ascii="Garamond" w:hAnsi="Garamond"/>
          <w:b w:val="0"/>
          <w:bCs w:val="0"/>
          <w:sz w:val="24"/>
          <w:szCs w:val="24"/>
        </w:rPr>
        <w:t>s</w:t>
      </w:r>
      <w:r w:rsidRPr="00F97A6C">
        <w:rPr>
          <w:rFonts w:ascii="Garamond" w:hAnsi="Garamond"/>
          <w:b w:val="0"/>
          <w:bCs w:val="0"/>
          <w:sz w:val="24"/>
          <w:szCs w:val="24"/>
        </w:rPr>
        <w:t xml:space="preserve"> da respectiva data de assinatura. A Emissora entregará ao Agente Fiduciário 1 (uma) cópia eletrônica (PDF) desta Escritura de Emissão e de eventuais aditamentos arquivada na JUCERJA, contendo a chancela digital da JUCERJA, em até 5 (cinco) Dias Úteis após o respectivo arquivamento ou </w:t>
      </w:r>
      <w:ins w:id="4" w:author="Andre Datte Amorim" w:date="2019-01-15T15:13:00Z">
        <w:r w:rsidR="003F69E5">
          <w:rPr>
            <w:rFonts w:ascii="Garamond" w:hAnsi="Garamond"/>
            <w:b w:val="0"/>
            <w:bCs w:val="0"/>
            <w:sz w:val="24"/>
            <w:szCs w:val="24"/>
          </w:rPr>
          <w:t xml:space="preserve">inscrição </w:t>
        </w:r>
      </w:ins>
      <w:del w:id="5" w:author="Andre Datte Amorim" w:date="2019-01-15T15:13:00Z">
        <w:r w:rsidRPr="00F97A6C" w:rsidDel="003F69E5">
          <w:rPr>
            <w:rFonts w:ascii="Garamond" w:hAnsi="Garamond"/>
            <w:b w:val="0"/>
            <w:bCs w:val="0"/>
            <w:sz w:val="24"/>
            <w:szCs w:val="24"/>
          </w:rPr>
          <w:delText xml:space="preserve">o respectivo </w:delText>
        </w:r>
        <w:r w:rsidR="00C53FAB" w:rsidRPr="00F97A6C" w:rsidDel="003F69E5">
          <w:rPr>
            <w:rFonts w:ascii="Garamond" w:hAnsi="Garamond"/>
            <w:b w:val="0"/>
            <w:bCs w:val="0"/>
            <w:sz w:val="24"/>
            <w:szCs w:val="24"/>
          </w:rPr>
          <w:delText>arquivamento</w:delText>
        </w:r>
      </w:del>
      <w:r w:rsidRPr="00F97A6C">
        <w:rPr>
          <w:rFonts w:ascii="Garamond" w:hAnsi="Garamond"/>
          <w:b w:val="0"/>
          <w:bCs w:val="0"/>
          <w:sz w:val="24"/>
          <w:szCs w:val="24"/>
        </w:rPr>
        <w:t>, conforme o caso.</w:t>
      </w:r>
    </w:p>
    <w:p w14:paraId="6C89D38D" w14:textId="77777777" w:rsidR="007022BB" w:rsidRPr="009D48CD" w:rsidRDefault="007022BB">
      <w:pPr>
        <w:pStyle w:val="Corpo"/>
        <w:rPr>
          <w:rFonts w:ascii="Garamond" w:hAnsi="Garamond"/>
        </w:rPr>
      </w:pPr>
    </w:p>
    <w:p w14:paraId="7E85B191" w14:textId="77777777" w:rsidR="007022BB" w:rsidRPr="00F97A6C" w:rsidRDefault="00F366BF">
      <w:pPr>
        <w:pStyle w:val="Ttulo6"/>
        <w:keepNext/>
        <w:keepLines/>
        <w:numPr>
          <w:ilvl w:val="1"/>
          <w:numId w:val="6"/>
        </w:numPr>
        <w:spacing w:line="320" w:lineRule="exact"/>
        <w:jc w:val="both"/>
        <w:rPr>
          <w:rFonts w:ascii="Garamond" w:eastAsia="Garamond" w:hAnsi="Garamond" w:cs="Garamond"/>
          <w:sz w:val="24"/>
          <w:szCs w:val="24"/>
          <w:u w:val="single"/>
        </w:rPr>
      </w:pPr>
      <w:r w:rsidRPr="00F97A6C">
        <w:rPr>
          <w:rFonts w:ascii="Garamond" w:hAnsi="Garamond"/>
          <w:sz w:val="24"/>
          <w:szCs w:val="24"/>
          <w:u w:val="single"/>
        </w:rPr>
        <w:t>Dispensa de Registro na CVM e Registro na Associação Brasileira das Entidades dos Mercados Financeiro e de Capitais (“ANBIMA”)</w:t>
      </w:r>
    </w:p>
    <w:p w14:paraId="69FA16DD" w14:textId="77777777" w:rsidR="007022BB" w:rsidRPr="00F97A6C" w:rsidRDefault="007022BB">
      <w:pPr>
        <w:pStyle w:val="Corpo"/>
        <w:rPr>
          <w:rFonts w:ascii="Garamond" w:eastAsia="Garamond" w:hAnsi="Garamond" w:cs="Garamond"/>
        </w:rPr>
      </w:pPr>
    </w:p>
    <w:p w14:paraId="3A4BFA9F" w14:textId="77777777" w:rsidR="007022BB" w:rsidRPr="00F97A6C" w:rsidRDefault="00F366BF">
      <w:pPr>
        <w:pStyle w:val="Ttulo6"/>
        <w:numPr>
          <w:ilvl w:val="2"/>
          <w:numId w:val="6"/>
        </w:numPr>
        <w:spacing w:line="320" w:lineRule="exact"/>
        <w:jc w:val="both"/>
        <w:rPr>
          <w:rFonts w:ascii="Garamond" w:eastAsia="Garamond" w:hAnsi="Garamond" w:cs="Garamond"/>
          <w:sz w:val="24"/>
          <w:szCs w:val="24"/>
        </w:rPr>
      </w:pPr>
      <w:bookmarkStart w:id="6" w:name="_DV_M23"/>
      <w:r w:rsidRPr="00F97A6C">
        <w:rPr>
          <w:rFonts w:ascii="Garamond" w:hAnsi="Garamond"/>
          <w:b w:val="0"/>
          <w:bCs w:val="0"/>
          <w:sz w:val="24"/>
          <w:szCs w:val="24"/>
        </w:rPr>
        <w:t>A Emissão será realizada nos termos do artigo 6° da Instrução CVM 476 e das demais disposições legais e regulamentares aplicáveis, estando, portanto, automaticamente dispensada do registro de distribuição de que trata o artigo 19 da Lei n° 6.385, de 7 de dezembro de 1976, conforme alterada, exceto pelo envio da comunicação sobre o início da Oferta Restrita e a comunicação de seu encerramento à CVM, nos termos dos artigos 7°-A e 8°, respectivamente, da Instrução CVM 476.</w:t>
      </w:r>
    </w:p>
    <w:p w14:paraId="0FDA738A" w14:textId="77777777" w:rsidR="007022BB" w:rsidRPr="00F97A6C" w:rsidRDefault="00F366BF">
      <w:pPr>
        <w:pStyle w:val="Ttulo6"/>
        <w:spacing w:line="320" w:lineRule="exact"/>
        <w:jc w:val="both"/>
        <w:rPr>
          <w:rFonts w:ascii="Garamond" w:eastAsia="Garamond" w:hAnsi="Garamond" w:cs="Garamond"/>
          <w:sz w:val="24"/>
          <w:szCs w:val="24"/>
        </w:rPr>
      </w:pPr>
      <w:r w:rsidRPr="00F97A6C">
        <w:rPr>
          <w:rFonts w:ascii="Garamond" w:hAnsi="Garamond"/>
          <w:b w:val="0"/>
          <w:bCs w:val="0"/>
          <w:sz w:val="24"/>
          <w:szCs w:val="24"/>
        </w:rPr>
        <w:t xml:space="preserve"> </w:t>
      </w:r>
    </w:p>
    <w:p w14:paraId="4A8F3D70" w14:textId="77777777" w:rsidR="007022BB" w:rsidRPr="00F97A6C" w:rsidRDefault="00F366BF">
      <w:pPr>
        <w:pStyle w:val="Ttulo6"/>
        <w:numPr>
          <w:ilvl w:val="2"/>
          <w:numId w:val="6"/>
        </w:numPr>
        <w:spacing w:line="320" w:lineRule="exact"/>
        <w:jc w:val="both"/>
        <w:rPr>
          <w:rFonts w:ascii="Garamond" w:eastAsia="Garamond" w:hAnsi="Garamond" w:cs="Garamond"/>
          <w:color w:val="auto"/>
          <w:sz w:val="24"/>
          <w:szCs w:val="24"/>
        </w:rPr>
      </w:pPr>
      <w:r w:rsidRPr="00F97A6C">
        <w:rPr>
          <w:rFonts w:ascii="Garamond" w:hAnsi="Garamond"/>
          <w:b w:val="0"/>
          <w:bCs w:val="0"/>
          <w:color w:val="auto"/>
          <w:sz w:val="24"/>
          <w:szCs w:val="24"/>
        </w:rPr>
        <w:t xml:space="preserve">Por se tratar de distribuição pública, com esforços restritos, a Oferta Restrita será registrada na ANBIMA, nos termos do artigo 1º, parágrafo 2°, do “Código ANBIMA de Regulação e Melhores Práticas para as Ofertas Públicas de Distribuição e Aquisição de Valores Mobiliários”, atualmente em vigor, exclusivamente para fins de envio de informações para a base de dados da ANBIMA, desde que, até a data da comunicação de encerramento da Oferta Restrita, sejam expedidas diretrizes específicas nesse sentido pelo Conselho de Regulação e Melhores Práticas da ANBIMA, nos termos do artigo 9º, §1º, do referido código, se aplicável. </w:t>
      </w:r>
    </w:p>
    <w:bookmarkEnd w:id="6"/>
    <w:p w14:paraId="62162677" w14:textId="044D8157" w:rsidR="007B14AE" w:rsidRPr="005C58C4" w:rsidRDefault="007B14AE" w:rsidP="009D48CD">
      <w:pPr>
        <w:pStyle w:val="Corpo"/>
        <w:rPr>
          <w:rFonts w:ascii="Garamond" w:hAnsi="Garamond"/>
        </w:rPr>
      </w:pPr>
    </w:p>
    <w:p w14:paraId="59ADC902" w14:textId="77777777" w:rsidR="007022BB" w:rsidRPr="00F97A6C" w:rsidRDefault="00F366BF">
      <w:pPr>
        <w:pStyle w:val="Ttulo6"/>
        <w:keepNext/>
        <w:keepLines/>
        <w:numPr>
          <w:ilvl w:val="1"/>
          <w:numId w:val="6"/>
        </w:numPr>
        <w:spacing w:line="320" w:lineRule="exact"/>
        <w:jc w:val="both"/>
        <w:rPr>
          <w:rFonts w:ascii="Garamond" w:eastAsia="Garamond" w:hAnsi="Garamond" w:cs="Garamond"/>
          <w:sz w:val="24"/>
          <w:szCs w:val="24"/>
        </w:rPr>
      </w:pPr>
      <w:bookmarkStart w:id="7" w:name="_DV_C38"/>
      <w:r w:rsidRPr="00F97A6C">
        <w:rPr>
          <w:rFonts w:ascii="Garamond" w:hAnsi="Garamond"/>
          <w:sz w:val="24"/>
          <w:szCs w:val="24"/>
          <w:u w:val="single"/>
        </w:rPr>
        <w:t xml:space="preserve">Depósito para Distribuição e </w:t>
      </w:r>
      <w:bookmarkStart w:id="8" w:name="_DV_M43"/>
      <w:bookmarkEnd w:id="7"/>
      <w:r w:rsidRPr="00F97A6C">
        <w:rPr>
          <w:rFonts w:ascii="Garamond" w:hAnsi="Garamond"/>
          <w:sz w:val="24"/>
          <w:szCs w:val="24"/>
          <w:u w:val="single"/>
        </w:rPr>
        <w:t>Negociação</w:t>
      </w:r>
      <w:r w:rsidRPr="00F97A6C">
        <w:rPr>
          <w:rFonts w:ascii="Garamond" w:hAnsi="Garamond"/>
          <w:sz w:val="24"/>
          <w:szCs w:val="24"/>
        </w:rPr>
        <w:t xml:space="preserve"> </w:t>
      </w:r>
    </w:p>
    <w:p w14:paraId="7B052D5C" w14:textId="77777777" w:rsidR="007022BB" w:rsidRPr="00F97A6C" w:rsidRDefault="007022BB">
      <w:pPr>
        <w:pStyle w:val="Corpo"/>
        <w:rPr>
          <w:rFonts w:ascii="Garamond" w:eastAsia="Garamond" w:hAnsi="Garamond" w:cs="Garamond"/>
        </w:rPr>
      </w:pPr>
    </w:p>
    <w:p w14:paraId="10AA283F" w14:textId="77777777" w:rsidR="007022BB" w:rsidRPr="00F97A6C" w:rsidRDefault="00F366BF">
      <w:pPr>
        <w:pStyle w:val="Ttulo6"/>
        <w:numPr>
          <w:ilvl w:val="2"/>
          <w:numId w:val="6"/>
        </w:numPr>
        <w:spacing w:line="320" w:lineRule="exact"/>
        <w:jc w:val="both"/>
        <w:rPr>
          <w:rFonts w:ascii="Garamond" w:eastAsia="Garamond" w:hAnsi="Garamond" w:cs="Garamond"/>
          <w:b w:val="0"/>
          <w:bCs w:val="0"/>
          <w:sz w:val="24"/>
          <w:szCs w:val="24"/>
        </w:rPr>
      </w:pPr>
      <w:bookmarkStart w:id="9" w:name="_Ref447706954"/>
      <w:r w:rsidRPr="00F97A6C">
        <w:rPr>
          <w:rFonts w:ascii="Garamond" w:hAnsi="Garamond"/>
          <w:b w:val="0"/>
          <w:bCs w:val="0"/>
          <w:sz w:val="24"/>
          <w:szCs w:val="24"/>
        </w:rPr>
        <w:t>As Debêntures serão depositadas para:</w:t>
      </w:r>
      <w:bookmarkEnd w:id="8"/>
      <w:bookmarkEnd w:id="9"/>
      <w:r w:rsidRPr="00F97A6C">
        <w:rPr>
          <w:rFonts w:ascii="Garamond" w:hAnsi="Garamond"/>
          <w:b w:val="0"/>
          <w:bCs w:val="0"/>
          <w:sz w:val="24"/>
          <w:szCs w:val="24"/>
        </w:rPr>
        <w:t xml:space="preserve"> </w:t>
      </w:r>
    </w:p>
    <w:p w14:paraId="6AD6BC3F" w14:textId="77777777" w:rsidR="007022BB" w:rsidRPr="00F97A6C" w:rsidRDefault="007022BB">
      <w:pPr>
        <w:pStyle w:val="Corpo"/>
        <w:rPr>
          <w:rFonts w:ascii="Garamond" w:eastAsia="Garamond" w:hAnsi="Garamond" w:cs="Garamond"/>
        </w:rPr>
      </w:pPr>
    </w:p>
    <w:p w14:paraId="4B00A20A" w14:textId="3B3DAF8F" w:rsidR="007022BB" w:rsidRPr="00F97A6C" w:rsidRDefault="00F366BF">
      <w:pPr>
        <w:pStyle w:val="Corpo"/>
        <w:numPr>
          <w:ilvl w:val="0"/>
          <w:numId w:val="8"/>
        </w:numPr>
        <w:spacing w:line="320" w:lineRule="exact"/>
        <w:jc w:val="both"/>
        <w:rPr>
          <w:rFonts w:ascii="Garamond" w:eastAsia="Garamond" w:hAnsi="Garamond" w:cs="Garamond"/>
        </w:rPr>
      </w:pPr>
      <w:proofErr w:type="gramStart"/>
      <w:r w:rsidRPr="00F97A6C">
        <w:rPr>
          <w:rFonts w:ascii="Garamond" w:hAnsi="Garamond"/>
        </w:rPr>
        <w:t>distribui</w:t>
      </w:r>
      <w:r w:rsidRPr="00F97A6C">
        <w:rPr>
          <w:rFonts w:ascii="Garamond" w:hAnsi="Garamond"/>
          <w:lang w:val="pt-PT"/>
        </w:rPr>
        <w:t>çã</w:t>
      </w:r>
      <w:r w:rsidRPr="00F97A6C">
        <w:rPr>
          <w:rFonts w:ascii="Garamond" w:hAnsi="Garamond"/>
        </w:rPr>
        <w:t>o</w:t>
      </w:r>
      <w:proofErr w:type="gramEnd"/>
      <w:r w:rsidRPr="00F97A6C">
        <w:rPr>
          <w:rFonts w:ascii="Garamond" w:hAnsi="Garamond"/>
        </w:rPr>
        <w:t xml:space="preserve"> p</w:t>
      </w:r>
      <w:r w:rsidRPr="00F97A6C">
        <w:rPr>
          <w:rFonts w:ascii="Garamond" w:hAnsi="Garamond"/>
          <w:lang w:val="pt-PT"/>
        </w:rPr>
        <w:t xml:space="preserve">ública no mercado primário por meio do MDA – </w:t>
      </w:r>
      <w:r w:rsidRPr="00F97A6C">
        <w:rPr>
          <w:rFonts w:ascii="Garamond" w:hAnsi="Garamond"/>
        </w:rPr>
        <w:t>M</w:t>
      </w:r>
      <w:r w:rsidRPr="00F97A6C">
        <w:rPr>
          <w:rFonts w:ascii="Garamond" w:hAnsi="Garamond"/>
          <w:lang w:val="pt-PT"/>
        </w:rPr>
        <w:t>ódulo de Distribuiçã</w:t>
      </w:r>
      <w:r w:rsidRPr="00F97A6C">
        <w:rPr>
          <w:rFonts w:ascii="Garamond" w:hAnsi="Garamond"/>
          <w:lang w:val="es-ES_tradnl"/>
        </w:rPr>
        <w:t>o de Ativos (</w:t>
      </w:r>
      <w:r w:rsidRPr="00F97A6C">
        <w:rPr>
          <w:rFonts w:ascii="Garamond" w:hAnsi="Garamond"/>
          <w:lang w:val="pt-PT"/>
        </w:rPr>
        <w:t>“</w:t>
      </w:r>
      <w:r w:rsidRPr="00F97A6C">
        <w:rPr>
          <w:rFonts w:ascii="Garamond" w:hAnsi="Garamond"/>
          <w:u w:val="single"/>
        </w:rPr>
        <w:t>MDA</w:t>
      </w:r>
      <w:r w:rsidRPr="00F97A6C">
        <w:rPr>
          <w:rFonts w:ascii="Garamond" w:hAnsi="Garamond"/>
          <w:lang w:val="pt-PT"/>
        </w:rPr>
        <w:t xml:space="preserve">”), administrado e operacionalizado pela B3 - Brasil, Bolsa e Balcão S.A. - Segmento CETIP UTVM </w:t>
      </w:r>
      <w:r w:rsidRPr="00F97A6C">
        <w:rPr>
          <w:rFonts w:ascii="Garamond" w:hAnsi="Garamond"/>
        </w:rPr>
        <w:t>(</w:t>
      </w:r>
      <w:r w:rsidRPr="00F97A6C">
        <w:rPr>
          <w:rFonts w:ascii="Garamond" w:hAnsi="Garamond"/>
          <w:lang w:val="pt-PT"/>
        </w:rPr>
        <w:t>“</w:t>
      </w:r>
      <w:r w:rsidRPr="00F97A6C">
        <w:rPr>
          <w:rFonts w:ascii="Garamond" w:hAnsi="Garamond"/>
          <w:u w:val="single"/>
          <w:lang w:val="pt-PT"/>
        </w:rPr>
        <w:t>B3</w:t>
      </w:r>
      <w:r w:rsidRPr="00F97A6C">
        <w:rPr>
          <w:rFonts w:ascii="Garamond" w:hAnsi="Garamond"/>
          <w:lang w:val="pt-PT"/>
        </w:rPr>
        <w:t>”), sendo a distribuição liquidada financeiramente através da B3</w:t>
      </w:r>
      <w:r w:rsidRPr="00F97A6C">
        <w:rPr>
          <w:rFonts w:ascii="Garamond" w:hAnsi="Garamond"/>
        </w:rPr>
        <w:t>; e</w:t>
      </w:r>
    </w:p>
    <w:p w14:paraId="72553BDC" w14:textId="77777777" w:rsidR="007022BB" w:rsidRPr="00F97A6C" w:rsidRDefault="00F366BF">
      <w:pPr>
        <w:pStyle w:val="Corpo"/>
        <w:spacing w:line="320" w:lineRule="exact"/>
        <w:ind w:left="720"/>
        <w:jc w:val="both"/>
        <w:rPr>
          <w:rFonts w:ascii="Garamond" w:eastAsia="Garamond" w:hAnsi="Garamond" w:cs="Garamond"/>
        </w:rPr>
      </w:pPr>
      <w:r w:rsidRPr="00F97A6C">
        <w:rPr>
          <w:rFonts w:ascii="Garamond" w:hAnsi="Garamond"/>
        </w:rPr>
        <w:t xml:space="preserve"> </w:t>
      </w:r>
    </w:p>
    <w:p w14:paraId="4AE66C25" w14:textId="1A005158" w:rsidR="007022BB" w:rsidRPr="00F97A6C" w:rsidRDefault="00F366BF">
      <w:pPr>
        <w:pStyle w:val="Corpo"/>
        <w:numPr>
          <w:ilvl w:val="0"/>
          <w:numId w:val="8"/>
        </w:numPr>
        <w:spacing w:line="320" w:lineRule="exact"/>
        <w:jc w:val="both"/>
        <w:rPr>
          <w:rFonts w:ascii="Garamond" w:eastAsia="Garamond" w:hAnsi="Garamond" w:cs="Garamond"/>
        </w:rPr>
      </w:pPr>
      <w:proofErr w:type="gramStart"/>
      <w:r w:rsidRPr="00F97A6C">
        <w:rPr>
          <w:rFonts w:ascii="Garamond" w:hAnsi="Garamond"/>
        </w:rPr>
        <w:t>negocia</w:t>
      </w:r>
      <w:r w:rsidRPr="00F97A6C">
        <w:rPr>
          <w:rFonts w:ascii="Garamond" w:hAnsi="Garamond"/>
          <w:lang w:val="pt-PT"/>
        </w:rPr>
        <w:t>ção</w:t>
      </w:r>
      <w:proofErr w:type="gramEnd"/>
      <w:r w:rsidRPr="00F97A6C">
        <w:rPr>
          <w:rFonts w:ascii="Garamond" w:hAnsi="Garamond"/>
          <w:lang w:val="pt-PT"/>
        </w:rPr>
        <w:t>, observado o disposto na Cláusula 2.</w:t>
      </w:r>
      <w:r w:rsidR="005E0F3A">
        <w:rPr>
          <w:rFonts w:ascii="Garamond" w:hAnsi="Garamond"/>
          <w:lang w:val="pt-PT"/>
        </w:rPr>
        <w:t>4</w:t>
      </w:r>
      <w:r w:rsidRPr="00F97A6C">
        <w:rPr>
          <w:rFonts w:ascii="Garamond" w:hAnsi="Garamond"/>
          <w:lang w:val="pt-PT"/>
        </w:rPr>
        <w:t xml:space="preserve">.2 abaixo, no mercado secundário por meio do CETIP 21 – </w:t>
      </w:r>
      <w:r w:rsidRPr="00F97A6C">
        <w:rPr>
          <w:rFonts w:ascii="Garamond" w:hAnsi="Garamond"/>
        </w:rPr>
        <w:t>T</w:t>
      </w:r>
      <w:r w:rsidRPr="00F97A6C">
        <w:rPr>
          <w:rFonts w:ascii="Garamond" w:hAnsi="Garamond"/>
          <w:lang w:val="pt-PT"/>
        </w:rPr>
        <w:t>ítulos e Valores Mobiliá</w:t>
      </w:r>
      <w:r w:rsidRPr="00F97A6C">
        <w:rPr>
          <w:rFonts w:ascii="Garamond" w:hAnsi="Garamond"/>
          <w:lang w:val="es-ES_tradnl"/>
        </w:rPr>
        <w:t>rios (</w:t>
      </w:r>
      <w:r w:rsidRPr="00F97A6C">
        <w:rPr>
          <w:rFonts w:ascii="Garamond" w:hAnsi="Garamond"/>
          <w:lang w:val="pt-PT"/>
        </w:rPr>
        <w:t>“</w:t>
      </w:r>
      <w:r w:rsidRPr="00F97A6C">
        <w:rPr>
          <w:rFonts w:ascii="Garamond" w:hAnsi="Garamond"/>
          <w:u w:val="single"/>
        </w:rPr>
        <w:t>CETIP21</w:t>
      </w:r>
      <w:r w:rsidRPr="00F97A6C">
        <w:rPr>
          <w:rFonts w:ascii="Garamond" w:hAnsi="Garamond"/>
          <w:lang w:val="pt-PT"/>
        </w:rPr>
        <w:t xml:space="preserve">”), administrado e operacionalizado pela </w:t>
      </w:r>
      <w:r w:rsidR="00323CDC" w:rsidRPr="00F97A6C">
        <w:rPr>
          <w:rFonts w:ascii="Garamond" w:hAnsi="Garamond"/>
          <w:lang w:val="pt-PT"/>
        </w:rPr>
        <w:t>B3</w:t>
      </w:r>
      <w:r w:rsidRPr="00F97A6C">
        <w:rPr>
          <w:rFonts w:ascii="Garamond" w:hAnsi="Garamond"/>
          <w:lang w:val="pt-PT"/>
        </w:rPr>
        <w:t>, sendo as negociações liquidadas financeiramente e as Debêntures custodiadas eletronicamente na B3</w:t>
      </w:r>
      <w:r w:rsidRPr="00F97A6C">
        <w:rPr>
          <w:rFonts w:ascii="Garamond" w:hAnsi="Garamond"/>
        </w:rPr>
        <w:t>.</w:t>
      </w:r>
    </w:p>
    <w:p w14:paraId="04CF9FC9" w14:textId="77777777" w:rsidR="007022BB" w:rsidRPr="00F97A6C" w:rsidRDefault="007022BB">
      <w:pPr>
        <w:pStyle w:val="PargrafodaLista"/>
        <w:rPr>
          <w:rFonts w:ascii="Garamond" w:eastAsia="Garamond" w:hAnsi="Garamond" w:cs="Garamond"/>
        </w:rPr>
      </w:pPr>
    </w:p>
    <w:p w14:paraId="2C319B6B" w14:textId="63DEAD92" w:rsidR="007022BB" w:rsidRPr="00C0366E" w:rsidRDefault="00F366BF">
      <w:pPr>
        <w:pStyle w:val="Ttulo6"/>
        <w:numPr>
          <w:ilvl w:val="2"/>
          <w:numId w:val="9"/>
        </w:numPr>
        <w:spacing w:line="320" w:lineRule="exact"/>
        <w:jc w:val="both"/>
        <w:rPr>
          <w:rFonts w:ascii="Garamond" w:eastAsia="Garamond" w:hAnsi="Garamond" w:cs="Garamond"/>
          <w:sz w:val="24"/>
          <w:szCs w:val="24"/>
        </w:rPr>
      </w:pPr>
      <w:bookmarkStart w:id="10" w:name="_Ref447706938"/>
      <w:r w:rsidRPr="00C0366E">
        <w:rPr>
          <w:rFonts w:ascii="Garamond" w:hAnsi="Garamond"/>
          <w:b w:val="0"/>
          <w:bCs w:val="0"/>
          <w:sz w:val="24"/>
          <w:szCs w:val="24"/>
        </w:rPr>
        <w:t>Não obstante o descrito na Cláusula 2.</w:t>
      </w:r>
      <w:r w:rsidR="005E0F3A">
        <w:rPr>
          <w:rFonts w:ascii="Garamond" w:hAnsi="Garamond"/>
          <w:b w:val="0"/>
          <w:bCs w:val="0"/>
          <w:sz w:val="24"/>
          <w:szCs w:val="24"/>
        </w:rPr>
        <w:t>4</w:t>
      </w:r>
      <w:r w:rsidRPr="00C0366E">
        <w:rPr>
          <w:rFonts w:ascii="Garamond" w:hAnsi="Garamond"/>
          <w:b w:val="0"/>
          <w:bCs w:val="0"/>
          <w:sz w:val="24"/>
          <w:szCs w:val="24"/>
        </w:rPr>
        <w:t xml:space="preserve">.1 acima, as Debêntures somente poderão ser negociadas nos mercados regulamentados de valores mobiliários entre Investidores Qualificados (conforme definido na Cláusula 3.7.5, “b”, abaixo) depois de decorridos 90 (noventa) dias, contados </w:t>
      </w:r>
      <w:r w:rsidR="00950DB5" w:rsidRPr="00C0366E">
        <w:rPr>
          <w:rFonts w:ascii="Garamond" w:hAnsi="Garamond"/>
          <w:b w:val="0"/>
          <w:bCs w:val="0"/>
          <w:sz w:val="24"/>
          <w:szCs w:val="24"/>
        </w:rPr>
        <w:t>da</w:t>
      </w:r>
      <w:r w:rsidRPr="00C0366E">
        <w:rPr>
          <w:rFonts w:ascii="Garamond" w:hAnsi="Garamond"/>
          <w:b w:val="0"/>
          <w:bCs w:val="0"/>
          <w:sz w:val="24"/>
          <w:szCs w:val="24"/>
        </w:rPr>
        <w:t xml:space="preserve"> subscrição ou aquisição pelo investidor,</w:t>
      </w:r>
      <w:r w:rsidR="00C0366E" w:rsidRPr="00C0366E">
        <w:rPr>
          <w:rFonts w:ascii="Verdana" w:eastAsia="Times New Roman" w:hAnsi="Verdana" w:cs="Times New Roman"/>
          <w:b w:val="0"/>
          <w:bCs w:val="0"/>
          <w:color w:val="auto"/>
          <w:bdr w:val="none" w:sz="0" w:space="0" w:color="auto"/>
          <w:lang w:val="pt-BR"/>
        </w:rPr>
        <w:t xml:space="preserve"> </w:t>
      </w:r>
      <w:r w:rsidR="00C0366E" w:rsidRPr="007416C2">
        <w:rPr>
          <w:rFonts w:ascii="Garamond" w:hAnsi="Garamond"/>
          <w:b w:val="0"/>
          <w:bCs w:val="0"/>
          <w:sz w:val="24"/>
          <w:szCs w:val="24"/>
          <w:lang w:val="pt-BR"/>
        </w:rPr>
        <w:t xml:space="preserve">exceto pelo lote de Debêntures objeto de garantia firme </w:t>
      </w:r>
      <w:r w:rsidR="009B7FE0">
        <w:rPr>
          <w:rFonts w:ascii="Garamond" w:hAnsi="Garamond"/>
          <w:b w:val="0"/>
          <w:bCs w:val="0"/>
          <w:sz w:val="24"/>
          <w:szCs w:val="24"/>
          <w:lang w:val="pt-BR"/>
        </w:rPr>
        <w:t>pelo</w:t>
      </w:r>
      <w:r w:rsidR="00C0366E" w:rsidRPr="007416C2">
        <w:rPr>
          <w:rFonts w:ascii="Garamond" w:hAnsi="Garamond"/>
          <w:b w:val="0"/>
          <w:bCs w:val="0"/>
          <w:sz w:val="24"/>
          <w:szCs w:val="24"/>
          <w:lang w:val="pt-BR"/>
        </w:rPr>
        <w:t xml:space="preserve"> Coordenador</w:t>
      </w:r>
      <w:r w:rsidR="009B7FE0">
        <w:rPr>
          <w:rFonts w:ascii="Garamond" w:hAnsi="Garamond"/>
          <w:b w:val="0"/>
          <w:bCs w:val="0"/>
          <w:sz w:val="24"/>
          <w:szCs w:val="24"/>
          <w:lang w:val="pt-BR"/>
        </w:rPr>
        <w:t xml:space="preserve"> Líder</w:t>
      </w:r>
      <w:r w:rsidR="00C0366E" w:rsidRPr="007416C2">
        <w:rPr>
          <w:rFonts w:ascii="Garamond" w:hAnsi="Garamond"/>
          <w:b w:val="0"/>
          <w:bCs w:val="0"/>
          <w:sz w:val="24"/>
          <w:szCs w:val="24"/>
          <w:lang w:val="pt-BR"/>
        </w:rPr>
        <w:t xml:space="preserve"> indicado no momento da subscrição, observados, na negociação subsequente, os limites e condições previstos nos artigos 2º e 3º da Instrução CVM 476,</w:t>
      </w:r>
      <w:r w:rsidRPr="00C0366E">
        <w:rPr>
          <w:rFonts w:ascii="Garamond" w:hAnsi="Garamond"/>
          <w:b w:val="0"/>
          <w:bCs w:val="0"/>
          <w:sz w:val="24"/>
          <w:szCs w:val="24"/>
        </w:rPr>
        <w:t xml:space="preserve"> conforme disposto nos artigos 13 e 15 da Instrução CVM 476, e depois de observado o cumprimento pela Emissora do artigo 17 da Instrução CVM 476, sendo que a negociação das Debêntures deverá sempre respeitar as disposições legais e regulamentares aplicáveis.</w:t>
      </w:r>
      <w:bookmarkEnd w:id="10"/>
    </w:p>
    <w:p w14:paraId="06241098" w14:textId="77777777" w:rsidR="007022BB" w:rsidRPr="00F97A6C" w:rsidRDefault="00F366BF">
      <w:pPr>
        <w:pStyle w:val="Ttulo6"/>
        <w:spacing w:line="320" w:lineRule="exact"/>
        <w:jc w:val="both"/>
        <w:rPr>
          <w:rFonts w:ascii="Garamond" w:eastAsia="Garamond" w:hAnsi="Garamond" w:cs="Garamond"/>
        </w:rPr>
      </w:pPr>
      <w:r w:rsidRPr="00F97A6C">
        <w:rPr>
          <w:rFonts w:ascii="Garamond" w:hAnsi="Garamond"/>
          <w:b w:val="0"/>
          <w:bCs w:val="0"/>
          <w:sz w:val="24"/>
          <w:szCs w:val="24"/>
        </w:rPr>
        <w:t xml:space="preserve"> </w:t>
      </w:r>
    </w:p>
    <w:p w14:paraId="309D5DF4" w14:textId="59E1E776" w:rsidR="007022BB" w:rsidRPr="00F97A6C" w:rsidRDefault="00F366BF">
      <w:pPr>
        <w:pStyle w:val="Ttulo6"/>
        <w:numPr>
          <w:ilvl w:val="0"/>
          <w:numId w:val="6"/>
        </w:numPr>
        <w:spacing w:line="320" w:lineRule="exact"/>
        <w:jc w:val="center"/>
        <w:rPr>
          <w:rFonts w:ascii="Garamond" w:eastAsia="Garamond" w:hAnsi="Garamond" w:cs="Garamond"/>
          <w:smallCaps/>
          <w:sz w:val="24"/>
          <w:szCs w:val="24"/>
        </w:rPr>
      </w:pPr>
      <w:r w:rsidRPr="00F97A6C">
        <w:rPr>
          <w:rFonts w:ascii="Garamond" w:hAnsi="Garamond"/>
          <w:smallCaps/>
          <w:sz w:val="24"/>
          <w:szCs w:val="24"/>
        </w:rPr>
        <w:t>CLÁUSULA III - OBJETO SOCIAL DA EMISSORA E CARACTERÍSTICAS DA EMISSÃO</w:t>
      </w:r>
      <w:r w:rsidR="0025533B">
        <w:rPr>
          <w:rFonts w:ascii="Garamond" w:hAnsi="Garamond" w:cs="Arial"/>
          <w:sz w:val="24"/>
          <w:szCs w:val="24"/>
          <w:lang w:val="pt-BR"/>
        </w:rPr>
        <w:t xml:space="preserve"> </w:t>
      </w:r>
    </w:p>
    <w:p w14:paraId="202A1F1A" w14:textId="77777777" w:rsidR="007022BB" w:rsidRPr="00F97A6C" w:rsidRDefault="007022BB">
      <w:pPr>
        <w:pStyle w:val="Corpo"/>
        <w:rPr>
          <w:rFonts w:ascii="Garamond" w:eastAsia="Garamond" w:hAnsi="Garamond" w:cs="Garamond"/>
        </w:rPr>
      </w:pPr>
    </w:p>
    <w:p w14:paraId="0AF7EA89" w14:textId="77777777" w:rsidR="007022BB" w:rsidRPr="00F97A6C" w:rsidRDefault="00F366BF">
      <w:pPr>
        <w:pStyle w:val="Ttulo6"/>
        <w:keepNext/>
        <w:keepLines/>
        <w:numPr>
          <w:ilvl w:val="1"/>
          <w:numId w:val="6"/>
        </w:numPr>
        <w:spacing w:line="320" w:lineRule="exact"/>
        <w:jc w:val="both"/>
        <w:rPr>
          <w:rFonts w:ascii="Garamond" w:eastAsia="Garamond" w:hAnsi="Garamond" w:cs="Garamond"/>
          <w:sz w:val="24"/>
          <w:szCs w:val="24"/>
          <w:u w:val="single"/>
        </w:rPr>
      </w:pPr>
      <w:r w:rsidRPr="00F97A6C">
        <w:rPr>
          <w:rFonts w:ascii="Garamond" w:hAnsi="Garamond"/>
          <w:sz w:val="24"/>
          <w:szCs w:val="24"/>
          <w:u w:val="single"/>
        </w:rPr>
        <w:t>Objeto Social da Emissora</w:t>
      </w:r>
    </w:p>
    <w:p w14:paraId="63ED4530" w14:textId="77777777" w:rsidR="007022BB" w:rsidRPr="00F97A6C" w:rsidRDefault="007022BB">
      <w:pPr>
        <w:pStyle w:val="Corpo"/>
        <w:rPr>
          <w:rFonts w:ascii="Garamond" w:eastAsia="Garamond" w:hAnsi="Garamond" w:cs="Garamond"/>
        </w:rPr>
      </w:pPr>
    </w:p>
    <w:p w14:paraId="20841DDA" w14:textId="5F306D0F" w:rsidR="007022BB" w:rsidRPr="00F97A6C" w:rsidRDefault="00F366BF">
      <w:pPr>
        <w:pStyle w:val="Ttulo6"/>
        <w:numPr>
          <w:ilvl w:val="2"/>
          <w:numId w:val="6"/>
        </w:numPr>
        <w:spacing w:line="320" w:lineRule="exact"/>
        <w:jc w:val="both"/>
        <w:rPr>
          <w:rFonts w:ascii="Garamond" w:eastAsia="Garamond" w:hAnsi="Garamond" w:cs="Garamond"/>
          <w:b w:val="0"/>
          <w:bCs w:val="0"/>
          <w:sz w:val="24"/>
          <w:szCs w:val="24"/>
        </w:rPr>
      </w:pPr>
      <w:r w:rsidRPr="00F97A6C">
        <w:rPr>
          <w:rFonts w:ascii="Garamond" w:hAnsi="Garamond"/>
          <w:b w:val="0"/>
          <w:bCs w:val="0"/>
          <w:sz w:val="24"/>
          <w:szCs w:val="24"/>
        </w:rPr>
        <w:t xml:space="preserve">A Emissora tem por objeto social </w:t>
      </w:r>
      <w:r w:rsidR="00BE7C70">
        <w:rPr>
          <w:rFonts w:ascii="Garamond" w:hAnsi="Garamond"/>
          <w:b w:val="0"/>
          <w:bCs w:val="0"/>
          <w:sz w:val="24"/>
          <w:szCs w:val="24"/>
        </w:rPr>
        <w:t xml:space="preserve">[--] </w:t>
      </w:r>
      <w:r w:rsidR="00BE7C70" w:rsidRPr="005E0F3A">
        <w:rPr>
          <w:rFonts w:ascii="Garamond" w:hAnsi="Garamond"/>
          <w:b w:val="0"/>
          <w:bCs w:val="0"/>
          <w:sz w:val="24"/>
          <w:szCs w:val="24"/>
          <w:highlight w:val="yellow"/>
        </w:rPr>
        <w:t>[NOTA MMSO: A ser preenchido de acordo com o Estatuto Social da Emissora]</w:t>
      </w:r>
      <w:r w:rsidRPr="00F97A6C">
        <w:rPr>
          <w:rFonts w:ascii="Garamond" w:hAnsi="Garamond"/>
          <w:b w:val="0"/>
          <w:bCs w:val="0"/>
          <w:sz w:val="24"/>
          <w:szCs w:val="24"/>
        </w:rPr>
        <w:t xml:space="preserve">. </w:t>
      </w:r>
    </w:p>
    <w:p w14:paraId="0303FF73" w14:textId="77777777" w:rsidR="007B14AE" w:rsidRPr="00F97A6C" w:rsidRDefault="007B14AE">
      <w:pPr>
        <w:pStyle w:val="Corpo"/>
        <w:rPr>
          <w:rFonts w:ascii="Garamond" w:eastAsia="Garamond" w:hAnsi="Garamond" w:cs="Garamond"/>
        </w:rPr>
      </w:pPr>
    </w:p>
    <w:p w14:paraId="6E2EDB52" w14:textId="77777777" w:rsidR="007022BB" w:rsidRPr="00F97A6C" w:rsidRDefault="00F366BF">
      <w:pPr>
        <w:pStyle w:val="Ttulo6"/>
        <w:keepNext/>
        <w:keepLines/>
        <w:numPr>
          <w:ilvl w:val="1"/>
          <w:numId w:val="6"/>
        </w:numPr>
        <w:spacing w:line="320" w:lineRule="exact"/>
        <w:jc w:val="both"/>
        <w:rPr>
          <w:rFonts w:ascii="Garamond" w:eastAsia="Garamond" w:hAnsi="Garamond" w:cs="Garamond"/>
          <w:sz w:val="24"/>
          <w:szCs w:val="24"/>
        </w:rPr>
      </w:pPr>
      <w:bookmarkStart w:id="11" w:name="_Ref451432350"/>
      <w:r w:rsidRPr="00F97A6C">
        <w:rPr>
          <w:rFonts w:ascii="Garamond" w:hAnsi="Garamond"/>
          <w:sz w:val="24"/>
          <w:szCs w:val="24"/>
          <w:u w:val="single"/>
        </w:rPr>
        <w:t>Destinação dos Recursos</w:t>
      </w:r>
      <w:bookmarkEnd w:id="11"/>
    </w:p>
    <w:p w14:paraId="16A0D53F" w14:textId="77777777" w:rsidR="007022BB" w:rsidRPr="00F97A6C" w:rsidRDefault="007022BB">
      <w:pPr>
        <w:pStyle w:val="Corpo"/>
        <w:rPr>
          <w:rFonts w:ascii="Garamond" w:eastAsia="Garamond" w:hAnsi="Garamond" w:cs="Garamond"/>
        </w:rPr>
      </w:pPr>
    </w:p>
    <w:p w14:paraId="3321A07D" w14:textId="46E6F620" w:rsidR="007022BB" w:rsidRPr="00F97A6C" w:rsidRDefault="00F366BF">
      <w:pPr>
        <w:pStyle w:val="Ttulo6"/>
        <w:numPr>
          <w:ilvl w:val="2"/>
          <w:numId w:val="6"/>
        </w:numPr>
        <w:spacing w:line="320" w:lineRule="exact"/>
        <w:jc w:val="both"/>
        <w:rPr>
          <w:rFonts w:ascii="Garamond" w:eastAsia="Garamond" w:hAnsi="Garamond" w:cs="Garamond"/>
          <w:sz w:val="24"/>
          <w:szCs w:val="24"/>
        </w:rPr>
      </w:pPr>
      <w:bookmarkStart w:id="12" w:name="_Ref447707067"/>
      <w:r w:rsidRPr="00F97A6C">
        <w:rPr>
          <w:rFonts w:ascii="Garamond" w:hAnsi="Garamond"/>
          <w:b w:val="0"/>
          <w:bCs w:val="0"/>
          <w:sz w:val="24"/>
          <w:szCs w:val="24"/>
        </w:rPr>
        <w:t xml:space="preserve">Os recursos líquidos captados pela Emissora por meio da Emissão serão utilizados exclusivamente para </w:t>
      </w:r>
      <w:r w:rsidR="00FC6B06" w:rsidRPr="00F97A6C">
        <w:rPr>
          <w:rFonts w:ascii="Garamond" w:hAnsi="Garamond"/>
          <w:b w:val="0"/>
          <w:bCs w:val="0"/>
          <w:sz w:val="24"/>
          <w:szCs w:val="24"/>
        </w:rPr>
        <w:t xml:space="preserve">investimentos na construção das instalações de tranmissão caracterizadas no Anexo </w:t>
      </w:r>
      <w:r w:rsidR="00BE7C70">
        <w:rPr>
          <w:rFonts w:ascii="Garamond" w:hAnsi="Garamond"/>
          <w:b w:val="0"/>
          <w:bCs w:val="0"/>
          <w:sz w:val="24"/>
          <w:szCs w:val="24"/>
        </w:rPr>
        <w:t>[--]</w:t>
      </w:r>
      <w:r w:rsidR="00FC6B06" w:rsidRPr="00F97A6C">
        <w:rPr>
          <w:rFonts w:ascii="Garamond" w:hAnsi="Garamond"/>
          <w:b w:val="0"/>
          <w:bCs w:val="0"/>
          <w:sz w:val="24"/>
          <w:szCs w:val="24"/>
        </w:rPr>
        <w:t xml:space="preserve"> do Edital de Leilão nº </w:t>
      </w:r>
      <w:r w:rsidR="00BE7C70">
        <w:rPr>
          <w:rFonts w:ascii="Garamond" w:hAnsi="Garamond"/>
          <w:b w:val="0"/>
          <w:bCs w:val="0"/>
          <w:sz w:val="24"/>
          <w:szCs w:val="24"/>
        </w:rPr>
        <w:t>[--]</w:t>
      </w:r>
      <w:r w:rsidR="00FC6B06" w:rsidRPr="00F97A6C">
        <w:rPr>
          <w:rFonts w:ascii="Garamond" w:hAnsi="Garamond"/>
          <w:b w:val="0"/>
          <w:bCs w:val="0"/>
          <w:sz w:val="24"/>
          <w:szCs w:val="24"/>
        </w:rPr>
        <w:t>- ANEEL, composto pela LT</w:t>
      </w:r>
      <w:r w:rsidR="00BE7C70">
        <w:rPr>
          <w:rFonts w:ascii="Garamond" w:hAnsi="Garamond"/>
          <w:b w:val="0"/>
          <w:bCs w:val="0"/>
          <w:sz w:val="24"/>
          <w:szCs w:val="24"/>
        </w:rPr>
        <w:t xml:space="preserve"> [--]</w:t>
      </w:r>
      <w:r w:rsidR="00FC6B06" w:rsidRPr="00F97A6C">
        <w:rPr>
          <w:rFonts w:ascii="Garamond" w:hAnsi="Garamond"/>
          <w:b w:val="0"/>
          <w:bCs w:val="0"/>
          <w:sz w:val="24"/>
          <w:szCs w:val="24"/>
        </w:rPr>
        <w:t xml:space="preserve">, conforme descritas no Contrato de Concessão nº </w:t>
      </w:r>
      <w:r w:rsidR="00BE7C70">
        <w:rPr>
          <w:rFonts w:ascii="Garamond" w:hAnsi="Garamond"/>
          <w:b w:val="0"/>
          <w:bCs w:val="0"/>
          <w:sz w:val="24"/>
          <w:szCs w:val="24"/>
        </w:rPr>
        <w:t>05</w:t>
      </w:r>
      <w:r w:rsidR="00FC6B06" w:rsidRPr="00F97A6C">
        <w:rPr>
          <w:rFonts w:ascii="Garamond" w:hAnsi="Garamond"/>
          <w:b w:val="0"/>
          <w:bCs w:val="0"/>
          <w:sz w:val="24"/>
          <w:szCs w:val="24"/>
        </w:rPr>
        <w:t>/</w:t>
      </w:r>
      <w:r w:rsidR="00BE7C70" w:rsidRPr="00F97A6C">
        <w:rPr>
          <w:rFonts w:ascii="Garamond" w:hAnsi="Garamond"/>
          <w:b w:val="0"/>
          <w:bCs w:val="0"/>
          <w:sz w:val="24"/>
          <w:szCs w:val="24"/>
        </w:rPr>
        <w:t>201</w:t>
      </w:r>
      <w:r w:rsidR="00BE7C70">
        <w:rPr>
          <w:rFonts w:ascii="Garamond" w:hAnsi="Garamond"/>
          <w:b w:val="0"/>
          <w:bCs w:val="0"/>
          <w:sz w:val="24"/>
          <w:szCs w:val="24"/>
        </w:rPr>
        <w:t>6</w:t>
      </w:r>
      <w:r w:rsidR="00FC6B06" w:rsidRPr="00F97A6C">
        <w:rPr>
          <w:rFonts w:ascii="Garamond" w:hAnsi="Garamond"/>
          <w:b w:val="0"/>
          <w:bCs w:val="0"/>
          <w:sz w:val="24"/>
          <w:szCs w:val="24"/>
        </w:rPr>
        <w:t xml:space="preserve">, celebrado entre a Emissora e a ANEEL em </w:t>
      </w:r>
      <w:r w:rsidR="00BE7C70">
        <w:rPr>
          <w:rFonts w:ascii="Garamond" w:hAnsi="Garamond"/>
          <w:b w:val="0"/>
          <w:bCs w:val="0"/>
          <w:sz w:val="24"/>
          <w:szCs w:val="24"/>
        </w:rPr>
        <w:t>03</w:t>
      </w:r>
      <w:r w:rsidR="00BE7C70" w:rsidRPr="00F97A6C">
        <w:rPr>
          <w:rFonts w:ascii="Garamond" w:hAnsi="Garamond"/>
          <w:b w:val="0"/>
          <w:bCs w:val="0"/>
          <w:sz w:val="24"/>
          <w:szCs w:val="24"/>
        </w:rPr>
        <w:t xml:space="preserve"> </w:t>
      </w:r>
      <w:r w:rsidR="00FC6B06" w:rsidRPr="00F97A6C">
        <w:rPr>
          <w:rFonts w:ascii="Garamond" w:hAnsi="Garamond"/>
          <w:b w:val="0"/>
          <w:bCs w:val="0"/>
          <w:sz w:val="24"/>
          <w:szCs w:val="24"/>
        </w:rPr>
        <w:t xml:space="preserve">de </w:t>
      </w:r>
      <w:r w:rsidR="00BE7C70">
        <w:rPr>
          <w:rFonts w:ascii="Garamond" w:hAnsi="Garamond"/>
          <w:b w:val="0"/>
          <w:bCs w:val="0"/>
          <w:sz w:val="24"/>
          <w:szCs w:val="24"/>
        </w:rPr>
        <w:t>junho</w:t>
      </w:r>
      <w:r w:rsidR="00BE7C70" w:rsidRPr="00F97A6C">
        <w:rPr>
          <w:rFonts w:ascii="Garamond" w:hAnsi="Garamond"/>
          <w:b w:val="0"/>
          <w:bCs w:val="0"/>
          <w:sz w:val="24"/>
          <w:szCs w:val="24"/>
        </w:rPr>
        <w:t xml:space="preserve"> </w:t>
      </w:r>
      <w:r w:rsidR="00FC6B06" w:rsidRPr="00F97A6C">
        <w:rPr>
          <w:rFonts w:ascii="Garamond" w:hAnsi="Garamond"/>
          <w:b w:val="0"/>
          <w:bCs w:val="0"/>
          <w:sz w:val="24"/>
          <w:szCs w:val="24"/>
        </w:rPr>
        <w:t xml:space="preserve">de </w:t>
      </w:r>
      <w:r w:rsidR="00BE7C70" w:rsidRPr="00F97A6C">
        <w:rPr>
          <w:rFonts w:ascii="Garamond" w:hAnsi="Garamond"/>
          <w:b w:val="0"/>
          <w:bCs w:val="0"/>
          <w:sz w:val="24"/>
          <w:szCs w:val="24"/>
        </w:rPr>
        <w:t>201</w:t>
      </w:r>
      <w:r w:rsidR="00BE7C70">
        <w:rPr>
          <w:rFonts w:ascii="Garamond" w:hAnsi="Garamond"/>
          <w:b w:val="0"/>
          <w:bCs w:val="0"/>
          <w:sz w:val="24"/>
          <w:szCs w:val="24"/>
        </w:rPr>
        <w:t>6</w:t>
      </w:r>
      <w:r w:rsidR="00BE7C70" w:rsidRPr="00F97A6C">
        <w:rPr>
          <w:rFonts w:ascii="Garamond" w:hAnsi="Garamond"/>
          <w:b w:val="0"/>
          <w:bCs w:val="0"/>
          <w:sz w:val="24"/>
          <w:szCs w:val="24"/>
        </w:rPr>
        <w:t xml:space="preserve"> </w:t>
      </w:r>
      <w:r w:rsidR="00FC6B06" w:rsidRPr="00F97A6C">
        <w:rPr>
          <w:rFonts w:ascii="Garamond" w:hAnsi="Garamond"/>
          <w:b w:val="0"/>
          <w:bCs w:val="0"/>
          <w:sz w:val="24"/>
          <w:szCs w:val="24"/>
        </w:rPr>
        <w:t>(“</w:t>
      </w:r>
      <w:r w:rsidR="00FC6B06" w:rsidRPr="00F97A6C">
        <w:rPr>
          <w:rFonts w:ascii="Garamond" w:hAnsi="Garamond"/>
          <w:b w:val="0"/>
          <w:bCs w:val="0"/>
          <w:sz w:val="24"/>
          <w:szCs w:val="24"/>
          <w:u w:val="single"/>
        </w:rPr>
        <w:t>Contrato de Concessão</w:t>
      </w:r>
      <w:r w:rsidR="00FC6B06" w:rsidRPr="00F97A6C">
        <w:rPr>
          <w:rFonts w:ascii="Garamond" w:hAnsi="Garamond"/>
          <w:b w:val="0"/>
          <w:bCs w:val="0"/>
          <w:sz w:val="24"/>
          <w:szCs w:val="24"/>
        </w:rPr>
        <w:t>” e “</w:t>
      </w:r>
      <w:r w:rsidR="00FC6B06" w:rsidRPr="00F97A6C">
        <w:rPr>
          <w:rFonts w:ascii="Garamond" w:hAnsi="Garamond"/>
          <w:b w:val="0"/>
          <w:bCs w:val="0"/>
          <w:sz w:val="24"/>
          <w:szCs w:val="24"/>
          <w:u w:val="single"/>
        </w:rPr>
        <w:t>Projeto</w:t>
      </w:r>
      <w:r w:rsidR="00FC6B06" w:rsidRPr="00F97A6C">
        <w:rPr>
          <w:rFonts w:ascii="Garamond" w:hAnsi="Garamond"/>
          <w:b w:val="0"/>
          <w:bCs w:val="0"/>
          <w:sz w:val="24"/>
          <w:szCs w:val="24"/>
        </w:rPr>
        <w:t>”)</w:t>
      </w:r>
      <w:r w:rsidRPr="00F97A6C">
        <w:rPr>
          <w:rFonts w:ascii="Garamond" w:hAnsi="Garamond"/>
          <w:b w:val="0"/>
          <w:bCs w:val="0"/>
          <w:sz w:val="24"/>
          <w:szCs w:val="24"/>
        </w:rPr>
        <w:t>.</w:t>
      </w:r>
      <w:bookmarkStart w:id="13" w:name="_Ref164254172"/>
      <w:bookmarkEnd w:id="12"/>
      <w:r w:rsidR="00BE7C70">
        <w:rPr>
          <w:rFonts w:ascii="Garamond" w:hAnsi="Garamond"/>
          <w:b w:val="0"/>
          <w:bCs w:val="0"/>
          <w:sz w:val="24"/>
          <w:szCs w:val="24"/>
        </w:rPr>
        <w:t xml:space="preserve"> [</w:t>
      </w:r>
      <w:r w:rsidR="00BE7C70" w:rsidRPr="007416C2">
        <w:rPr>
          <w:rFonts w:ascii="Garamond" w:hAnsi="Garamond"/>
          <w:b w:val="0"/>
          <w:bCs w:val="0"/>
          <w:sz w:val="24"/>
          <w:szCs w:val="24"/>
          <w:highlight w:val="yellow"/>
        </w:rPr>
        <w:t>NOTA MMSO: Companhia, favor preencher a descrição do Projeto e confirmar as informações que incluímos</w:t>
      </w:r>
      <w:r w:rsidR="00BE7C70">
        <w:rPr>
          <w:rFonts w:ascii="Garamond" w:hAnsi="Garamond"/>
          <w:b w:val="0"/>
          <w:bCs w:val="0"/>
          <w:sz w:val="24"/>
          <w:szCs w:val="24"/>
        </w:rPr>
        <w:t>]</w:t>
      </w:r>
    </w:p>
    <w:p w14:paraId="2C16A3A4" w14:textId="77777777" w:rsidR="007022BB" w:rsidRPr="00F97A6C" w:rsidRDefault="00F366BF">
      <w:pPr>
        <w:pStyle w:val="Ttulo6"/>
        <w:spacing w:line="320" w:lineRule="exact"/>
        <w:jc w:val="both"/>
        <w:rPr>
          <w:rFonts w:ascii="Garamond" w:eastAsia="Garamond" w:hAnsi="Garamond" w:cs="Garamond"/>
          <w:sz w:val="24"/>
          <w:szCs w:val="24"/>
        </w:rPr>
      </w:pPr>
      <w:r w:rsidRPr="00F97A6C">
        <w:rPr>
          <w:rFonts w:ascii="Garamond" w:hAnsi="Garamond"/>
          <w:b w:val="0"/>
          <w:bCs w:val="0"/>
          <w:sz w:val="24"/>
          <w:szCs w:val="24"/>
        </w:rPr>
        <w:t xml:space="preserve"> </w:t>
      </w:r>
    </w:p>
    <w:p w14:paraId="7B90A84F" w14:textId="77777777" w:rsidR="007022BB" w:rsidRPr="00F97A6C" w:rsidRDefault="00F366BF">
      <w:pPr>
        <w:pStyle w:val="Ttulo6"/>
        <w:keepNext/>
        <w:keepLines/>
        <w:numPr>
          <w:ilvl w:val="1"/>
          <w:numId w:val="6"/>
        </w:numPr>
        <w:spacing w:line="320" w:lineRule="exact"/>
        <w:jc w:val="both"/>
        <w:rPr>
          <w:rFonts w:ascii="Garamond" w:eastAsia="Garamond" w:hAnsi="Garamond" w:cs="Garamond"/>
          <w:sz w:val="24"/>
          <w:szCs w:val="24"/>
          <w:u w:val="single"/>
        </w:rPr>
      </w:pPr>
      <w:bookmarkStart w:id="14" w:name="_DV_M71"/>
      <w:r w:rsidRPr="00F97A6C">
        <w:rPr>
          <w:rFonts w:ascii="Garamond" w:hAnsi="Garamond"/>
          <w:sz w:val="24"/>
          <w:szCs w:val="24"/>
          <w:u w:val="single"/>
        </w:rPr>
        <w:t>Número da Emissão</w:t>
      </w:r>
    </w:p>
    <w:p w14:paraId="7795E7D1" w14:textId="77777777" w:rsidR="007022BB" w:rsidRPr="00F97A6C" w:rsidRDefault="007022BB">
      <w:pPr>
        <w:pStyle w:val="Corpo"/>
        <w:rPr>
          <w:rFonts w:ascii="Garamond" w:eastAsia="Garamond" w:hAnsi="Garamond" w:cs="Garamond"/>
        </w:rPr>
      </w:pPr>
    </w:p>
    <w:p w14:paraId="4CEB2659" w14:textId="77777777" w:rsidR="007022BB" w:rsidRPr="00F97A6C" w:rsidRDefault="00F366BF">
      <w:pPr>
        <w:pStyle w:val="Ttulo6"/>
        <w:numPr>
          <w:ilvl w:val="2"/>
          <w:numId w:val="6"/>
        </w:numPr>
        <w:spacing w:line="320" w:lineRule="exact"/>
        <w:jc w:val="both"/>
        <w:rPr>
          <w:rFonts w:ascii="Garamond" w:eastAsia="Garamond" w:hAnsi="Garamond" w:cs="Garamond"/>
          <w:b w:val="0"/>
          <w:bCs w:val="0"/>
          <w:sz w:val="24"/>
          <w:szCs w:val="24"/>
        </w:rPr>
      </w:pPr>
      <w:r w:rsidRPr="00F97A6C">
        <w:rPr>
          <w:rFonts w:ascii="Garamond" w:hAnsi="Garamond"/>
          <w:b w:val="0"/>
          <w:bCs w:val="0"/>
          <w:sz w:val="24"/>
          <w:szCs w:val="24"/>
        </w:rPr>
        <w:t>Esta Escritura de Emissão constitui a 1ª (primeira) emissão de debêntures da Emissora.</w:t>
      </w:r>
    </w:p>
    <w:p w14:paraId="742B140C" w14:textId="77777777" w:rsidR="007022BB" w:rsidRPr="00F97A6C" w:rsidRDefault="007022BB">
      <w:pPr>
        <w:pStyle w:val="Corpo"/>
        <w:rPr>
          <w:rFonts w:ascii="Garamond" w:eastAsia="Garamond" w:hAnsi="Garamond" w:cs="Garamond"/>
        </w:rPr>
      </w:pPr>
    </w:p>
    <w:p w14:paraId="33AD09E5" w14:textId="77777777" w:rsidR="007022BB" w:rsidRPr="00F97A6C" w:rsidRDefault="00F366BF">
      <w:pPr>
        <w:pStyle w:val="Ttulo6"/>
        <w:keepNext/>
        <w:keepLines/>
        <w:numPr>
          <w:ilvl w:val="1"/>
          <w:numId w:val="6"/>
        </w:numPr>
        <w:spacing w:line="320" w:lineRule="exact"/>
        <w:jc w:val="both"/>
        <w:rPr>
          <w:rFonts w:ascii="Garamond" w:eastAsia="Garamond" w:hAnsi="Garamond" w:cs="Garamond"/>
          <w:sz w:val="24"/>
          <w:szCs w:val="24"/>
          <w:u w:val="single"/>
        </w:rPr>
      </w:pPr>
      <w:r w:rsidRPr="00F97A6C">
        <w:rPr>
          <w:rFonts w:ascii="Garamond" w:hAnsi="Garamond"/>
          <w:sz w:val="24"/>
          <w:szCs w:val="24"/>
          <w:u w:val="single"/>
        </w:rPr>
        <w:t>Número de Séries</w:t>
      </w:r>
    </w:p>
    <w:p w14:paraId="106161A6" w14:textId="77777777" w:rsidR="007022BB" w:rsidRPr="00F97A6C" w:rsidRDefault="007022BB">
      <w:pPr>
        <w:pStyle w:val="Corpo"/>
        <w:rPr>
          <w:rFonts w:ascii="Garamond" w:eastAsia="Garamond" w:hAnsi="Garamond" w:cs="Garamond"/>
        </w:rPr>
      </w:pPr>
    </w:p>
    <w:p w14:paraId="02EBCD6A" w14:textId="77777777" w:rsidR="007022BB" w:rsidRPr="00F97A6C" w:rsidRDefault="00F366BF">
      <w:pPr>
        <w:pStyle w:val="Ttulo6"/>
        <w:numPr>
          <w:ilvl w:val="2"/>
          <w:numId w:val="6"/>
        </w:numPr>
        <w:spacing w:line="320" w:lineRule="exact"/>
        <w:jc w:val="both"/>
        <w:rPr>
          <w:rFonts w:ascii="Garamond" w:eastAsia="Garamond" w:hAnsi="Garamond" w:cs="Garamond"/>
          <w:b w:val="0"/>
          <w:bCs w:val="0"/>
          <w:sz w:val="24"/>
          <w:szCs w:val="24"/>
        </w:rPr>
      </w:pPr>
      <w:r w:rsidRPr="00F97A6C">
        <w:rPr>
          <w:rFonts w:ascii="Garamond" w:hAnsi="Garamond"/>
          <w:b w:val="0"/>
          <w:bCs w:val="0"/>
          <w:sz w:val="24"/>
          <w:szCs w:val="24"/>
        </w:rPr>
        <w:t>A Emissão será realizada em série única.</w:t>
      </w:r>
    </w:p>
    <w:p w14:paraId="2B340026" w14:textId="77777777" w:rsidR="007022BB" w:rsidRPr="00F97A6C" w:rsidRDefault="007022BB">
      <w:pPr>
        <w:pStyle w:val="Corpo"/>
        <w:rPr>
          <w:rFonts w:ascii="Garamond" w:eastAsia="Garamond" w:hAnsi="Garamond" w:cs="Garamond"/>
        </w:rPr>
      </w:pPr>
    </w:p>
    <w:p w14:paraId="04F684D5" w14:textId="77777777" w:rsidR="007022BB" w:rsidRPr="00F97A6C" w:rsidRDefault="00F366BF">
      <w:pPr>
        <w:pStyle w:val="Ttulo6"/>
        <w:keepNext/>
        <w:keepLines/>
        <w:numPr>
          <w:ilvl w:val="1"/>
          <w:numId w:val="6"/>
        </w:numPr>
        <w:spacing w:line="320" w:lineRule="exact"/>
        <w:jc w:val="both"/>
        <w:rPr>
          <w:rFonts w:ascii="Garamond" w:eastAsia="Garamond" w:hAnsi="Garamond" w:cs="Garamond"/>
          <w:sz w:val="24"/>
          <w:szCs w:val="24"/>
          <w:u w:val="single"/>
        </w:rPr>
      </w:pPr>
      <w:r w:rsidRPr="00F97A6C">
        <w:rPr>
          <w:rFonts w:ascii="Garamond" w:hAnsi="Garamond"/>
          <w:sz w:val="24"/>
          <w:szCs w:val="24"/>
          <w:u w:val="single"/>
        </w:rPr>
        <w:t>Data de Emissão</w:t>
      </w:r>
    </w:p>
    <w:p w14:paraId="00528D64" w14:textId="77777777" w:rsidR="007022BB" w:rsidRPr="00F97A6C" w:rsidRDefault="007022BB">
      <w:pPr>
        <w:pStyle w:val="Corpo"/>
        <w:rPr>
          <w:rFonts w:ascii="Garamond" w:eastAsia="Garamond" w:hAnsi="Garamond" w:cs="Garamond"/>
        </w:rPr>
      </w:pPr>
    </w:p>
    <w:p w14:paraId="7A06D6AB" w14:textId="5D40BF4A" w:rsidR="007022BB" w:rsidRPr="00F97A6C" w:rsidRDefault="00F366BF">
      <w:pPr>
        <w:pStyle w:val="Ttulo6"/>
        <w:numPr>
          <w:ilvl w:val="2"/>
          <w:numId w:val="6"/>
        </w:numPr>
        <w:spacing w:line="320" w:lineRule="exact"/>
        <w:jc w:val="both"/>
        <w:rPr>
          <w:rFonts w:ascii="Garamond" w:eastAsia="Garamond" w:hAnsi="Garamond" w:cs="Garamond"/>
          <w:b w:val="0"/>
          <w:bCs w:val="0"/>
          <w:sz w:val="24"/>
          <w:szCs w:val="24"/>
        </w:rPr>
      </w:pPr>
      <w:r w:rsidRPr="00F97A6C">
        <w:rPr>
          <w:rFonts w:ascii="Garamond" w:hAnsi="Garamond"/>
          <w:b w:val="0"/>
          <w:bCs w:val="0"/>
          <w:sz w:val="24"/>
          <w:szCs w:val="24"/>
        </w:rPr>
        <w:t xml:space="preserve">Para todos os fins e efeitos legais, a data da Emissão será o dia </w:t>
      </w:r>
      <w:r w:rsidR="00BE7C70">
        <w:rPr>
          <w:rFonts w:ascii="Garamond" w:hAnsi="Garamond"/>
          <w:b w:val="0"/>
          <w:bCs w:val="0"/>
          <w:sz w:val="24"/>
          <w:szCs w:val="24"/>
        </w:rPr>
        <w:t>[--]</w:t>
      </w:r>
      <w:r w:rsidRPr="00F97A6C">
        <w:rPr>
          <w:rFonts w:ascii="Garamond" w:hAnsi="Garamond"/>
          <w:b w:val="0"/>
          <w:bCs w:val="0"/>
          <w:sz w:val="24"/>
          <w:szCs w:val="24"/>
        </w:rPr>
        <w:t xml:space="preserve"> (“</w:t>
      </w:r>
      <w:r w:rsidRPr="00F97A6C">
        <w:rPr>
          <w:rFonts w:ascii="Garamond" w:hAnsi="Garamond"/>
          <w:b w:val="0"/>
          <w:bCs w:val="0"/>
          <w:sz w:val="24"/>
          <w:szCs w:val="24"/>
          <w:u w:val="single"/>
        </w:rPr>
        <w:t>Data de Emissão</w:t>
      </w:r>
      <w:r w:rsidRPr="00F97A6C">
        <w:rPr>
          <w:rFonts w:ascii="Garamond" w:hAnsi="Garamond"/>
          <w:b w:val="0"/>
          <w:bCs w:val="0"/>
          <w:sz w:val="24"/>
          <w:szCs w:val="24"/>
        </w:rPr>
        <w:t>”).</w:t>
      </w:r>
    </w:p>
    <w:p w14:paraId="736657CE" w14:textId="77777777" w:rsidR="007022BB" w:rsidRPr="00F97A6C" w:rsidRDefault="007022BB">
      <w:pPr>
        <w:pStyle w:val="Corpo"/>
        <w:rPr>
          <w:rFonts w:ascii="Garamond" w:eastAsia="Garamond" w:hAnsi="Garamond" w:cs="Garamond"/>
        </w:rPr>
      </w:pPr>
    </w:p>
    <w:p w14:paraId="38436176" w14:textId="77777777" w:rsidR="007022BB" w:rsidRPr="00F97A6C" w:rsidRDefault="00F366BF">
      <w:pPr>
        <w:pStyle w:val="Ttulo6"/>
        <w:keepNext/>
        <w:keepLines/>
        <w:numPr>
          <w:ilvl w:val="1"/>
          <w:numId w:val="6"/>
        </w:numPr>
        <w:spacing w:line="320" w:lineRule="exact"/>
        <w:jc w:val="both"/>
        <w:rPr>
          <w:rFonts w:ascii="Garamond" w:eastAsia="Garamond" w:hAnsi="Garamond" w:cs="Garamond"/>
          <w:sz w:val="24"/>
          <w:szCs w:val="24"/>
          <w:u w:val="single"/>
        </w:rPr>
      </w:pPr>
      <w:r w:rsidRPr="00F97A6C">
        <w:rPr>
          <w:rFonts w:ascii="Garamond" w:hAnsi="Garamond"/>
          <w:sz w:val="24"/>
          <w:szCs w:val="24"/>
          <w:u w:val="single"/>
        </w:rPr>
        <w:t>Valor Total da Emissão</w:t>
      </w:r>
    </w:p>
    <w:p w14:paraId="0BFECDCD" w14:textId="77777777" w:rsidR="007022BB" w:rsidRPr="00F97A6C" w:rsidRDefault="007022BB">
      <w:pPr>
        <w:pStyle w:val="Corpo"/>
        <w:rPr>
          <w:rFonts w:ascii="Garamond" w:eastAsia="Garamond" w:hAnsi="Garamond" w:cs="Garamond"/>
        </w:rPr>
      </w:pPr>
    </w:p>
    <w:p w14:paraId="4929F475" w14:textId="463FCFD8" w:rsidR="007022BB" w:rsidRPr="00F97A6C" w:rsidRDefault="00F366BF">
      <w:pPr>
        <w:pStyle w:val="Ttulo6"/>
        <w:numPr>
          <w:ilvl w:val="2"/>
          <w:numId w:val="6"/>
        </w:numPr>
        <w:spacing w:line="320" w:lineRule="exact"/>
        <w:jc w:val="both"/>
        <w:rPr>
          <w:rFonts w:ascii="Garamond" w:eastAsia="Garamond" w:hAnsi="Garamond" w:cs="Garamond"/>
          <w:sz w:val="24"/>
          <w:szCs w:val="24"/>
        </w:rPr>
      </w:pPr>
      <w:r w:rsidRPr="00F97A6C">
        <w:rPr>
          <w:rFonts w:ascii="Garamond" w:hAnsi="Garamond"/>
          <w:b w:val="0"/>
          <w:bCs w:val="0"/>
          <w:sz w:val="24"/>
          <w:szCs w:val="24"/>
        </w:rPr>
        <w:t xml:space="preserve">O valor total da Emissão é de R$ </w:t>
      </w:r>
      <w:r w:rsidR="00BE7C70">
        <w:rPr>
          <w:rFonts w:ascii="Garamond" w:hAnsi="Garamond"/>
          <w:b w:val="0"/>
          <w:bCs w:val="0"/>
          <w:sz w:val="24"/>
          <w:szCs w:val="24"/>
        </w:rPr>
        <w:t>100</w:t>
      </w:r>
      <w:r w:rsidRPr="00F97A6C">
        <w:rPr>
          <w:rFonts w:ascii="Garamond" w:hAnsi="Garamond"/>
          <w:b w:val="0"/>
          <w:bCs w:val="0"/>
          <w:sz w:val="24"/>
          <w:szCs w:val="24"/>
        </w:rPr>
        <w:t>.</w:t>
      </w:r>
      <w:r w:rsidR="00BE7C70">
        <w:rPr>
          <w:rFonts w:ascii="Garamond" w:hAnsi="Garamond"/>
          <w:b w:val="0"/>
          <w:bCs w:val="0"/>
          <w:sz w:val="24"/>
          <w:szCs w:val="24"/>
        </w:rPr>
        <w:t>0</w:t>
      </w:r>
      <w:r w:rsidR="00BE7C70" w:rsidRPr="00F97A6C">
        <w:rPr>
          <w:rFonts w:ascii="Garamond" w:hAnsi="Garamond"/>
          <w:b w:val="0"/>
          <w:bCs w:val="0"/>
          <w:sz w:val="24"/>
          <w:szCs w:val="24"/>
        </w:rPr>
        <w:t>00</w:t>
      </w:r>
      <w:r w:rsidRPr="00F97A6C">
        <w:rPr>
          <w:rFonts w:ascii="Garamond" w:hAnsi="Garamond"/>
          <w:b w:val="0"/>
          <w:bCs w:val="0"/>
          <w:sz w:val="24"/>
          <w:szCs w:val="24"/>
        </w:rPr>
        <w:t>.000,00 (</w:t>
      </w:r>
      <w:r w:rsidR="00BE7C70">
        <w:rPr>
          <w:rFonts w:ascii="Garamond" w:hAnsi="Garamond"/>
          <w:b w:val="0"/>
          <w:bCs w:val="0"/>
          <w:sz w:val="24"/>
          <w:szCs w:val="24"/>
        </w:rPr>
        <w:t>cem</w:t>
      </w:r>
      <w:r w:rsidR="008C43C3" w:rsidRPr="00F97A6C">
        <w:rPr>
          <w:rFonts w:ascii="Garamond" w:hAnsi="Garamond"/>
          <w:b w:val="0"/>
          <w:bCs w:val="0"/>
          <w:sz w:val="24"/>
          <w:szCs w:val="24"/>
        </w:rPr>
        <w:t xml:space="preserve"> </w:t>
      </w:r>
      <w:r w:rsidRPr="00F97A6C">
        <w:rPr>
          <w:rFonts w:ascii="Garamond" w:hAnsi="Garamond"/>
          <w:b w:val="0"/>
          <w:bCs w:val="0"/>
          <w:sz w:val="24"/>
          <w:szCs w:val="24"/>
        </w:rPr>
        <w:t xml:space="preserve">milhões </w:t>
      </w:r>
      <w:r w:rsidR="00BE7C70">
        <w:rPr>
          <w:rFonts w:ascii="Garamond" w:hAnsi="Garamond"/>
          <w:b w:val="0"/>
          <w:bCs w:val="0"/>
          <w:sz w:val="24"/>
          <w:szCs w:val="24"/>
        </w:rPr>
        <w:t>de</w:t>
      </w:r>
      <w:r w:rsidR="008C43C3" w:rsidRPr="00F97A6C">
        <w:rPr>
          <w:rFonts w:ascii="Garamond" w:hAnsi="Garamond"/>
          <w:b w:val="0"/>
          <w:bCs w:val="0"/>
          <w:sz w:val="24"/>
          <w:szCs w:val="24"/>
        </w:rPr>
        <w:t xml:space="preserve"> </w:t>
      </w:r>
      <w:r w:rsidRPr="00F97A6C">
        <w:rPr>
          <w:rFonts w:ascii="Garamond" w:hAnsi="Garamond"/>
          <w:b w:val="0"/>
          <w:bCs w:val="0"/>
          <w:sz w:val="24"/>
          <w:szCs w:val="24"/>
        </w:rPr>
        <w:t>reais), na Data de Emissão (“</w:t>
      </w:r>
      <w:r w:rsidRPr="00F97A6C">
        <w:rPr>
          <w:rFonts w:ascii="Garamond" w:hAnsi="Garamond"/>
          <w:b w:val="0"/>
          <w:bCs w:val="0"/>
          <w:sz w:val="24"/>
          <w:szCs w:val="24"/>
          <w:u w:val="single"/>
        </w:rPr>
        <w:t>Valor Total da Emissão</w:t>
      </w:r>
      <w:r w:rsidRPr="00F97A6C">
        <w:rPr>
          <w:rFonts w:ascii="Garamond" w:hAnsi="Garamond"/>
          <w:b w:val="0"/>
          <w:bCs w:val="0"/>
          <w:sz w:val="24"/>
          <w:szCs w:val="24"/>
        </w:rPr>
        <w:t>”).</w:t>
      </w:r>
    </w:p>
    <w:p w14:paraId="6994152D" w14:textId="77777777" w:rsidR="007022BB" w:rsidRPr="00F97A6C" w:rsidRDefault="00F366BF">
      <w:pPr>
        <w:pStyle w:val="Ttulo6"/>
        <w:spacing w:line="320" w:lineRule="exact"/>
        <w:jc w:val="both"/>
        <w:rPr>
          <w:rFonts w:ascii="Garamond" w:eastAsia="Garamond" w:hAnsi="Garamond" w:cs="Garamond"/>
          <w:sz w:val="24"/>
          <w:szCs w:val="24"/>
        </w:rPr>
      </w:pPr>
      <w:r w:rsidRPr="00F97A6C">
        <w:rPr>
          <w:rFonts w:ascii="Garamond" w:hAnsi="Garamond"/>
          <w:b w:val="0"/>
          <w:bCs w:val="0"/>
          <w:sz w:val="24"/>
          <w:szCs w:val="24"/>
        </w:rPr>
        <w:t xml:space="preserve"> </w:t>
      </w:r>
    </w:p>
    <w:p w14:paraId="70FD5608" w14:textId="77777777" w:rsidR="007022BB" w:rsidRPr="00F97A6C" w:rsidRDefault="00F366BF">
      <w:pPr>
        <w:pStyle w:val="Ttulo6"/>
        <w:keepNext/>
        <w:keepLines/>
        <w:numPr>
          <w:ilvl w:val="1"/>
          <w:numId w:val="6"/>
        </w:numPr>
        <w:spacing w:line="320" w:lineRule="exact"/>
        <w:jc w:val="both"/>
        <w:rPr>
          <w:rFonts w:ascii="Garamond" w:hAnsi="Garamond"/>
          <w:sz w:val="24"/>
          <w:highlight w:val="cyan"/>
          <w:u w:val="single"/>
        </w:rPr>
      </w:pPr>
      <w:r w:rsidRPr="00F97A6C">
        <w:rPr>
          <w:rFonts w:ascii="Garamond" w:hAnsi="Garamond"/>
          <w:sz w:val="24"/>
          <w:szCs w:val="24"/>
          <w:u w:val="single"/>
        </w:rPr>
        <w:t>Colocação e Procedimento de Distribuição</w:t>
      </w:r>
      <w:r w:rsidR="00423431" w:rsidRPr="00F97A6C">
        <w:rPr>
          <w:rFonts w:ascii="Garamond" w:hAnsi="Garamond"/>
          <w:sz w:val="24"/>
          <w:szCs w:val="24"/>
          <w:highlight w:val="cyan"/>
          <w:u w:val="single"/>
        </w:rPr>
        <w:t xml:space="preserve"> </w:t>
      </w:r>
    </w:p>
    <w:p w14:paraId="41DA6652" w14:textId="77777777" w:rsidR="007022BB" w:rsidRPr="00F97A6C" w:rsidRDefault="007022BB">
      <w:pPr>
        <w:pStyle w:val="Corpo"/>
        <w:rPr>
          <w:rFonts w:ascii="Garamond" w:eastAsia="Garamond" w:hAnsi="Garamond" w:cs="Garamond"/>
        </w:rPr>
      </w:pPr>
    </w:p>
    <w:p w14:paraId="7294238A" w14:textId="07BE2E93" w:rsidR="007022BB" w:rsidRPr="00F97A6C" w:rsidRDefault="00F366BF">
      <w:pPr>
        <w:pStyle w:val="Ttulo6"/>
        <w:numPr>
          <w:ilvl w:val="2"/>
          <w:numId w:val="6"/>
        </w:numPr>
        <w:spacing w:line="320" w:lineRule="exact"/>
        <w:jc w:val="both"/>
        <w:rPr>
          <w:rFonts w:ascii="Garamond" w:eastAsia="Garamond" w:hAnsi="Garamond" w:cs="Garamond"/>
          <w:b w:val="0"/>
          <w:bCs w:val="0"/>
          <w:sz w:val="24"/>
          <w:szCs w:val="24"/>
        </w:rPr>
      </w:pPr>
      <w:r w:rsidRPr="00F97A6C">
        <w:rPr>
          <w:rFonts w:ascii="Garamond" w:hAnsi="Garamond"/>
          <w:b w:val="0"/>
          <w:bCs w:val="0"/>
          <w:sz w:val="24"/>
          <w:szCs w:val="24"/>
        </w:rPr>
        <w:t>As Debêntures serão objeto da Oferta Restrita, a qual será realizada em regime de garantia firme de subscrição para o equivalente ao Valor Total da Emissão, a ser prestada, de forma individual e não solidári</w:t>
      </w:r>
      <w:bookmarkEnd w:id="14"/>
      <w:r w:rsidRPr="00F97A6C">
        <w:rPr>
          <w:rFonts w:ascii="Garamond" w:hAnsi="Garamond"/>
          <w:b w:val="0"/>
          <w:bCs w:val="0"/>
          <w:sz w:val="24"/>
          <w:szCs w:val="24"/>
        </w:rPr>
        <w:t>a, pelo</w:t>
      </w:r>
      <w:r w:rsidR="00501877" w:rsidRPr="00F97A6C">
        <w:rPr>
          <w:rFonts w:ascii="Garamond" w:hAnsi="Garamond"/>
          <w:b w:val="0"/>
          <w:bCs w:val="0"/>
          <w:sz w:val="24"/>
          <w:szCs w:val="24"/>
        </w:rPr>
        <w:t xml:space="preserve"> </w:t>
      </w:r>
      <w:r w:rsidRPr="00F97A6C">
        <w:rPr>
          <w:rFonts w:ascii="Garamond" w:hAnsi="Garamond"/>
          <w:b w:val="0"/>
          <w:bCs w:val="0"/>
          <w:sz w:val="24"/>
          <w:szCs w:val="24"/>
        </w:rPr>
        <w:t>Banco ABC Brasil S.A., com sede na Cidade de São Paulo, Estado de São Paulo, na Avenida Cidade Jardim, nº 803, 2º andar, Itaim Bibi, CEP 01453-000, inscrito no CNPJ/MF sob o nº 28.195.667/0001-06 (“</w:t>
      </w:r>
      <w:r w:rsidR="00501877" w:rsidRPr="007416C2">
        <w:rPr>
          <w:rFonts w:ascii="Garamond" w:hAnsi="Garamond"/>
          <w:b w:val="0"/>
          <w:bCs w:val="0"/>
          <w:sz w:val="24"/>
          <w:szCs w:val="24"/>
          <w:u w:val="single"/>
        </w:rPr>
        <w:t xml:space="preserve">Banco </w:t>
      </w:r>
      <w:r w:rsidRPr="00F97A6C">
        <w:rPr>
          <w:rFonts w:ascii="Garamond" w:hAnsi="Garamond"/>
          <w:b w:val="0"/>
          <w:bCs w:val="0"/>
          <w:sz w:val="24"/>
          <w:szCs w:val="24"/>
          <w:u w:val="single"/>
        </w:rPr>
        <w:t>ABC</w:t>
      </w:r>
      <w:r w:rsidRPr="00F97A6C">
        <w:rPr>
          <w:rFonts w:ascii="Garamond" w:hAnsi="Garamond"/>
          <w:b w:val="0"/>
          <w:bCs w:val="0"/>
          <w:sz w:val="24"/>
          <w:szCs w:val="24"/>
        </w:rPr>
        <w:t>” ou “</w:t>
      </w:r>
      <w:r w:rsidRPr="00F97A6C">
        <w:rPr>
          <w:rFonts w:ascii="Garamond" w:hAnsi="Garamond"/>
          <w:b w:val="0"/>
          <w:bCs w:val="0"/>
          <w:sz w:val="24"/>
          <w:szCs w:val="24"/>
          <w:u w:val="single"/>
        </w:rPr>
        <w:t>Coordenador</w:t>
      </w:r>
      <w:bookmarkEnd w:id="13"/>
      <w:r w:rsidRPr="00F97A6C">
        <w:rPr>
          <w:rFonts w:ascii="Garamond" w:hAnsi="Garamond"/>
          <w:b w:val="0"/>
          <w:bCs w:val="0"/>
          <w:sz w:val="24"/>
          <w:szCs w:val="24"/>
          <w:u w:val="single"/>
        </w:rPr>
        <w:t xml:space="preserve"> Líder</w:t>
      </w:r>
      <w:r w:rsidRPr="00F97A6C">
        <w:rPr>
          <w:rFonts w:ascii="Garamond" w:hAnsi="Garamond"/>
          <w:b w:val="0"/>
          <w:bCs w:val="0"/>
          <w:sz w:val="24"/>
          <w:szCs w:val="24"/>
        </w:rPr>
        <w:t>”) , instituiç</w:t>
      </w:r>
      <w:bookmarkStart w:id="15" w:name="_DV_C422"/>
      <w:r w:rsidRPr="00F97A6C">
        <w:rPr>
          <w:rFonts w:ascii="Garamond" w:hAnsi="Garamond"/>
          <w:b w:val="0"/>
          <w:bCs w:val="0"/>
          <w:sz w:val="24"/>
          <w:szCs w:val="24"/>
        </w:rPr>
        <w:t>ão</w:t>
      </w:r>
      <w:bookmarkStart w:id="16" w:name="_DV_C77"/>
      <w:bookmarkEnd w:id="15"/>
      <w:r w:rsidRPr="00F97A6C">
        <w:rPr>
          <w:rFonts w:ascii="Garamond" w:hAnsi="Garamond"/>
          <w:b w:val="0"/>
          <w:bCs w:val="0"/>
          <w:sz w:val="24"/>
          <w:szCs w:val="24"/>
        </w:rPr>
        <w:t xml:space="preserve"> financeira integrante do sistema de distribuição de valores mobiliários responsável pela colocação das Debêntures, conforme</w:t>
      </w:r>
      <w:bookmarkStart w:id="17" w:name="_DV_C78"/>
      <w:bookmarkEnd w:id="16"/>
      <w:r w:rsidRPr="00F97A6C">
        <w:rPr>
          <w:rFonts w:ascii="Garamond" w:hAnsi="Garamond"/>
          <w:b w:val="0"/>
          <w:bCs w:val="0"/>
          <w:sz w:val="24"/>
          <w:szCs w:val="24"/>
        </w:rPr>
        <w:t xml:space="preserve"> os termos e condições do </w:t>
      </w:r>
      <w:bookmarkEnd w:id="17"/>
      <w:r w:rsidRPr="00F97A6C">
        <w:rPr>
          <w:rFonts w:ascii="Garamond" w:hAnsi="Garamond"/>
          <w:b w:val="0"/>
          <w:bCs w:val="0"/>
          <w:sz w:val="24"/>
          <w:szCs w:val="24"/>
        </w:rPr>
        <w:t xml:space="preserve">“Contrato de Coordenação, Colocação e Distribuição Pública, em Regime de Garantia Firme de Distribuição, da 1ª (Primeira) Emissão de Debêntures Simples, Não Conversíveis em Ações, da Espécie Quirografária com Garantia Fidejussória Adicional em Série Única, para Distribuição Pública, com Esforços Restritos de Distribuição, da </w:t>
      </w:r>
      <w:r w:rsidR="00BE7C70">
        <w:rPr>
          <w:rFonts w:ascii="Garamond" w:hAnsi="Garamond"/>
          <w:b w:val="0"/>
          <w:bCs w:val="0"/>
          <w:sz w:val="24"/>
          <w:szCs w:val="24"/>
        </w:rPr>
        <w:t>Mantiqueira</w:t>
      </w:r>
      <w:r w:rsidR="00BE7C70" w:rsidRPr="00F97A6C">
        <w:rPr>
          <w:rFonts w:ascii="Garamond" w:hAnsi="Garamond"/>
          <w:b w:val="0"/>
          <w:bCs w:val="0"/>
          <w:sz w:val="24"/>
          <w:szCs w:val="24"/>
        </w:rPr>
        <w:t xml:space="preserve"> </w:t>
      </w:r>
      <w:r w:rsidRPr="00F97A6C">
        <w:rPr>
          <w:rFonts w:ascii="Garamond" w:hAnsi="Garamond"/>
          <w:b w:val="0"/>
          <w:bCs w:val="0"/>
          <w:sz w:val="24"/>
          <w:szCs w:val="24"/>
        </w:rPr>
        <w:t xml:space="preserve">Transmissora de </w:t>
      </w:r>
      <w:r w:rsidR="00BE7C70">
        <w:rPr>
          <w:rFonts w:ascii="Garamond" w:hAnsi="Garamond"/>
          <w:b w:val="0"/>
          <w:bCs w:val="0"/>
          <w:sz w:val="24"/>
          <w:szCs w:val="24"/>
        </w:rPr>
        <w:t xml:space="preserve">Energia </w:t>
      </w:r>
      <w:r w:rsidRPr="00F97A6C">
        <w:rPr>
          <w:rFonts w:ascii="Garamond" w:hAnsi="Garamond"/>
          <w:b w:val="0"/>
          <w:bCs w:val="0"/>
          <w:sz w:val="24"/>
          <w:szCs w:val="24"/>
        </w:rPr>
        <w:t>S.A.”, a ser celebrado entre o Coordenador Líder e a Emissora (“</w:t>
      </w:r>
      <w:r w:rsidRPr="00F97A6C">
        <w:rPr>
          <w:rFonts w:ascii="Garamond" w:hAnsi="Garamond"/>
          <w:b w:val="0"/>
          <w:bCs w:val="0"/>
          <w:sz w:val="24"/>
          <w:szCs w:val="24"/>
          <w:u w:val="single"/>
        </w:rPr>
        <w:t>Contrato de Distribuição</w:t>
      </w:r>
      <w:r w:rsidRPr="00F97A6C">
        <w:rPr>
          <w:rFonts w:ascii="Garamond" w:hAnsi="Garamond"/>
          <w:b w:val="0"/>
          <w:bCs w:val="0"/>
          <w:sz w:val="24"/>
          <w:szCs w:val="24"/>
        </w:rPr>
        <w:t xml:space="preserve">”). </w:t>
      </w:r>
      <w:r w:rsidRPr="00F97A6C">
        <w:rPr>
          <w:rFonts w:ascii="Garamond" w:hAnsi="Garamond"/>
          <w:b w:val="0"/>
          <w:bCs w:val="0"/>
          <w:color w:val="auto"/>
          <w:sz w:val="24"/>
          <w:szCs w:val="24"/>
        </w:rPr>
        <w:t xml:space="preserve">Não será admitida a distribuição parcial das Debêntures. </w:t>
      </w:r>
    </w:p>
    <w:p w14:paraId="38245779" w14:textId="77777777" w:rsidR="007022BB" w:rsidRPr="00F97A6C" w:rsidRDefault="007022BB">
      <w:pPr>
        <w:pStyle w:val="Corpo"/>
        <w:rPr>
          <w:rFonts w:ascii="Garamond" w:eastAsia="Garamond" w:hAnsi="Garamond" w:cs="Garamond"/>
        </w:rPr>
      </w:pPr>
    </w:p>
    <w:p w14:paraId="653C9DFD" w14:textId="77777777" w:rsidR="007022BB" w:rsidRPr="00F97A6C" w:rsidRDefault="00F366BF">
      <w:pPr>
        <w:pStyle w:val="Ttulo6"/>
        <w:numPr>
          <w:ilvl w:val="2"/>
          <w:numId w:val="6"/>
        </w:numPr>
        <w:spacing w:line="320" w:lineRule="exact"/>
        <w:jc w:val="both"/>
        <w:rPr>
          <w:rFonts w:ascii="Garamond" w:eastAsia="Garamond" w:hAnsi="Garamond" w:cs="Garamond"/>
          <w:b w:val="0"/>
          <w:bCs w:val="0"/>
          <w:sz w:val="24"/>
          <w:szCs w:val="24"/>
        </w:rPr>
      </w:pPr>
      <w:r w:rsidRPr="00F97A6C">
        <w:rPr>
          <w:rFonts w:ascii="Garamond" w:hAnsi="Garamond"/>
          <w:b w:val="0"/>
          <w:bCs w:val="0"/>
          <w:sz w:val="24"/>
          <w:szCs w:val="24"/>
        </w:rPr>
        <w:t>O plano de distribuição pública das Debêntures seguirá o procedimento descrito na Instrução CVM 476, conforme previsto no Contrato de Distribuição. Para tanto, o Coordenador Líder poderá acessar, conjuntamente, no máximo 75 (setenta e cinco) Investidores Profissionais (conforme definido na Cláusula 3.7.5, “a” abaixo), sendo possível a subscrição ou aquisição das Debêntures</w:t>
      </w:r>
      <w:bookmarkStart w:id="18" w:name="_DV_M106"/>
      <w:r w:rsidRPr="00F97A6C">
        <w:rPr>
          <w:rFonts w:ascii="Garamond" w:hAnsi="Garamond"/>
          <w:b w:val="0"/>
          <w:bCs w:val="0"/>
          <w:sz w:val="24"/>
          <w:szCs w:val="24"/>
        </w:rPr>
        <w:t xml:space="preserve">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 </w:t>
      </w:r>
    </w:p>
    <w:p w14:paraId="6185D55D" w14:textId="77777777" w:rsidR="007022BB" w:rsidRPr="00F97A6C" w:rsidRDefault="007022BB">
      <w:pPr>
        <w:pStyle w:val="Corpo"/>
        <w:rPr>
          <w:rFonts w:ascii="Garamond" w:eastAsia="Garamond" w:hAnsi="Garamond" w:cs="Garamond"/>
        </w:rPr>
      </w:pPr>
    </w:p>
    <w:p w14:paraId="6657448C" w14:textId="260D8363" w:rsidR="007022BB" w:rsidRPr="00F97A6C" w:rsidRDefault="00F366BF" w:rsidP="000B6B60">
      <w:pPr>
        <w:pStyle w:val="Corpodetexto3"/>
        <w:numPr>
          <w:ilvl w:val="2"/>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autoSpaceDE w:val="0"/>
        <w:autoSpaceDN w:val="0"/>
        <w:adjustRightInd w:val="0"/>
        <w:spacing w:after="0" w:line="320" w:lineRule="exact"/>
        <w:contextualSpacing/>
        <w:jc w:val="both"/>
        <w:rPr>
          <w:rFonts w:ascii="Garamond" w:hAnsi="Garamond"/>
          <w:b/>
          <w:sz w:val="24"/>
          <w:lang w:val="pt-BR"/>
        </w:rPr>
      </w:pPr>
      <w:r w:rsidRPr="00F97A6C">
        <w:rPr>
          <w:rFonts w:ascii="Garamond" w:hAnsi="Garamond"/>
          <w:sz w:val="24"/>
          <w:lang w:val="pt-BR"/>
        </w:rPr>
        <w:t>No ato de subscrição e integralização das Debêntures, cada Investidor Profissional ou os coordenadores contratados ou participantes especiais que representam cada Investidor Profissional, assinará declaração atestando, nos termos do artigo 7° da Instrução CVM 476</w:t>
      </w:r>
      <w:r w:rsidR="00423431" w:rsidRPr="00F97A6C">
        <w:rPr>
          <w:rFonts w:ascii="Garamond" w:hAnsi="Garamond"/>
          <w:sz w:val="24"/>
          <w:szCs w:val="24"/>
          <w:lang w:val="pt-BR"/>
        </w:rPr>
        <w:t xml:space="preserve"> </w:t>
      </w:r>
      <w:r w:rsidR="00423431" w:rsidRPr="00F97A6C">
        <w:rPr>
          <w:rFonts w:ascii="Garamond" w:hAnsi="Garamond" w:cs="Arial"/>
          <w:sz w:val="24"/>
          <w:szCs w:val="24"/>
          <w:lang w:val="pt-BR"/>
        </w:rPr>
        <w:t>e do anexo 9-A da Instrução CVM 539</w:t>
      </w:r>
      <w:r w:rsidR="00AA106F" w:rsidRPr="00F97A6C">
        <w:rPr>
          <w:rFonts w:ascii="Garamond" w:hAnsi="Garamond" w:cs="Arial"/>
          <w:sz w:val="24"/>
          <w:szCs w:val="24"/>
          <w:lang w:val="pt-BR"/>
        </w:rPr>
        <w:t xml:space="preserve"> (conforme definida abaixo)</w:t>
      </w:r>
      <w:r w:rsidR="00423431" w:rsidRPr="00F97A6C">
        <w:rPr>
          <w:rFonts w:ascii="Garamond" w:hAnsi="Garamond" w:cs="Arial"/>
          <w:sz w:val="24"/>
          <w:szCs w:val="24"/>
          <w:lang w:val="pt-BR"/>
        </w:rPr>
        <w:t>, conforme aplicável</w:t>
      </w:r>
      <w:r w:rsidRPr="00F97A6C">
        <w:rPr>
          <w:rFonts w:ascii="Garamond" w:hAnsi="Garamond"/>
          <w:sz w:val="24"/>
          <w:lang w:val="pt-BR"/>
        </w:rPr>
        <w:t xml:space="preserve">, a respectiva condição de Investidor Profissional, e que está ciente e declara, entre outros, que: </w:t>
      </w:r>
      <w:r w:rsidR="002774CD" w:rsidRPr="00F97A6C">
        <w:rPr>
          <w:rFonts w:ascii="Garamond" w:hAnsi="Garamond"/>
          <w:sz w:val="24"/>
          <w:lang w:val="pt-BR"/>
        </w:rPr>
        <w:t xml:space="preserve">(i) </w:t>
      </w:r>
      <w:r w:rsidR="002774CD" w:rsidRPr="00F97A6C">
        <w:rPr>
          <w:rFonts w:ascii="Garamond" w:hAnsi="Garamond"/>
          <w:sz w:val="24"/>
          <w:szCs w:val="24"/>
          <w:lang w:val="pt-BR"/>
        </w:rPr>
        <w:t>possui conhecimento sobre o mercado financeiro suficiente para que não lhe sejam aplicáveis um conjunto de proteções legais e regulamentares conferidas aos demais investidores; (ii) é capaz de entender e ponderar os riscos financeiros relacionados à aplicação de seus recursos em valores mobiliários que só podem ser adquiridos por Investidores Profissionais; (iii) possui investimentos financeiros em valor superior a R$ 10.000.000,00 (dez milhões de reais</w:t>
      </w:r>
      <w:r w:rsidR="002774CD" w:rsidRPr="00F97A6C">
        <w:rPr>
          <w:rFonts w:ascii="Garamond" w:hAnsi="Garamond" w:cs="Arial"/>
          <w:sz w:val="24"/>
          <w:szCs w:val="24"/>
          <w:lang w:val="pt-BR"/>
        </w:rPr>
        <w:t xml:space="preserve">); (iv) que a Oferta Restrita não foi registrada perante a CVM; (v) </w:t>
      </w:r>
      <w:r w:rsidR="002774CD" w:rsidRPr="00F97A6C">
        <w:rPr>
          <w:rFonts w:ascii="Garamond" w:hAnsi="Garamond"/>
          <w:sz w:val="24"/>
          <w:lang w:val="pt-BR"/>
        </w:rPr>
        <w:t>a Oferta Restrita não foi registrada perante a CVM e a ANBIMA</w:t>
      </w:r>
      <w:r w:rsidR="002774CD" w:rsidRPr="00F97A6C">
        <w:rPr>
          <w:rFonts w:ascii="Garamond" w:hAnsi="Garamond" w:cs="Arial"/>
          <w:sz w:val="24"/>
          <w:szCs w:val="24"/>
          <w:lang w:val="pt-BR"/>
        </w:rPr>
        <w:t xml:space="preserve"> e</w:t>
      </w:r>
      <w:r w:rsidR="002774CD" w:rsidRPr="00F97A6C">
        <w:rPr>
          <w:rFonts w:ascii="Garamond" w:hAnsi="Garamond"/>
          <w:sz w:val="24"/>
          <w:lang w:val="pt-BR"/>
        </w:rPr>
        <w:t xml:space="preserve"> as Debêntures estão sujeitas </w:t>
      </w:r>
      <w:r w:rsidR="002774CD" w:rsidRPr="00F97A6C">
        <w:rPr>
          <w:rFonts w:ascii="Garamond" w:hAnsi="Garamond" w:cs="Arial"/>
          <w:sz w:val="24"/>
          <w:szCs w:val="24"/>
          <w:lang w:val="pt-BR"/>
        </w:rPr>
        <w:t>a</w:t>
      </w:r>
      <w:r w:rsidR="002774CD" w:rsidRPr="00F97A6C">
        <w:rPr>
          <w:rFonts w:ascii="Garamond" w:hAnsi="Garamond"/>
          <w:sz w:val="24"/>
          <w:lang w:val="pt-BR"/>
        </w:rPr>
        <w:t xml:space="preserve"> restrições de negociação previstas na Instrução CVM 476 e nesta Escritura de Emissão; e (</w:t>
      </w:r>
      <w:r w:rsidR="002774CD" w:rsidRPr="00F97A6C">
        <w:rPr>
          <w:rFonts w:ascii="Garamond" w:hAnsi="Garamond" w:cs="Arial"/>
          <w:sz w:val="24"/>
          <w:szCs w:val="24"/>
          <w:lang w:val="pt-BR"/>
        </w:rPr>
        <w:t>vi) efetuou</w:t>
      </w:r>
      <w:r w:rsidR="002774CD" w:rsidRPr="00F97A6C">
        <w:rPr>
          <w:rFonts w:ascii="Garamond" w:hAnsi="Garamond"/>
          <w:sz w:val="24"/>
          <w:lang w:val="pt-BR"/>
        </w:rPr>
        <w:t xml:space="preserve"> sua própria análise com relação à capacidade de pagamento da Emissora e sobre a constituição, suficiência e exequibilidade da </w:t>
      </w:r>
      <w:r w:rsidR="002774CD" w:rsidRPr="00F97A6C">
        <w:rPr>
          <w:rFonts w:ascii="Garamond" w:hAnsi="Garamond" w:cs="Arial"/>
          <w:sz w:val="24"/>
          <w:szCs w:val="24"/>
          <w:lang w:val="pt-BR"/>
        </w:rPr>
        <w:t>Garantia</w:t>
      </w:r>
      <w:r w:rsidR="002774CD" w:rsidRPr="00F97A6C">
        <w:rPr>
          <w:rFonts w:ascii="Garamond" w:hAnsi="Garamond"/>
          <w:sz w:val="24"/>
          <w:lang w:val="pt-BR"/>
        </w:rPr>
        <w:t xml:space="preserve"> (conforme </w:t>
      </w:r>
      <w:r w:rsidR="002774CD" w:rsidRPr="00F97A6C">
        <w:rPr>
          <w:rFonts w:ascii="Garamond" w:hAnsi="Garamond" w:cs="Arial"/>
          <w:sz w:val="24"/>
          <w:szCs w:val="24"/>
          <w:lang w:val="pt-BR"/>
        </w:rPr>
        <w:t>definid</w:t>
      </w:r>
      <w:r w:rsidR="00AA106F" w:rsidRPr="00F97A6C">
        <w:rPr>
          <w:rFonts w:ascii="Garamond" w:hAnsi="Garamond" w:cs="Arial"/>
          <w:sz w:val="24"/>
          <w:szCs w:val="24"/>
          <w:lang w:val="pt-BR"/>
        </w:rPr>
        <w:t>a</w:t>
      </w:r>
      <w:r w:rsidR="002774CD" w:rsidRPr="00F97A6C">
        <w:rPr>
          <w:rFonts w:ascii="Garamond" w:hAnsi="Garamond"/>
          <w:sz w:val="24"/>
          <w:lang w:val="pt-BR"/>
        </w:rPr>
        <w:t xml:space="preserve"> na Cláusula 4.</w:t>
      </w:r>
      <w:r w:rsidR="00C0366E" w:rsidRPr="00F97A6C">
        <w:rPr>
          <w:rFonts w:ascii="Garamond" w:hAnsi="Garamond"/>
          <w:sz w:val="24"/>
          <w:lang w:val="pt-BR"/>
        </w:rPr>
        <w:t>1</w:t>
      </w:r>
      <w:r w:rsidR="00C0366E">
        <w:rPr>
          <w:rFonts w:ascii="Garamond" w:hAnsi="Garamond"/>
          <w:sz w:val="24"/>
          <w:lang w:val="pt-BR"/>
        </w:rPr>
        <w:t>5</w:t>
      </w:r>
      <w:r w:rsidR="00C0366E" w:rsidRPr="00F97A6C">
        <w:rPr>
          <w:rFonts w:ascii="Garamond" w:hAnsi="Garamond"/>
          <w:sz w:val="24"/>
          <w:lang w:val="pt-BR"/>
        </w:rPr>
        <w:t xml:space="preserve"> </w:t>
      </w:r>
      <w:r w:rsidR="002774CD" w:rsidRPr="00F97A6C">
        <w:rPr>
          <w:rFonts w:ascii="Garamond" w:hAnsi="Garamond"/>
          <w:sz w:val="24"/>
          <w:lang w:val="pt-BR"/>
        </w:rPr>
        <w:t>abaixo</w:t>
      </w:r>
      <w:r w:rsidR="00C1331B">
        <w:rPr>
          <w:rFonts w:ascii="Garamond" w:hAnsi="Garamond"/>
          <w:sz w:val="24"/>
          <w:lang w:val="pt-BR"/>
        </w:rPr>
        <w:t>.</w:t>
      </w:r>
      <w:r w:rsidRPr="00F97A6C">
        <w:rPr>
          <w:rFonts w:ascii="Garamond" w:hAnsi="Garamond"/>
          <w:sz w:val="24"/>
          <w:lang w:val="pt-BR"/>
        </w:rPr>
        <w:t xml:space="preserve"> </w:t>
      </w:r>
    </w:p>
    <w:p w14:paraId="3CEDA10D" w14:textId="77777777" w:rsidR="007022BB" w:rsidRPr="00F97A6C" w:rsidRDefault="007022BB">
      <w:pPr>
        <w:pStyle w:val="Corpo"/>
        <w:rPr>
          <w:rFonts w:ascii="Garamond" w:eastAsia="Garamond" w:hAnsi="Garamond" w:cs="Garamond"/>
        </w:rPr>
      </w:pPr>
    </w:p>
    <w:p w14:paraId="034842AC" w14:textId="77777777" w:rsidR="007022BB" w:rsidRPr="00F97A6C" w:rsidRDefault="00F366BF">
      <w:pPr>
        <w:pStyle w:val="Ttulo6"/>
        <w:numPr>
          <w:ilvl w:val="2"/>
          <w:numId w:val="6"/>
        </w:numPr>
        <w:spacing w:line="320" w:lineRule="exact"/>
        <w:jc w:val="both"/>
        <w:rPr>
          <w:rFonts w:ascii="Garamond" w:eastAsia="Garamond" w:hAnsi="Garamond" w:cs="Garamond"/>
          <w:b w:val="0"/>
          <w:bCs w:val="0"/>
          <w:sz w:val="24"/>
          <w:szCs w:val="24"/>
        </w:rPr>
      </w:pPr>
      <w:r w:rsidRPr="00F97A6C">
        <w:rPr>
          <w:rFonts w:ascii="Garamond" w:hAnsi="Garamond"/>
          <w:b w:val="0"/>
          <w:bCs w:val="0"/>
          <w:sz w:val="24"/>
          <w:szCs w:val="24"/>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14:paraId="063276E3" w14:textId="77777777" w:rsidR="007022BB" w:rsidRPr="00F97A6C" w:rsidRDefault="007022BB">
      <w:pPr>
        <w:pStyle w:val="Corpo"/>
        <w:rPr>
          <w:rFonts w:ascii="Garamond" w:eastAsia="Garamond" w:hAnsi="Garamond" w:cs="Garamond"/>
        </w:rPr>
      </w:pPr>
    </w:p>
    <w:p w14:paraId="590790FF" w14:textId="77777777" w:rsidR="007022BB" w:rsidRPr="00F97A6C" w:rsidRDefault="00F366BF">
      <w:pPr>
        <w:pStyle w:val="Ttulo6"/>
        <w:numPr>
          <w:ilvl w:val="2"/>
          <w:numId w:val="6"/>
        </w:numPr>
        <w:spacing w:line="320" w:lineRule="exact"/>
        <w:jc w:val="both"/>
        <w:rPr>
          <w:rFonts w:ascii="Garamond" w:eastAsia="Garamond" w:hAnsi="Garamond" w:cs="Garamond"/>
          <w:sz w:val="24"/>
          <w:szCs w:val="24"/>
        </w:rPr>
      </w:pPr>
      <w:bookmarkStart w:id="19" w:name="_Ref447706989"/>
      <w:r w:rsidRPr="00F97A6C">
        <w:rPr>
          <w:rFonts w:ascii="Garamond" w:hAnsi="Garamond"/>
          <w:b w:val="0"/>
          <w:bCs w:val="0"/>
          <w:sz w:val="24"/>
          <w:szCs w:val="24"/>
        </w:rPr>
        <w:t>Nos termos da Instrução CVM n° 539, de 13 de novembro de 2013, conforme alterada inclusive pela Instrução CVM n° 554, de 17 de dezembro de 2014 (“</w:t>
      </w:r>
      <w:r w:rsidRPr="00F97A6C">
        <w:rPr>
          <w:rFonts w:ascii="Garamond" w:hAnsi="Garamond"/>
          <w:b w:val="0"/>
          <w:bCs w:val="0"/>
          <w:sz w:val="24"/>
          <w:szCs w:val="24"/>
          <w:u w:val="single"/>
        </w:rPr>
        <w:t>Instrução CVM 539</w:t>
      </w:r>
      <w:r w:rsidRPr="00F97A6C">
        <w:rPr>
          <w:rFonts w:ascii="Garamond" w:hAnsi="Garamond"/>
          <w:b w:val="0"/>
          <w:bCs w:val="0"/>
          <w:sz w:val="24"/>
          <w:szCs w:val="24"/>
        </w:rPr>
        <w:t>” e “</w:t>
      </w:r>
      <w:r w:rsidRPr="00F97A6C">
        <w:rPr>
          <w:rFonts w:ascii="Garamond" w:hAnsi="Garamond"/>
          <w:b w:val="0"/>
          <w:bCs w:val="0"/>
          <w:sz w:val="24"/>
          <w:szCs w:val="24"/>
          <w:u w:val="single"/>
        </w:rPr>
        <w:t>Instrução CVM 554</w:t>
      </w:r>
      <w:r w:rsidRPr="00F97A6C">
        <w:rPr>
          <w:rFonts w:ascii="Garamond" w:hAnsi="Garamond"/>
          <w:b w:val="0"/>
          <w:bCs w:val="0"/>
          <w:sz w:val="24"/>
          <w:szCs w:val="24"/>
        </w:rPr>
        <w:t>”, respectivamente), e para fins da Oferta Restrita, serão considerados:</w:t>
      </w:r>
      <w:bookmarkEnd w:id="19"/>
    </w:p>
    <w:bookmarkEnd w:id="18"/>
    <w:p w14:paraId="12526FC1" w14:textId="77777777" w:rsidR="007022BB" w:rsidRPr="00F97A6C" w:rsidRDefault="00F366BF">
      <w:pPr>
        <w:pStyle w:val="Ttulo6"/>
        <w:spacing w:line="320" w:lineRule="exact"/>
        <w:jc w:val="both"/>
        <w:rPr>
          <w:rFonts w:ascii="Garamond" w:eastAsia="Garamond" w:hAnsi="Garamond" w:cs="Garamond"/>
          <w:sz w:val="24"/>
          <w:szCs w:val="24"/>
        </w:rPr>
      </w:pPr>
      <w:r w:rsidRPr="00F97A6C">
        <w:rPr>
          <w:rFonts w:ascii="Garamond" w:hAnsi="Garamond"/>
          <w:b w:val="0"/>
          <w:bCs w:val="0"/>
          <w:sz w:val="24"/>
          <w:szCs w:val="24"/>
        </w:rPr>
        <w:t xml:space="preserve"> </w:t>
      </w:r>
    </w:p>
    <w:p w14:paraId="7F960398" w14:textId="77777777" w:rsidR="007022BB" w:rsidRPr="00F97A6C" w:rsidRDefault="00F366BF">
      <w:pPr>
        <w:pStyle w:val="Corpo"/>
        <w:numPr>
          <w:ilvl w:val="0"/>
          <w:numId w:val="11"/>
        </w:numPr>
        <w:spacing w:line="320" w:lineRule="exact"/>
        <w:jc w:val="both"/>
        <w:rPr>
          <w:rFonts w:ascii="Garamond" w:eastAsia="Garamond" w:hAnsi="Garamond" w:cs="Garamond"/>
          <w:lang w:val="pt-PT"/>
        </w:rPr>
      </w:pPr>
      <w:r w:rsidRPr="00F97A6C">
        <w:rPr>
          <w:rFonts w:ascii="Garamond" w:hAnsi="Garamond"/>
          <w:lang w:val="pt-PT"/>
        </w:rPr>
        <w:t>“</w:t>
      </w:r>
      <w:r w:rsidRPr="00F97A6C">
        <w:rPr>
          <w:rFonts w:ascii="Garamond" w:hAnsi="Garamond"/>
          <w:u w:val="single"/>
          <w:lang w:val="pt-PT"/>
        </w:rPr>
        <w:t>Investidores Profissionais</w:t>
      </w:r>
      <w:r w:rsidRPr="00F97A6C">
        <w:rPr>
          <w:rFonts w:ascii="Garamond" w:hAnsi="Garamond"/>
          <w:lang w:val="pt-PT"/>
        </w:rPr>
        <w:t>”</w:t>
      </w:r>
      <w:r w:rsidRPr="00F97A6C">
        <w:rPr>
          <w:rFonts w:ascii="Garamond" w:hAnsi="Garamond"/>
          <w:lang w:val="it-IT"/>
        </w:rPr>
        <w:t>: (i) institui</w:t>
      </w:r>
      <w:r w:rsidRPr="00F97A6C">
        <w:rPr>
          <w:rFonts w:ascii="Garamond" w:hAnsi="Garamond"/>
          <w:lang w:val="pt-PT"/>
        </w:rPr>
        <w:t>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w:t>
      </w:r>
      <w:r w:rsidRPr="00F97A6C">
        <w:rPr>
          <w:rFonts w:ascii="Garamond" w:hAnsi="Garamond"/>
          <w:lang w:val="es-ES_tradnl"/>
        </w:rPr>
        <w:t>o de investidor profissional mediante termo pr</w:t>
      </w:r>
      <w:r w:rsidRPr="00F97A6C">
        <w:rPr>
          <w:rFonts w:ascii="Garamond" w:hAnsi="Garamond"/>
          <w:lang w:val="pt-PT"/>
        </w:rPr>
        <w:t>óprio, de acordo com o Anexo 9-A da Instruçã</w:t>
      </w:r>
      <w:r w:rsidRPr="00F97A6C">
        <w:rPr>
          <w:rFonts w:ascii="Garamond" w:hAnsi="Garamond"/>
        </w:rPr>
        <w:t xml:space="preserve">o CVM </w:t>
      </w:r>
      <w:r w:rsidR="002558A0" w:rsidRPr="00F97A6C">
        <w:rPr>
          <w:rFonts w:ascii="Garamond" w:hAnsi="Garamond"/>
          <w:color w:val="auto"/>
        </w:rPr>
        <w:t>n°</w:t>
      </w:r>
      <w:r w:rsidR="002558A0" w:rsidRPr="00F97A6C">
        <w:rPr>
          <w:rFonts w:ascii="Garamond" w:hAnsi="Garamond"/>
          <w:color w:val="auto"/>
          <w:lang w:val="pt-PT"/>
        </w:rPr>
        <w:t xml:space="preserve"> </w:t>
      </w:r>
      <w:r w:rsidRPr="00F97A6C">
        <w:rPr>
          <w:rFonts w:ascii="Garamond" w:hAnsi="Garamond"/>
          <w:lang w:val="pt-PT"/>
        </w:rPr>
        <w:t>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 e</w:t>
      </w:r>
    </w:p>
    <w:p w14:paraId="3914DF2C" w14:textId="77777777" w:rsidR="007022BB" w:rsidRPr="00F97A6C" w:rsidRDefault="007022BB">
      <w:pPr>
        <w:pStyle w:val="Corpo"/>
        <w:spacing w:line="320" w:lineRule="exact"/>
        <w:ind w:left="851"/>
        <w:jc w:val="both"/>
        <w:rPr>
          <w:rFonts w:ascii="Garamond" w:eastAsia="Garamond" w:hAnsi="Garamond" w:cs="Garamond"/>
        </w:rPr>
      </w:pPr>
    </w:p>
    <w:p w14:paraId="70C265AF" w14:textId="77777777" w:rsidR="007022BB" w:rsidRPr="00F97A6C" w:rsidRDefault="00F366BF">
      <w:pPr>
        <w:pStyle w:val="Corpo"/>
        <w:numPr>
          <w:ilvl w:val="0"/>
          <w:numId w:val="11"/>
        </w:numPr>
        <w:spacing w:line="320" w:lineRule="exact"/>
        <w:jc w:val="both"/>
        <w:rPr>
          <w:rFonts w:ascii="Garamond" w:eastAsia="Garamond" w:hAnsi="Garamond" w:cs="Garamond"/>
          <w:lang w:val="pt-PT"/>
        </w:rPr>
      </w:pPr>
      <w:r w:rsidRPr="00F97A6C">
        <w:rPr>
          <w:rFonts w:ascii="Garamond" w:hAnsi="Garamond"/>
          <w:lang w:val="pt-PT"/>
        </w:rPr>
        <w:t>“</w:t>
      </w:r>
      <w:r w:rsidRPr="00F97A6C">
        <w:rPr>
          <w:rFonts w:ascii="Garamond" w:hAnsi="Garamond"/>
          <w:u w:val="single"/>
          <w:lang w:val="pt-PT"/>
        </w:rPr>
        <w:t>Investidores Qualificados</w:t>
      </w:r>
      <w:r w:rsidRPr="00F97A6C">
        <w:rPr>
          <w:rFonts w:ascii="Garamond" w:hAnsi="Garamond"/>
          <w:lang w:val="pt-PT"/>
        </w:rPr>
        <w:t>”: (i) Investidores Profissionais; (ii) pessoas naturais ou jurídicas que possuam investimentos financeiros em valor superior a R$ 1.000.000,00 (um milhão de reais) e que, adicionalmente, atestem por escrito sua condição de investidor qualificado mediante termo próprio, de acordo com o Anexo 9-B da Instrução CVM no 539; (iii) as pessoas naturais que tenham sido aprovadas em exames de qualificaçã</w:t>
      </w:r>
      <w:r w:rsidRPr="00F97A6C">
        <w:rPr>
          <w:rFonts w:ascii="Garamond" w:hAnsi="Garamond"/>
        </w:rPr>
        <w:t>o t</w:t>
      </w:r>
      <w:r w:rsidRPr="00F97A6C">
        <w:rPr>
          <w:rFonts w:ascii="Garamond" w:hAnsi="Garamond"/>
          <w:lang w:val="pt-PT"/>
        </w:rPr>
        <w: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14:paraId="6CC3EE72" w14:textId="77777777" w:rsidR="007022BB" w:rsidRPr="00F97A6C" w:rsidRDefault="007022BB">
      <w:pPr>
        <w:pStyle w:val="PargrafodaLista"/>
        <w:rPr>
          <w:rFonts w:ascii="Garamond" w:eastAsia="Garamond" w:hAnsi="Garamond" w:cs="Garamond"/>
        </w:rPr>
      </w:pPr>
    </w:p>
    <w:p w14:paraId="339F7FA1" w14:textId="77777777" w:rsidR="007022BB" w:rsidRPr="00F97A6C" w:rsidRDefault="00F366BF">
      <w:pPr>
        <w:pStyle w:val="Ttulo6"/>
        <w:numPr>
          <w:ilvl w:val="3"/>
          <w:numId w:val="6"/>
        </w:numPr>
        <w:spacing w:line="320" w:lineRule="exact"/>
        <w:jc w:val="both"/>
        <w:rPr>
          <w:rFonts w:ascii="Garamond" w:eastAsia="Garamond" w:hAnsi="Garamond" w:cs="Garamond"/>
          <w:b w:val="0"/>
          <w:bCs w:val="0"/>
          <w:sz w:val="24"/>
          <w:szCs w:val="24"/>
        </w:rPr>
      </w:pPr>
      <w:r w:rsidRPr="00F97A6C">
        <w:rPr>
          <w:rFonts w:ascii="Garamond" w:hAnsi="Garamond"/>
          <w:b w:val="0"/>
          <w:bCs w:val="0"/>
          <w:sz w:val="24"/>
          <w:szCs w:val="24"/>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08F012D7" w14:textId="77777777" w:rsidR="007022BB" w:rsidRPr="00F97A6C" w:rsidRDefault="007022BB">
      <w:pPr>
        <w:pStyle w:val="Corpo"/>
        <w:rPr>
          <w:rFonts w:ascii="Garamond" w:eastAsia="Garamond" w:hAnsi="Garamond" w:cs="Garamond"/>
          <w:lang w:val="pt-PT"/>
        </w:rPr>
      </w:pPr>
    </w:p>
    <w:p w14:paraId="7D0F834A" w14:textId="2B4B3F33" w:rsidR="007022BB" w:rsidRPr="00F97A6C" w:rsidRDefault="00F366BF">
      <w:pPr>
        <w:pStyle w:val="Ttulo6"/>
        <w:numPr>
          <w:ilvl w:val="2"/>
          <w:numId w:val="12"/>
        </w:numPr>
        <w:spacing w:line="320" w:lineRule="exact"/>
        <w:jc w:val="both"/>
        <w:rPr>
          <w:rFonts w:ascii="Garamond" w:eastAsia="Garamond" w:hAnsi="Garamond" w:cs="Garamond"/>
          <w:sz w:val="24"/>
          <w:szCs w:val="24"/>
        </w:rPr>
      </w:pPr>
      <w:r w:rsidRPr="00F97A6C">
        <w:rPr>
          <w:rFonts w:ascii="Garamond" w:hAnsi="Garamond"/>
          <w:b w:val="0"/>
          <w:bCs w:val="0"/>
          <w:sz w:val="24"/>
          <w:szCs w:val="24"/>
        </w:rPr>
        <w:t xml:space="preserve">A Emissora, </w:t>
      </w:r>
      <w:r w:rsidR="009D1DAA">
        <w:rPr>
          <w:rFonts w:ascii="Garamond" w:hAnsi="Garamond"/>
          <w:b w:val="0"/>
          <w:bCs w:val="0"/>
          <w:sz w:val="24"/>
          <w:szCs w:val="24"/>
        </w:rPr>
        <w:t>a</w:t>
      </w:r>
      <w:r w:rsidR="009D1DAA" w:rsidRPr="00F97A6C">
        <w:rPr>
          <w:rFonts w:ascii="Garamond" w:hAnsi="Garamond"/>
          <w:b w:val="0"/>
          <w:bCs w:val="0"/>
          <w:sz w:val="24"/>
          <w:szCs w:val="24"/>
        </w:rPr>
        <w:t xml:space="preserve"> </w:t>
      </w:r>
      <w:r w:rsidR="00BE7C70">
        <w:rPr>
          <w:rFonts w:ascii="Garamond" w:hAnsi="Garamond"/>
          <w:b w:val="0"/>
          <w:bCs w:val="0"/>
          <w:sz w:val="24"/>
          <w:szCs w:val="24"/>
        </w:rPr>
        <w:t>Interveniente Garantidor</w:t>
      </w:r>
      <w:r w:rsidR="009D1DAA">
        <w:rPr>
          <w:rFonts w:ascii="Garamond" w:hAnsi="Garamond"/>
          <w:b w:val="0"/>
          <w:bCs w:val="0"/>
          <w:sz w:val="24"/>
          <w:szCs w:val="24"/>
        </w:rPr>
        <w:t>a</w:t>
      </w:r>
      <w:r w:rsidR="00BE7C70" w:rsidRPr="00F97A6C">
        <w:rPr>
          <w:rFonts w:ascii="Garamond" w:hAnsi="Garamond"/>
          <w:b w:val="0"/>
          <w:bCs w:val="0"/>
          <w:sz w:val="24"/>
          <w:szCs w:val="24"/>
        </w:rPr>
        <w:t xml:space="preserve"> </w:t>
      </w:r>
      <w:r w:rsidRPr="00F97A6C">
        <w:rPr>
          <w:rFonts w:ascii="Garamond" w:hAnsi="Garamond"/>
          <w:b w:val="0"/>
          <w:bCs w:val="0"/>
          <w:sz w:val="24"/>
          <w:szCs w:val="24"/>
        </w:rPr>
        <w:t>e o Coordenador Líder compromete</w:t>
      </w:r>
      <w:r w:rsidR="00BE7C70">
        <w:rPr>
          <w:rFonts w:ascii="Garamond" w:hAnsi="Garamond"/>
          <w:b w:val="0"/>
          <w:bCs w:val="0"/>
          <w:sz w:val="24"/>
          <w:szCs w:val="24"/>
        </w:rPr>
        <w:t>m</w:t>
      </w:r>
      <w:r w:rsidRPr="00F97A6C">
        <w:rPr>
          <w:rFonts w:ascii="Garamond" w:hAnsi="Garamond"/>
          <w:b w:val="0"/>
          <w:bCs w:val="0"/>
          <w:sz w:val="24"/>
          <w:szCs w:val="24"/>
        </w:rPr>
        <w:t>-se a não realizar a busca de investidores para esta Emissão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572CAF22" w14:textId="77777777" w:rsidR="007022BB" w:rsidRPr="00F97A6C" w:rsidRDefault="00F366BF">
      <w:pPr>
        <w:pStyle w:val="Ttulo6"/>
        <w:spacing w:line="320" w:lineRule="exact"/>
        <w:jc w:val="both"/>
        <w:rPr>
          <w:rFonts w:ascii="Garamond" w:eastAsia="Garamond" w:hAnsi="Garamond" w:cs="Garamond"/>
          <w:sz w:val="24"/>
          <w:szCs w:val="24"/>
        </w:rPr>
      </w:pPr>
      <w:r w:rsidRPr="00F97A6C">
        <w:rPr>
          <w:rFonts w:ascii="Garamond" w:hAnsi="Garamond"/>
          <w:b w:val="0"/>
          <w:bCs w:val="0"/>
          <w:sz w:val="24"/>
          <w:szCs w:val="24"/>
        </w:rPr>
        <w:t xml:space="preserve"> </w:t>
      </w:r>
    </w:p>
    <w:p w14:paraId="684791ED" w14:textId="329751FF" w:rsidR="007022BB" w:rsidRPr="00F97A6C" w:rsidRDefault="00F366BF">
      <w:pPr>
        <w:pStyle w:val="Ttulo6"/>
        <w:numPr>
          <w:ilvl w:val="2"/>
          <w:numId w:val="6"/>
        </w:numPr>
        <w:spacing w:line="320" w:lineRule="exact"/>
        <w:jc w:val="both"/>
        <w:rPr>
          <w:rFonts w:ascii="Garamond" w:eastAsia="Garamond" w:hAnsi="Garamond" w:cs="Garamond"/>
          <w:sz w:val="24"/>
          <w:szCs w:val="24"/>
        </w:rPr>
      </w:pPr>
      <w:r w:rsidRPr="00F97A6C">
        <w:rPr>
          <w:rFonts w:ascii="Garamond" w:hAnsi="Garamond"/>
          <w:b w:val="0"/>
          <w:bCs w:val="0"/>
          <w:sz w:val="24"/>
          <w:szCs w:val="24"/>
        </w:rPr>
        <w:t>A Emissora</w:t>
      </w:r>
      <w:r w:rsidR="002774CD" w:rsidRPr="00F97A6C">
        <w:rPr>
          <w:rFonts w:ascii="Garamond" w:hAnsi="Garamond"/>
          <w:b w:val="0"/>
          <w:bCs w:val="0"/>
          <w:sz w:val="24"/>
          <w:szCs w:val="24"/>
        </w:rPr>
        <w:t xml:space="preserve"> e</w:t>
      </w:r>
      <w:r w:rsidR="00C53FAB" w:rsidRPr="00F97A6C">
        <w:rPr>
          <w:rFonts w:ascii="Garamond" w:hAnsi="Garamond"/>
          <w:b w:val="0"/>
          <w:bCs w:val="0"/>
          <w:sz w:val="24"/>
          <w:szCs w:val="24"/>
        </w:rPr>
        <w:t xml:space="preserve"> </w:t>
      </w:r>
      <w:r w:rsidR="009D1DAA">
        <w:rPr>
          <w:rFonts w:ascii="Garamond" w:hAnsi="Garamond"/>
          <w:b w:val="0"/>
          <w:bCs w:val="0"/>
          <w:sz w:val="24"/>
          <w:szCs w:val="24"/>
        </w:rPr>
        <w:t>a</w:t>
      </w:r>
      <w:r w:rsidR="009D1DAA" w:rsidRPr="00F97A6C">
        <w:rPr>
          <w:rFonts w:ascii="Garamond" w:hAnsi="Garamond"/>
          <w:b w:val="0"/>
          <w:bCs w:val="0"/>
          <w:sz w:val="24"/>
          <w:szCs w:val="24"/>
        </w:rPr>
        <w:t xml:space="preserve"> </w:t>
      </w:r>
      <w:r w:rsidR="009D1DAA">
        <w:rPr>
          <w:rFonts w:ascii="Garamond" w:hAnsi="Garamond"/>
          <w:b w:val="0"/>
          <w:bCs w:val="0"/>
          <w:sz w:val="24"/>
          <w:szCs w:val="24"/>
        </w:rPr>
        <w:t>Interveniente Garantidora</w:t>
      </w:r>
      <w:r w:rsidR="009D1DAA" w:rsidRPr="00F97A6C">
        <w:rPr>
          <w:rFonts w:ascii="Garamond" w:hAnsi="Garamond"/>
          <w:b w:val="0"/>
          <w:bCs w:val="0"/>
          <w:sz w:val="24"/>
          <w:szCs w:val="24"/>
        </w:rPr>
        <w:t xml:space="preserve"> </w:t>
      </w:r>
      <w:r w:rsidRPr="00F97A6C">
        <w:rPr>
          <w:rFonts w:ascii="Garamond" w:hAnsi="Garamond"/>
          <w:b w:val="0"/>
          <w:bCs w:val="0"/>
          <w:sz w:val="24"/>
          <w:szCs w:val="24"/>
        </w:rPr>
        <w:t>obriga</w:t>
      </w:r>
      <w:r w:rsidR="002774CD" w:rsidRPr="00F97A6C">
        <w:rPr>
          <w:rFonts w:ascii="Garamond" w:hAnsi="Garamond"/>
          <w:b w:val="0"/>
          <w:bCs w:val="0"/>
          <w:sz w:val="24"/>
          <w:szCs w:val="24"/>
        </w:rPr>
        <w:t>m</w:t>
      </w:r>
      <w:r w:rsidRPr="00F97A6C">
        <w:rPr>
          <w:rFonts w:ascii="Garamond" w:hAnsi="Garamond"/>
          <w:b w:val="0"/>
          <w:bCs w:val="0"/>
          <w:sz w:val="24"/>
          <w:szCs w:val="24"/>
        </w:rPr>
        <w:t>-se a: (a) não contatar ou fornecer informações acerca da Oferta Restrita a qualquer investidor, exceto se previamente acordado com o Coordenador Líder; e (b) informar ao Coordenador Líder a ocorrência de contato que receba de potenciais investidores que venham a manifestar seu interesse na Oferta Restrita, até 1 (um) Dia Útil contado de tal contato, comprometendo-se, desde já, a não tomar qualquer providência em relação aos referidos potenciais investidores neste período.</w:t>
      </w:r>
    </w:p>
    <w:p w14:paraId="1CB6247D" w14:textId="77777777" w:rsidR="007022BB" w:rsidRPr="00F97A6C" w:rsidRDefault="00F366BF">
      <w:pPr>
        <w:pStyle w:val="Ttulo6"/>
        <w:spacing w:line="320" w:lineRule="exact"/>
        <w:jc w:val="both"/>
        <w:rPr>
          <w:rFonts w:ascii="Garamond" w:eastAsia="Garamond" w:hAnsi="Garamond" w:cs="Garamond"/>
          <w:sz w:val="24"/>
          <w:szCs w:val="24"/>
        </w:rPr>
      </w:pPr>
      <w:r w:rsidRPr="00F97A6C">
        <w:rPr>
          <w:rFonts w:ascii="Garamond" w:hAnsi="Garamond"/>
          <w:b w:val="0"/>
          <w:bCs w:val="0"/>
          <w:sz w:val="24"/>
          <w:szCs w:val="24"/>
        </w:rPr>
        <w:t xml:space="preserve"> </w:t>
      </w:r>
    </w:p>
    <w:p w14:paraId="12A29EC3" w14:textId="77777777" w:rsidR="007022BB" w:rsidRPr="00F97A6C" w:rsidRDefault="00F366BF">
      <w:pPr>
        <w:pStyle w:val="Ttulo6"/>
        <w:numPr>
          <w:ilvl w:val="2"/>
          <w:numId w:val="6"/>
        </w:numPr>
        <w:spacing w:line="320" w:lineRule="exact"/>
        <w:jc w:val="both"/>
        <w:rPr>
          <w:rFonts w:ascii="Garamond" w:eastAsia="Garamond" w:hAnsi="Garamond" w:cs="Garamond"/>
          <w:b w:val="0"/>
          <w:bCs w:val="0"/>
          <w:sz w:val="24"/>
          <w:szCs w:val="24"/>
        </w:rPr>
      </w:pPr>
      <w:r w:rsidRPr="00F97A6C">
        <w:rPr>
          <w:rFonts w:ascii="Garamond" w:hAnsi="Garamond"/>
          <w:b w:val="0"/>
          <w:bCs w:val="0"/>
          <w:sz w:val="24"/>
          <w:szCs w:val="24"/>
        </w:rPr>
        <w:t>Não existirão reservas antecipadas, nem fixação de lotes mínimos ou máximos para a Oferta Restrita, sendo que o Coordenador Líder, com expressa e prévia anuência da Emissora, organizara o plano de distribuição nos termos da Instrução CVM 476, tendo como público alvo Investidores Profissionais.</w:t>
      </w:r>
    </w:p>
    <w:p w14:paraId="03B16008" w14:textId="77777777" w:rsidR="007022BB" w:rsidRPr="009D48CD" w:rsidRDefault="007022BB">
      <w:pPr>
        <w:pStyle w:val="Corpo"/>
        <w:spacing w:line="320" w:lineRule="exact"/>
        <w:rPr>
          <w:rFonts w:ascii="Garamond" w:hAnsi="Garamond"/>
        </w:rPr>
      </w:pPr>
    </w:p>
    <w:p w14:paraId="46BDC76E" w14:textId="77777777" w:rsidR="007022BB" w:rsidRPr="00F97A6C" w:rsidRDefault="00F366BF">
      <w:pPr>
        <w:pStyle w:val="Ttulo6"/>
        <w:numPr>
          <w:ilvl w:val="2"/>
          <w:numId w:val="13"/>
        </w:numPr>
        <w:spacing w:line="320" w:lineRule="exact"/>
        <w:jc w:val="both"/>
        <w:rPr>
          <w:rFonts w:ascii="Garamond" w:eastAsia="Garamond" w:hAnsi="Garamond" w:cs="Garamond"/>
          <w:b w:val="0"/>
          <w:bCs w:val="0"/>
          <w:sz w:val="24"/>
          <w:szCs w:val="24"/>
        </w:rPr>
      </w:pPr>
      <w:r w:rsidRPr="00F97A6C">
        <w:rPr>
          <w:rFonts w:ascii="Garamond" w:hAnsi="Garamond"/>
          <w:b w:val="0"/>
          <w:bCs w:val="0"/>
          <w:sz w:val="24"/>
          <w:szCs w:val="24"/>
        </w:rPr>
        <w:t xml:space="preserve">Não haverá preferência para subscrição das Debêntures pelos atuais acionistas da Emissora. </w:t>
      </w:r>
    </w:p>
    <w:p w14:paraId="7998AD76" w14:textId="77777777" w:rsidR="007022BB" w:rsidRPr="00F97A6C" w:rsidRDefault="007022BB">
      <w:pPr>
        <w:pStyle w:val="Corpo"/>
        <w:rPr>
          <w:rFonts w:ascii="Garamond" w:eastAsia="Garamond" w:hAnsi="Garamond" w:cs="Garamond"/>
        </w:rPr>
      </w:pPr>
    </w:p>
    <w:p w14:paraId="71437449" w14:textId="77777777" w:rsidR="007022BB" w:rsidRPr="00F97A6C" w:rsidRDefault="00F366BF">
      <w:pPr>
        <w:pStyle w:val="PargrafodaLista"/>
        <w:numPr>
          <w:ilvl w:val="2"/>
          <w:numId w:val="14"/>
        </w:numPr>
        <w:spacing w:line="320" w:lineRule="exact"/>
        <w:jc w:val="both"/>
        <w:rPr>
          <w:rFonts w:ascii="Garamond" w:eastAsia="Garamond" w:hAnsi="Garamond" w:cs="Garamond"/>
        </w:rPr>
      </w:pPr>
      <w:r w:rsidRPr="00F97A6C">
        <w:rPr>
          <w:rFonts w:ascii="Garamond" w:hAnsi="Garamond"/>
        </w:rPr>
        <w:t>A distribuição das Debêntures será realizada de acordo com os procedimentos da B3 e com o plano de distribuição descrito no Contrato de Distribuição e nesta Escritura de Emissão.</w:t>
      </w:r>
    </w:p>
    <w:p w14:paraId="43D10E6E" w14:textId="77777777" w:rsidR="007022BB" w:rsidRPr="00F97A6C" w:rsidRDefault="007022BB">
      <w:pPr>
        <w:pStyle w:val="Ttulo6"/>
        <w:tabs>
          <w:tab w:val="left" w:pos="851"/>
        </w:tabs>
        <w:spacing w:line="320" w:lineRule="exact"/>
        <w:jc w:val="both"/>
        <w:rPr>
          <w:rFonts w:ascii="Garamond" w:eastAsia="Garamond" w:hAnsi="Garamond" w:cs="Garamond"/>
        </w:rPr>
      </w:pPr>
    </w:p>
    <w:p w14:paraId="462359D1" w14:textId="77777777" w:rsidR="007022BB" w:rsidRPr="00F97A6C" w:rsidRDefault="00F366BF">
      <w:pPr>
        <w:pStyle w:val="Ttulo6"/>
        <w:numPr>
          <w:ilvl w:val="2"/>
          <w:numId w:val="15"/>
        </w:numPr>
        <w:spacing w:line="320" w:lineRule="exact"/>
        <w:jc w:val="both"/>
        <w:rPr>
          <w:rFonts w:ascii="Garamond" w:eastAsia="Garamond" w:hAnsi="Garamond" w:cs="Garamond"/>
          <w:b w:val="0"/>
          <w:bCs w:val="0"/>
          <w:sz w:val="24"/>
          <w:szCs w:val="24"/>
        </w:rPr>
      </w:pPr>
      <w:r w:rsidRPr="00F97A6C">
        <w:rPr>
          <w:rFonts w:ascii="Garamond" w:hAnsi="Garamond"/>
          <w:b w:val="0"/>
          <w:bCs w:val="0"/>
          <w:sz w:val="24"/>
          <w:szCs w:val="24"/>
        </w:rPr>
        <w:t xml:space="preserve">Não será constituído fundo de sustentação de liquidez. Poderá ser celebrado contrato de garantia de liquidez para as Debêntures. Não será firmado, ainda, contrato de estabilização de preço das Debêntures no mercado secundário. </w:t>
      </w:r>
    </w:p>
    <w:p w14:paraId="5539882F" w14:textId="77777777" w:rsidR="007022BB" w:rsidRPr="00F97A6C" w:rsidRDefault="007022BB">
      <w:pPr>
        <w:pStyle w:val="PargrafodaLista"/>
        <w:rPr>
          <w:rFonts w:ascii="Garamond" w:eastAsia="Garamond" w:hAnsi="Garamond" w:cs="Garamond"/>
        </w:rPr>
      </w:pPr>
    </w:p>
    <w:p w14:paraId="1B2A4413" w14:textId="77777777" w:rsidR="007022BB" w:rsidRPr="00F97A6C" w:rsidRDefault="00F366BF">
      <w:pPr>
        <w:pStyle w:val="Ttulo6"/>
        <w:keepNext/>
        <w:keepLines/>
        <w:numPr>
          <w:ilvl w:val="1"/>
          <w:numId w:val="16"/>
        </w:numPr>
        <w:spacing w:line="320" w:lineRule="exact"/>
        <w:jc w:val="both"/>
        <w:rPr>
          <w:rFonts w:ascii="Garamond" w:eastAsia="Garamond" w:hAnsi="Garamond" w:cs="Garamond"/>
          <w:sz w:val="24"/>
          <w:szCs w:val="24"/>
          <w:u w:val="single"/>
        </w:rPr>
      </w:pPr>
      <w:r w:rsidRPr="00F97A6C">
        <w:rPr>
          <w:rFonts w:ascii="Garamond" w:hAnsi="Garamond"/>
          <w:sz w:val="24"/>
          <w:szCs w:val="24"/>
          <w:u w:val="single"/>
        </w:rPr>
        <w:t>Banco Liquidante e Escriturador</w:t>
      </w:r>
    </w:p>
    <w:p w14:paraId="3F824DF1" w14:textId="77777777" w:rsidR="007022BB" w:rsidRPr="00F97A6C" w:rsidRDefault="007022BB">
      <w:pPr>
        <w:pStyle w:val="Corpo"/>
        <w:rPr>
          <w:rFonts w:ascii="Garamond" w:eastAsia="Garamond" w:hAnsi="Garamond" w:cs="Garamond"/>
        </w:rPr>
      </w:pPr>
    </w:p>
    <w:p w14:paraId="3D2C7C4E" w14:textId="0BE7FBB7" w:rsidR="00C0660E" w:rsidRPr="00601F31" w:rsidRDefault="00F366BF" w:rsidP="00C0660E">
      <w:pPr>
        <w:pStyle w:val="Ttulo6"/>
        <w:numPr>
          <w:ilvl w:val="2"/>
          <w:numId w:val="6"/>
        </w:numPr>
        <w:spacing w:line="320" w:lineRule="exact"/>
        <w:jc w:val="both"/>
        <w:rPr>
          <w:rFonts w:ascii="Garamond" w:hAnsi="Garamond"/>
          <w:b w:val="0"/>
          <w:bCs w:val="0"/>
          <w:sz w:val="24"/>
          <w:szCs w:val="24"/>
          <w:highlight w:val="yellow"/>
        </w:rPr>
      </w:pPr>
      <w:r w:rsidRPr="00F97A6C">
        <w:rPr>
          <w:rFonts w:ascii="Garamond" w:hAnsi="Garamond"/>
          <w:b w:val="0"/>
          <w:bCs w:val="0"/>
          <w:sz w:val="24"/>
          <w:szCs w:val="24"/>
        </w:rPr>
        <w:t>O banco liquidante</w:t>
      </w:r>
      <w:r w:rsidR="00223DE5" w:rsidRPr="00F97A6C">
        <w:rPr>
          <w:rFonts w:ascii="Garamond" w:hAnsi="Garamond"/>
          <w:b w:val="0"/>
          <w:bCs w:val="0"/>
          <w:sz w:val="24"/>
          <w:szCs w:val="24"/>
        </w:rPr>
        <w:t xml:space="preserve"> e o escriturador</w:t>
      </w:r>
      <w:r w:rsidRPr="00F97A6C">
        <w:rPr>
          <w:rFonts w:ascii="Garamond" w:hAnsi="Garamond"/>
          <w:b w:val="0"/>
          <w:bCs w:val="0"/>
          <w:sz w:val="24"/>
          <w:szCs w:val="24"/>
        </w:rPr>
        <w:t xml:space="preserve"> da </w:t>
      </w:r>
      <w:r w:rsidR="00223DE5" w:rsidRPr="00F97A6C">
        <w:rPr>
          <w:rFonts w:ascii="Garamond" w:hAnsi="Garamond"/>
          <w:b w:val="0"/>
          <w:bCs w:val="0"/>
          <w:sz w:val="24"/>
          <w:szCs w:val="24"/>
        </w:rPr>
        <w:t xml:space="preserve">presente </w:t>
      </w:r>
      <w:r w:rsidRPr="00F97A6C">
        <w:rPr>
          <w:rFonts w:ascii="Garamond" w:hAnsi="Garamond"/>
          <w:b w:val="0"/>
          <w:bCs w:val="0"/>
          <w:sz w:val="24"/>
          <w:szCs w:val="24"/>
        </w:rPr>
        <w:t xml:space="preserve">Emissão das Debêntures é o </w:t>
      </w:r>
      <w:r w:rsidR="0009581F" w:rsidRPr="00F97A6C">
        <w:rPr>
          <w:rFonts w:ascii="Garamond" w:hAnsi="Garamond"/>
          <w:b w:val="0"/>
          <w:bCs w:val="0"/>
          <w:sz w:val="24"/>
          <w:szCs w:val="24"/>
          <w:lang w:val="pt-BR"/>
        </w:rPr>
        <w:t>Banco Bradesco S.A.</w:t>
      </w:r>
      <w:r w:rsidRPr="00F97A6C">
        <w:rPr>
          <w:rFonts w:ascii="Garamond" w:hAnsi="Garamond"/>
          <w:b w:val="0"/>
          <w:bCs w:val="0"/>
          <w:sz w:val="24"/>
          <w:szCs w:val="24"/>
        </w:rPr>
        <w:t xml:space="preserve">, instituição financeira com sede na cidade de </w:t>
      </w:r>
      <w:r w:rsidR="0009581F" w:rsidRPr="00F97A6C">
        <w:rPr>
          <w:rFonts w:ascii="Garamond" w:hAnsi="Garamond"/>
          <w:b w:val="0"/>
          <w:bCs w:val="0"/>
          <w:sz w:val="24"/>
          <w:szCs w:val="24"/>
        </w:rPr>
        <w:t>Osasco</w:t>
      </w:r>
      <w:r w:rsidRPr="00F97A6C">
        <w:rPr>
          <w:rFonts w:ascii="Garamond" w:hAnsi="Garamond"/>
          <w:b w:val="0"/>
          <w:bCs w:val="0"/>
          <w:sz w:val="24"/>
          <w:szCs w:val="24"/>
        </w:rPr>
        <w:t xml:space="preserve">, Estado de São Paulo, na </w:t>
      </w:r>
      <w:r w:rsidR="0009581F" w:rsidRPr="00F97A6C">
        <w:rPr>
          <w:rFonts w:ascii="Garamond" w:hAnsi="Garamond"/>
          <w:b w:val="0"/>
          <w:bCs w:val="0"/>
          <w:sz w:val="24"/>
          <w:szCs w:val="24"/>
        </w:rPr>
        <w:t xml:space="preserve">Cidade de Deus, s/nº, Vila Yara, </w:t>
      </w:r>
      <w:r w:rsidRPr="00F97A6C">
        <w:rPr>
          <w:rFonts w:ascii="Garamond" w:hAnsi="Garamond"/>
          <w:b w:val="0"/>
          <w:bCs w:val="0"/>
          <w:sz w:val="24"/>
          <w:szCs w:val="24"/>
        </w:rPr>
        <w:t xml:space="preserve">inscrito no CNPJ/MF sob o n.º </w:t>
      </w:r>
      <w:r w:rsidR="0009581F" w:rsidRPr="00F97A6C">
        <w:rPr>
          <w:rFonts w:ascii="Garamond" w:hAnsi="Garamond"/>
          <w:b w:val="0"/>
          <w:bCs w:val="0"/>
          <w:sz w:val="24"/>
          <w:szCs w:val="24"/>
          <w:lang w:val="pt-BR"/>
        </w:rPr>
        <w:t>60.746.948/0001-12</w:t>
      </w:r>
      <w:r w:rsidRPr="00F97A6C">
        <w:rPr>
          <w:rFonts w:ascii="Garamond" w:hAnsi="Garamond"/>
          <w:b w:val="0"/>
          <w:bCs w:val="0"/>
          <w:sz w:val="24"/>
          <w:szCs w:val="24"/>
        </w:rPr>
        <w:t xml:space="preserve"> (“</w:t>
      </w:r>
      <w:r w:rsidRPr="00F97A6C">
        <w:rPr>
          <w:rFonts w:ascii="Garamond" w:hAnsi="Garamond"/>
          <w:b w:val="0"/>
          <w:bCs w:val="0"/>
          <w:sz w:val="24"/>
          <w:szCs w:val="24"/>
          <w:u w:val="single"/>
        </w:rPr>
        <w:t>Banco Liquidante</w:t>
      </w:r>
      <w:r w:rsidRPr="00F97A6C">
        <w:rPr>
          <w:rFonts w:ascii="Garamond" w:hAnsi="Garamond"/>
          <w:b w:val="0"/>
          <w:bCs w:val="0"/>
          <w:sz w:val="24"/>
          <w:szCs w:val="24"/>
        </w:rPr>
        <w:t>”</w:t>
      </w:r>
      <w:r w:rsidR="00223DE5" w:rsidRPr="00F97A6C">
        <w:rPr>
          <w:rFonts w:ascii="Garamond" w:hAnsi="Garamond"/>
          <w:b w:val="0"/>
          <w:bCs w:val="0"/>
          <w:sz w:val="24"/>
          <w:szCs w:val="24"/>
        </w:rPr>
        <w:t xml:space="preserve"> ou “</w:t>
      </w:r>
      <w:r w:rsidR="00223DE5" w:rsidRPr="00F97A6C">
        <w:rPr>
          <w:rFonts w:ascii="Garamond" w:hAnsi="Garamond"/>
          <w:b w:val="0"/>
          <w:bCs w:val="0"/>
          <w:sz w:val="24"/>
          <w:szCs w:val="24"/>
          <w:u w:val="single"/>
        </w:rPr>
        <w:t>Escriturador</w:t>
      </w:r>
      <w:r w:rsidR="00223DE5" w:rsidRPr="00F97A6C">
        <w:rPr>
          <w:rFonts w:ascii="Garamond" w:hAnsi="Garamond"/>
          <w:b w:val="0"/>
          <w:bCs w:val="0"/>
          <w:sz w:val="24"/>
          <w:szCs w:val="24"/>
        </w:rPr>
        <w:t>”, conforme o caso</w:t>
      </w:r>
      <w:r w:rsidRPr="00F97A6C">
        <w:rPr>
          <w:rFonts w:ascii="Garamond" w:hAnsi="Garamond"/>
          <w:b w:val="0"/>
          <w:bCs w:val="0"/>
          <w:sz w:val="24"/>
          <w:szCs w:val="24"/>
        </w:rPr>
        <w:t>). O Escriturador será responsável por realizar a escrituração das Debêntures entre outras responsabilidades definidas nas normas editadas pela CVM e pela B3</w:t>
      </w:r>
      <w:r w:rsidR="006B7A4E" w:rsidRPr="00F97A6C">
        <w:rPr>
          <w:rFonts w:ascii="Garamond" w:hAnsi="Garamond"/>
          <w:b w:val="0"/>
          <w:bCs w:val="0"/>
          <w:sz w:val="24"/>
          <w:szCs w:val="24"/>
        </w:rPr>
        <w:t>.</w:t>
      </w:r>
      <w:r w:rsidRPr="00F97A6C">
        <w:rPr>
          <w:rFonts w:ascii="Garamond" w:hAnsi="Garamond"/>
          <w:b w:val="0"/>
          <w:bCs w:val="0"/>
          <w:sz w:val="24"/>
          <w:szCs w:val="24"/>
        </w:rPr>
        <w:t xml:space="preserve"> O Banco Liquidante e o Escriturador poderão ser substituídos a qualquer tempo, mediante aprovação dos Debenturistas reunidos em Assembleia Geral de Debenturistas, nos termos da Cláusula IX abaixo. </w:t>
      </w:r>
      <w:r w:rsidR="00C0660E" w:rsidRPr="00601F31">
        <w:rPr>
          <w:rFonts w:ascii="Garamond" w:hAnsi="Garamond"/>
          <w:b w:val="0"/>
          <w:bCs w:val="0"/>
          <w:sz w:val="24"/>
          <w:szCs w:val="24"/>
          <w:highlight w:val="yellow"/>
        </w:rPr>
        <w:t>[NOTA MMSO: Companhia, por gentileza, confirmar contratação]</w:t>
      </w:r>
    </w:p>
    <w:p w14:paraId="41C8943F" w14:textId="77777777" w:rsidR="007022BB" w:rsidRPr="00F97A6C" w:rsidRDefault="007022BB" w:rsidP="00601F31">
      <w:pPr>
        <w:pStyle w:val="Ttulo6"/>
        <w:spacing w:line="320" w:lineRule="exact"/>
        <w:ind w:left="709"/>
        <w:jc w:val="both"/>
        <w:rPr>
          <w:rFonts w:ascii="Garamond" w:eastAsia="Garamond" w:hAnsi="Garamond" w:cs="Garamond"/>
        </w:rPr>
      </w:pPr>
    </w:p>
    <w:p w14:paraId="46EBFA32" w14:textId="2D458AB5" w:rsidR="007022BB" w:rsidRPr="00F97A6C" w:rsidRDefault="00F366BF">
      <w:pPr>
        <w:pStyle w:val="Ttulo6"/>
        <w:numPr>
          <w:ilvl w:val="0"/>
          <w:numId w:val="17"/>
        </w:numPr>
        <w:spacing w:line="320" w:lineRule="exact"/>
        <w:jc w:val="center"/>
        <w:rPr>
          <w:rFonts w:ascii="Garamond" w:eastAsia="Garamond" w:hAnsi="Garamond" w:cs="Garamond"/>
          <w:smallCaps/>
          <w:sz w:val="24"/>
          <w:szCs w:val="24"/>
        </w:rPr>
      </w:pPr>
      <w:r w:rsidRPr="00F97A6C">
        <w:rPr>
          <w:rFonts w:ascii="Garamond" w:hAnsi="Garamond"/>
          <w:smallCaps/>
          <w:sz w:val="24"/>
          <w:szCs w:val="24"/>
        </w:rPr>
        <w:t>CLÁUSULA IV - CARACTERÍSTICAS DAS DEBÊNTURES</w:t>
      </w:r>
    </w:p>
    <w:p w14:paraId="65EA2AAD" w14:textId="77777777" w:rsidR="007022BB" w:rsidRPr="00F97A6C" w:rsidRDefault="007022BB">
      <w:pPr>
        <w:pStyle w:val="Corpo"/>
        <w:rPr>
          <w:rFonts w:ascii="Garamond" w:eastAsia="Garamond" w:hAnsi="Garamond" w:cs="Garamond"/>
        </w:rPr>
      </w:pPr>
    </w:p>
    <w:p w14:paraId="637418DF" w14:textId="77777777" w:rsidR="007022BB" w:rsidRPr="00F97A6C" w:rsidRDefault="00F366BF">
      <w:pPr>
        <w:pStyle w:val="Ttulo6"/>
        <w:keepNext/>
        <w:keepLines/>
        <w:numPr>
          <w:ilvl w:val="1"/>
          <w:numId w:val="6"/>
        </w:numPr>
        <w:spacing w:line="320" w:lineRule="exact"/>
        <w:jc w:val="both"/>
        <w:rPr>
          <w:rFonts w:ascii="Garamond" w:eastAsia="Garamond" w:hAnsi="Garamond" w:cs="Garamond"/>
          <w:sz w:val="24"/>
          <w:szCs w:val="24"/>
          <w:u w:val="single"/>
        </w:rPr>
      </w:pPr>
      <w:r w:rsidRPr="00F97A6C">
        <w:rPr>
          <w:rFonts w:ascii="Garamond" w:hAnsi="Garamond"/>
          <w:sz w:val="24"/>
          <w:szCs w:val="24"/>
          <w:u w:val="single"/>
        </w:rPr>
        <w:t>Características Básicas</w:t>
      </w:r>
    </w:p>
    <w:p w14:paraId="77EAFDAC" w14:textId="77777777" w:rsidR="007022BB" w:rsidRPr="00F97A6C" w:rsidRDefault="007022BB">
      <w:pPr>
        <w:pStyle w:val="Corpo"/>
        <w:rPr>
          <w:rFonts w:ascii="Garamond" w:eastAsia="Garamond" w:hAnsi="Garamond" w:cs="Garamond"/>
        </w:rPr>
      </w:pPr>
    </w:p>
    <w:p w14:paraId="0D12A773" w14:textId="77777777" w:rsidR="007022BB" w:rsidRPr="00F97A6C" w:rsidRDefault="00F366BF">
      <w:pPr>
        <w:pStyle w:val="Ttulo6"/>
        <w:numPr>
          <w:ilvl w:val="2"/>
          <w:numId w:val="6"/>
        </w:numPr>
        <w:spacing w:line="320" w:lineRule="exact"/>
        <w:jc w:val="both"/>
        <w:rPr>
          <w:rFonts w:ascii="Garamond" w:eastAsia="Garamond" w:hAnsi="Garamond" w:cs="Garamond"/>
          <w:b w:val="0"/>
          <w:bCs w:val="0"/>
          <w:sz w:val="24"/>
          <w:szCs w:val="24"/>
        </w:rPr>
      </w:pPr>
      <w:r w:rsidRPr="00F97A6C">
        <w:rPr>
          <w:rFonts w:ascii="Garamond" w:hAnsi="Garamond"/>
          <w:b w:val="0"/>
          <w:bCs w:val="0"/>
          <w:i/>
          <w:iCs/>
          <w:sz w:val="24"/>
          <w:szCs w:val="24"/>
          <w:u w:val="single"/>
        </w:rPr>
        <w:t>Valor Nominal Unitário</w:t>
      </w:r>
      <w:r w:rsidRPr="00F97A6C">
        <w:rPr>
          <w:rFonts w:ascii="Garamond" w:hAnsi="Garamond"/>
          <w:b w:val="0"/>
          <w:bCs w:val="0"/>
          <w:i/>
          <w:iCs/>
          <w:sz w:val="24"/>
          <w:szCs w:val="24"/>
        </w:rPr>
        <w:t>:</w:t>
      </w:r>
      <w:r w:rsidRPr="00F97A6C">
        <w:rPr>
          <w:rFonts w:ascii="Garamond" w:hAnsi="Garamond"/>
          <w:b w:val="0"/>
          <w:bCs w:val="0"/>
          <w:sz w:val="24"/>
          <w:szCs w:val="24"/>
        </w:rPr>
        <w:t xml:space="preserve"> O valor nominal unitário das Debêntures será de R$ 1.000,00 (um mil reais), na Data de Emissão (“</w:t>
      </w:r>
      <w:r w:rsidRPr="00F97A6C">
        <w:rPr>
          <w:rFonts w:ascii="Garamond" w:hAnsi="Garamond"/>
          <w:b w:val="0"/>
          <w:bCs w:val="0"/>
          <w:sz w:val="24"/>
          <w:szCs w:val="24"/>
          <w:u w:val="single"/>
        </w:rPr>
        <w:t>Valor Nominal Unitário</w:t>
      </w:r>
      <w:r w:rsidRPr="00F97A6C">
        <w:rPr>
          <w:rFonts w:ascii="Garamond" w:hAnsi="Garamond"/>
          <w:b w:val="0"/>
          <w:bCs w:val="0"/>
          <w:sz w:val="24"/>
          <w:szCs w:val="24"/>
        </w:rPr>
        <w:t xml:space="preserve">”). </w:t>
      </w:r>
    </w:p>
    <w:p w14:paraId="1FAE92EA" w14:textId="77777777" w:rsidR="007022BB" w:rsidRPr="00F97A6C" w:rsidRDefault="007022BB">
      <w:pPr>
        <w:pStyle w:val="Corpo"/>
        <w:rPr>
          <w:rFonts w:ascii="Garamond" w:eastAsia="Garamond" w:hAnsi="Garamond" w:cs="Garamond"/>
        </w:rPr>
      </w:pPr>
    </w:p>
    <w:p w14:paraId="0746CDF6" w14:textId="77777777" w:rsidR="007022BB" w:rsidRPr="00F97A6C" w:rsidRDefault="00F366BF">
      <w:pPr>
        <w:pStyle w:val="Ttulo6"/>
        <w:numPr>
          <w:ilvl w:val="2"/>
          <w:numId w:val="6"/>
        </w:numPr>
        <w:spacing w:line="320" w:lineRule="exact"/>
        <w:jc w:val="both"/>
        <w:rPr>
          <w:rFonts w:ascii="Garamond" w:eastAsia="Garamond" w:hAnsi="Garamond" w:cs="Garamond"/>
          <w:b w:val="0"/>
          <w:bCs w:val="0"/>
          <w:sz w:val="24"/>
          <w:szCs w:val="24"/>
        </w:rPr>
      </w:pPr>
      <w:r w:rsidRPr="00F97A6C">
        <w:rPr>
          <w:rFonts w:ascii="Garamond" w:hAnsi="Garamond"/>
          <w:b w:val="0"/>
          <w:bCs w:val="0"/>
          <w:i/>
          <w:iCs/>
          <w:sz w:val="24"/>
          <w:szCs w:val="24"/>
          <w:u w:val="single"/>
        </w:rPr>
        <w:t>Conversibilidade, Tipo e Forma</w:t>
      </w:r>
      <w:r w:rsidRPr="00F97A6C">
        <w:rPr>
          <w:rFonts w:ascii="Garamond" w:hAnsi="Garamond"/>
          <w:b w:val="0"/>
          <w:bCs w:val="0"/>
          <w:i/>
          <w:iCs/>
          <w:sz w:val="24"/>
          <w:szCs w:val="24"/>
        </w:rPr>
        <w:t>:</w:t>
      </w:r>
      <w:r w:rsidRPr="00F97A6C">
        <w:rPr>
          <w:rFonts w:ascii="Garamond" w:hAnsi="Garamond"/>
          <w:b w:val="0"/>
          <w:bCs w:val="0"/>
          <w:sz w:val="24"/>
          <w:szCs w:val="24"/>
        </w:rPr>
        <w:t xml:space="preserve"> As Debêntures serão simples, ou seja, não conversíveis em ações de emissão da Emissora. As Debêntures serão escriturais e nominativas, sem emissão de cautelas ou certificados.</w:t>
      </w:r>
    </w:p>
    <w:p w14:paraId="42581DA0" w14:textId="77777777" w:rsidR="007022BB" w:rsidRPr="00F97A6C" w:rsidRDefault="007022BB">
      <w:pPr>
        <w:pStyle w:val="Corpo"/>
        <w:rPr>
          <w:rFonts w:ascii="Garamond" w:eastAsia="Garamond" w:hAnsi="Garamond" w:cs="Garamond"/>
        </w:rPr>
      </w:pPr>
    </w:p>
    <w:p w14:paraId="49755300" w14:textId="77777777" w:rsidR="007022BB" w:rsidRPr="00F97A6C" w:rsidRDefault="00F366BF">
      <w:pPr>
        <w:pStyle w:val="Ttulo6"/>
        <w:numPr>
          <w:ilvl w:val="2"/>
          <w:numId w:val="6"/>
        </w:numPr>
        <w:spacing w:line="320" w:lineRule="exact"/>
        <w:jc w:val="both"/>
        <w:rPr>
          <w:rFonts w:ascii="Garamond" w:eastAsia="Garamond" w:hAnsi="Garamond" w:cs="Garamond"/>
          <w:b w:val="0"/>
          <w:bCs w:val="0"/>
          <w:sz w:val="24"/>
          <w:szCs w:val="24"/>
        </w:rPr>
      </w:pPr>
      <w:r w:rsidRPr="00F97A6C">
        <w:rPr>
          <w:rFonts w:ascii="Garamond" w:hAnsi="Garamond"/>
          <w:b w:val="0"/>
          <w:bCs w:val="0"/>
          <w:i/>
          <w:iCs/>
          <w:sz w:val="24"/>
          <w:szCs w:val="24"/>
          <w:u w:val="single"/>
        </w:rPr>
        <w:t>Espécie</w:t>
      </w:r>
      <w:r w:rsidRPr="00F97A6C">
        <w:rPr>
          <w:rFonts w:ascii="Garamond" w:hAnsi="Garamond"/>
          <w:b w:val="0"/>
          <w:bCs w:val="0"/>
          <w:i/>
          <w:iCs/>
          <w:sz w:val="24"/>
          <w:szCs w:val="24"/>
        </w:rPr>
        <w:t>:</w:t>
      </w:r>
      <w:r w:rsidRPr="00F97A6C">
        <w:rPr>
          <w:rFonts w:ascii="Garamond" w:hAnsi="Garamond"/>
          <w:b w:val="0"/>
          <w:bCs w:val="0"/>
          <w:sz w:val="24"/>
          <w:szCs w:val="24"/>
        </w:rPr>
        <w:t xml:space="preserve"> </w:t>
      </w:r>
      <w:r w:rsidRPr="00F97A6C">
        <w:rPr>
          <w:rFonts w:ascii="Garamond" w:hAnsi="Garamond"/>
          <w:b w:val="0"/>
          <w:bCs w:val="0"/>
          <w:color w:val="auto"/>
          <w:sz w:val="24"/>
          <w:szCs w:val="24"/>
        </w:rPr>
        <w:t>As Debêntures serão da espécie quirografária</w:t>
      </w:r>
      <w:r w:rsidRPr="00F97A6C">
        <w:rPr>
          <w:rFonts w:ascii="Garamond" w:hAnsi="Garamond"/>
          <w:b w:val="0"/>
          <w:bCs w:val="0"/>
          <w:sz w:val="24"/>
          <w:szCs w:val="24"/>
        </w:rPr>
        <w:t xml:space="preserve">, com garantia fidejussória adicional, nos termos do artigo 58, </w:t>
      </w:r>
      <w:r w:rsidRPr="00F97A6C">
        <w:rPr>
          <w:rFonts w:ascii="Garamond" w:hAnsi="Garamond"/>
          <w:b w:val="0"/>
          <w:bCs w:val="0"/>
          <w:i/>
          <w:iCs/>
          <w:sz w:val="24"/>
          <w:szCs w:val="24"/>
        </w:rPr>
        <w:t>caput</w:t>
      </w:r>
      <w:r w:rsidRPr="00F97A6C">
        <w:rPr>
          <w:rFonts w:ascii="Garamond" w:hAnsi="Garamond"/>
          <w:b w:val="0"/>
          <w:bCs w:val="0"/>
          <w:sz w:val="24"/>
          <w:szCs w:val="24"/>
        </w:rPr>
        <w:t>, da Lei das Sociedades por Ações.</w:t>
      </w:r>
    </w:p>
    <w:p w14:paraId="34FDF29B" w14:textId="77777777" w:rsidR="007022BB" w:rsidRPr="00F97A6C" w:rsidRDefault="007022BB">
      <w:pPr>
        <w:pStyle w:val="Corpo"/>
        <w:rPr>
          <w:rFonts w:ascii="Garamond" w:eastAsia="Garamond" w:hAnsi="Garamond" w:cs="Garamond"/>
        </w:rPr>
      </w:pPr>
    </w:p>
    <w:p w14:paraId="0D50E25A" w14:textId="029C3FBF" w:rsidR="007022BB" w:rsidRPr="005C58C4" w:rsidRDefault="00F366BF">
      <w:pPr>
        <w:pStyle w:val="Ttulo6"/>
        <w:numPr>
          <w:ilvl w:val="2"/>
          <w:numId w:val="6"/>
        </w:numPr>
        <w:spacing w:line="320" w:lineRule="exact"/>
        <w:jc w:val="both"/>
        <w:rPr>
          <w:rFonts w:ascii="Garamond" w:eastAsia="Garamond" w:hAnsi="Garamond" w:cs="Garamond"/>
          <w:sz w:val="24"/>
          <w:szCs w:val="24"/>
          <w:highlight w:val="lightGray"/>
        </w:rPr>
      </w:pPr>
      <w:r w:rsidRPr="00F97A6C">
        <w:rPr>
          <w:rFonts w:ascii="Garamond" w:hAnsi="Garamond"/>
          <w:b w:val="0"/>
          <w:bCs w:val="0"/>
          <w:i/>
          <w:iCs/>
          <w:sz w:val="24"/>
          <w:szCs w:val="24"/>
          <w:u w:val="single"/>
        </w:rPr>
        <w:t>Prazo e Forma de Subscrição e Integralização</w:t>
      </w:r>
      <w:r w:rsidRPr="00F97A6C">
        <w:rPr>
          <w:rFonts w:ascii="Garamond" w:hAnsi="Garamond"/>
          <w:b w:val="0"/>
          <w:bCs w:val="0"/>
          <w:i/>
          <w:iCs/>
          <w:sz w:val="24"/>
          <w:szCs w:val="24"/>
        </w:rPr>
        <w:t>:</w:t>
      </w:r>
      <w:r w:rsidRPr="00F97A6C">
        <w:rPr>
          <w:rFonts w:ascii="Garamond" w:hAnsi="Garamond"/>
          <w:b w:val="0"/>
          <w:bCs w:val="0"/>
          <w:sz w:val="24"/>
          <w:szCs w:val="24"/>
        </w:rPr>
        <w:t xml:space="preserve"> As Debêntures serão subscritas e integralizadas à vista, em moeda corrente nacional, no ato da subscrição, durante o prazo de distribuição das Debêntures na forma dos artigos 7º-A e 8° da Instrução CVM 476, de acordo com as normas de liquidação aplicáveis à B3, pelo</w:t>
      </w:r>
      <w:r w:rsidR="00803E77" w:rsidRPr="00F97A6C">
        <w:rPr>
          <w:rFonts w:ascii="Garamond" w:hAnsi="Garamond"/>
          <w:b w:val="0"/>
          <w:bCs w:val="0"/>
          <w:sz w:val="24"/>
          <w:szCs w:val="24"/>
        </w:rPr>
        <w:t xml:space="preserve"> seu (i) Valor Nominal Unitário</w:t>
      </w:r>
      <w:r w:rsidR="00DF2C90" w:rsidRPr="00F97A6C">
        <w:rPr>
          <w:rFonts w:ascii="Garamond" w:hAnsi="Garamond"/>
          <w:b w:val="0"/>
          <w:bCs w:val="0"/>
          <w:sz w:val="24"/>
          <w:szCs w:val="24"/>
        </w:rPr>
        <w:t xml:space="preserve"> na primeira data de integralização (“</w:t>
      </w:r>
      <w:r w:rsidR="00DF2C90" w:rsidRPr="007416C2">
        <w:rPr>
          <w:rFonts w:ascii="Garamond" w:hAnsi="Garamond"/>
          <w:b w:val="0"/>
          <w:bCs w:val="0"/>
          <w:sz w:val="24"/>
          <w:szCs w:val="24"/>
          <w:u w:val="single"/>
        </w:rPr>
        <w:t>Primeira Data de Integralização</w:t>
      </w:r>
      <w:r w:rsidR="00DF2C90" w:rsidRPr="00F97A6C">
        <w:rPr>
          <w:rFonts w:ascii="Garamond" w:hAnsi="Garamond"/>
          <w:b w:val="0"/>
          <w:bCs w:val="0"/>
          <w:sz w:val="24"/>
          <w:szCs w:val="24"/>
        </w:rPr>
        <w:t>”)</w:t>
      </w:r>
      <w:r w:rsidR="00803E77" w:rsidRPr="00F97A6C">
        <w:rPr>
          <w:rFonts w:ascii="Garamond" w:hAnsi="Garamond"/>
          <w:b w:val="0"/>
          <w:bCs w:val="0"/>
          <w:sz w:val="24"/>
          <w:szCs w:val="24"/>
        </w:rPr>
        <w:t xml:space="preserve"> ou (ii) pelo</w:t>
      </w:r>
      <w:r w:rsidRPr="00F97A6C">
        <w:rPr>
          <w:rFonts w:ascii="Garamond" w:hAnsi="Garamond"/>
          <w:b w:val="0"/>
          <w:bCs w:val="0"/>
          <w:sz w:val="24"/>
          <w:szCs w:val="24"/>
        </w:rPr>
        <w:t xml:space="preserve"> seu Valor Nominal Unitário </w:t>
      </w:r>
      <w:r w:rsidR="008B2C34" w:rsidRPr="00F97A6C">
        <w:rPr>
          <w:rFonts w:ascii="Garamond" w:hAnsi="Garamond"/>
          <w:b w:val="0"/>
          <w:bCs w:val="0"/>
          <w:sz w:val="24"/>
          <w:szCs w:val="24"/>
        </w:rPr>
        <w:t xml:space="preserve">acrescido de Juros Remuneratórios, calculado de forma </w:t>
      </w:r>
      <w:r w:rsidR="008B2C34" w:rsidRPr="00F97A6C">
        <w:rPr>
          <w:rFonts w:ascii="Garamond" w:hAnsi="Garamond"/>
          <w:b w:val="0"/>
          <w:bCs w:val="0"/>
          <w:i/>
          <w:iCs/>
          <w:sz w:val="24"/>
          <w:szCs w:val="24"/>
        </w:rPr>
        <w:t>pro rata temporis</w:t>
      </w:r>
      <w:r w:rsidR="008B2C34" w:rsidRPr="00F97A6C">
        <w:rPr>
          <w:rFonts w:ascii="Garamond" w:hAnsi="Garamond"/>
          <w:b w:val="0"/>
          <w:bCs w:val="0"/>
          <w:sz w:val="24"/>
          <w:szCs w:val="24"/>
        </w:rPr>
        <w:t xml:space="preserve">, desde a </w:t>
      </w:r>
      <w:r w:rsidR="00DF2C90" w:rsidRPr="00F97A6C">
        <w:rPr>
          <w:rFonts w:ascii="Garamond" w:hAnsi="Garamond"/>
          <w:b w:val="0"/>
          <w:bCs w:val="0"/>
          <w:sz w:val="24"/>
          <w:szCs w:val="24"/>
        </w:rPr>
        <w:t>P</w:t>
      </w:r>
      <w:r w:rsidR="00C53FAB" w:rsidRPr="00F97A6C">
        <w:rPr>
          <w:rFonts w:ascii="Garamond" w:hAnsi="Garamond"/>
          <w:b w:val="0"/>
          <w:bCs w:val="0"/>
          <w:sz w:val="24"/>
          <w:szCs w:val="24"/>
        </w:rPr>
        <w:t xml:space="preserve">rimeira </w:t>
      </w:r>
      <w:r w:rsidR="00DF2C90" w:rsidRPr="00F97A6C">
        <w:rPr>
          <w:rFonts w:ascii="Garamond" w:hAnsi="Garamond"/>
          <w:b w:val="0"/>
          <w:bCs w:val="0"/>
          <w:sz w:val="24"/>
          <w:szCs w:val="24"/>
        </w:rPr>
        <w:t>D</w:t>
      </w:r>
      <w:r w:rsidR="008B2C34" w:rsidRPr="00F97A6C">
        <w:rPr>
          <w:rFonts w:ascii="Garamond" w:hAnsi="Garamond"/>
          <w:b w:val="0"/>
          <w:bCs w:val="0"/>
          <w:sz w:val="24"/>
          <w:szCs w:val="24"/>
        </w:rPr>
        <w:t xml:space="preserve">ata </w:t>
      </w:r>
      <w:r w:rsidR="00C53FAB" w:rsidRPr="00F97A6C">
        <w:rPr>
          <w:rFonts w:ascii="Garamond" w:hAnsi="Garamond"/>
          <w:b w:val="0"/>
          <w:bCs w:val="0"/>
          <w:sz w:val="24"/>
          <w:szCs w:val="24"/>
        </w:rPr>
        <w:t>de</w:t>
      </w:r>
      <w:r w:rsidR="008B2C34" w:rsidRPr="00F97A6C">
        <w:rPr>
          <w:rFonts w:ascii="Garamond" w:hAnsi="Garamond"/>
          <w:b w:val="0"/>
          <w:bCs w:val="0"/>
          <w:sz w:val="24"/>
          <w:szCs w:val="24"/>
        </w:rPr>
        <w:t xml:space="preserve"> </w:t>
      </w:r>
      <w:r w:rsidR="00DF2C90" w:rsidRPr="00F97A6C">
        <w:rPr>
          <w:rFonts w:ascii="Garamond" w:hAnsi="Garamond"/>
          <w:b w:val="0"/>
          <w:bCs w:val="0"/>
          <w:sz w:val="24"/>
          <w:szCs w:val="24"/>
        </w:rPr>
        <w:t>I</w:t>
      </w:r>
      <w:r w:rsidR="008B2C34" w:rsidRPr="00F97A6C">
        <w:rPr>
          <w:rFonts w:ascii="Garamond" w:hAnsi="Garamond"/>
          <w:b w:val="0"/>
          <w:bCs w:val="0"/>
          <w:sz w:val="24"/>
          <w:szCs w:val="24"/>
        </w:rPr>
        <w:t>ntegralização</w:t>
      </w:r>
      <w:r w:rsidR="00DF2C90" w:rsidRPr="00F97A6C">
        <w:rPr>
          <w:rFonts w:ascii="Garamond" w:hAnsi="Garamond"/>
          <w:b w:val="0"/>
          <w:bCs w:val="0"/>
          <w:sz w:val="24"/>
          <w:szCs w:val="24"/>
        </w:rPr>
        <w:t xml:space="preserve"> até a data da sua efetiva subscrição e integralização</w:t>
      </w:r>
      <w:r w:rsidR="008B2C34" w:rsidRPr="00F97A6C">
        <w:rPr>
          <w:rFonts w:ascii="Garamond" w:hAnsi="Garamond"/>
          <w:b w:val="0"/>
          <w:bCs w:val="0"/>
          <w:sz w:val="24"/>
          <w:szCs w:val="24"/>
        </w:rPr>
        <w:t xml:space="preserve"> </w:t>
      </w:r>
      <w:r w:rsidR="00F10257" w:rsidRPr="00F97A6C">
        <w:rPr>
          <w:rFonts w:ascii="Garamond" w:hAnsi="Garamond"/>
          <w:b w:val="0"/>
          <w:bCs w:val="0"/>
          <w:sz w:val="24"/>
          <w:szCs w:val="24"/>
        </w:rPr>
        <w:t xml:space="preserve">caso sejam subscritas e integralizadas após a Primeira Data de Integralização </w:t>
      </w:r>
      <w:r w:rsidRPr="00F97A6C">
        <w:rPr>
          <w:rFonts w:ascii="Garamond" w:hAnsi="Garamond"/>
          <w:b w:val="0"/>
          <w:bCs w:val="0"/>
          <w:sz w:val="24"/>
          <w:szCs w:val="24"/>
        </w:rPr>
        <w:t>(“</w:t>
      </w:r>
      <w:r w:rsidRPr="00F97A6C">
        <w:rPr>
          <w:rFonts w:ascii="Garamond" w:hAnsi="Garamond"/>
          <w:b w:val="0"/>
          <w:bCs w:val="0"/>
          <w:sz w:val="24"/>
          <w:szCs w:val="24"/>
          <w:u w:val="single"/>
        </w:rPr>
        <w:t>Preço de Subscrição</w:t>
      </w:r>
      <w:r w:rsidRPr="00F97A6C">
        <w:rPr>
          <w:rFonts w:ascii="Garamond" w:hAnsi="Garamond"/>
          <w:b w:val="0"/>
          <w:bCs w:val="0"/>
          <w:sz w:val="24"/>
          <w:szCs w:val="24"/>
        </w:rPr>
        <w:t>”</w:t>
      </w:r>
      <w:r w:rsidR="00C53FAB" w:rsidRPr="00F97A6C">
        <w:rPr>
          <w:rFonts w:ascii="Garamond" w:hAnsi="Garamond"/>
          <w:b w:val="0"/>
          <w:bCs w:val="0"/>
          <w:sz w:val="24"/>
          <w:szCs w:val="24"/>
        </w:rPr>
        <w:t>).</w:t>
      </w:r>
      <w:r w:rsidR="006F6BEE" w:rsidRPr="00F97A6C">
        <w:rPr>
          <w:rFonts w:ascii="Garamond" w:hAnsi="Garamond"/>
          <w:b w:val="0"/>
          <w:bCs w:val="0"/>
          <w:sz w:val="24"/>
          <w:szCs w:val="24"/>
        </w:rPr>
        <w:t xml:space="preserve"> </w:t>
      </w:r>
    </w:p>
    <w:p w14:paraId="5909A744" w14:textId="77777777" w:rsidR="007022BB" w:rsidRPr="00F97A6C" w:rsidRDefault="007022BB" w:rsidP="005C58C4">
      <w:pPr>
        <w:pStyle w:val="Ttulo6"/>
        <w:spacing w:line="320" w:lineRule="exact"/>
        <w:ind w:left="709"/>
        <w:jc w:val="both"/>
        <w:rPr>
          <w:rFonts w:ascii="Garamond" w:eastAsia="Garamond" w:hAnsi="Garamond" w:cs="Garamond"/>
        </w:rPr>
      </w:pPr>
    </w:p>
    <w:p w14:paraId="6262B790" w14:textId="516327E4" w:rsidR="007022BB" w:rsidRPr="00F97A6C" w:rsidRDefault="00C53FAB">
      <w:pPr>
        <w:pStyle w:val="Ttulo6"/>
        <w:numPr>
          <w:ilvl w:val="2"/>
          <w:numId w:val="6"/>
        </w:numPr>
        <w:spacing w:line="320" w:lineRule="exact"/>
        <w:jc w:val="both"/>
        <w:rPr>
          <w:rFonts w:ascii="Garamond" w:eastAsia="Garamond" w:hAnsi="Garamond" w:cs="Garamond"/>
          <w:b w:val="0"/>
          <w:bCs w:val="0"/>
          <w:sz w:val="24"/>
          <w:szCs w:val="24"/>
        </w:rPr>
      </w:pPr>
      <w:r w:rsidRPr="00F97A6C">
        <w:rPr>
          <w:rFonts w:ascii="Garamond" w:hAnsi="Garamond"/>
          <w:b w:val="0"/>
          <w:bCs w:val="0"/>
          <w:i/>
          <w:iCs/>
          <w:sz w:val="24"/>
          <w:szCs w:val="24"/>
          <w:u w:val="single"/>
        </w:rPr>
        <w:t xml:space="preserve">Prazo e </w:t>
      </w:r>
      <w:r w:rsidR="00F366BF" w:rsidRPr="00F97A6C">
        <w:rPr>
          <w:rFonts w:ascii="Garamond" w:hAnsi="Garamond"/>
          <w:b w:val="0"/>
          <w:bCs w:val="0"/>
          <w:i/>
          <w:iCs/>
          <w:sz w:val="24"/>
          <w:szCs w:val="24"/>
          <w:u w:val="single"/>
        </w:rPr>
        <w:t>Data de Vencimento</w:t>
      </w:r>
      <w:r w:rsidR="00F366BF" w:rsidRPr="00F97A6C">
        <w:rPr>
          <w:rFonts w:ascii="Garamond" w:hAnsi="Garamond"/>
          <w:b w:val="0"/>
          <w:bCs w:val="0"/>
          <w:i/>
          <w:iCs/>
          <w:sz w:val="24"/>
          <w:szCs w:val="24"/>
        </w:rPr>
        <w:t>:</w:t>
      </w:r>
      <w:r w:rsidR="00F366BF" w:rsidRPr="00F97A6C">
        <w:rPr>
          <w:rFonts w:ascii="Garamond" w:hAnsi="Garamond"/>
          <w:b w:val="0"/>
          <w:bCs w:val="0"/>
          <w:sz w:val="24"/>
          <w:szCs w:val="24"/>
        </w:rPr>
        <w:t xml:space="preserve"> Ressalvadas as hipóteses de liquidação antecipada das Debêntures resultante </w:t>
      </w:r>
      <w:r w:rsidR="009A13CF" w:rsidRPr="00F97A6C">
        <w:rPr>
          <w:rFonts w:ascii="Garamond" w:hAnsi="Garamond"/>
          <w:b w:val="0"/>
          <w:bCs w:val="0"/>
          <w:sz w:val="24"/>
          <w:szCs w:val="24"/>
        </w:rPr>
        <w:t>de Resgate Antecipado</w:t>
      </w:r>
      <w:r w:rsidR="009D1DAA">
        <w:rPr>
          <w:rFonts w:ascii="Garamond" w:hAnsi="Garamond"/>
          <w:b w:val="0"/>
          <w:bCs w:val="0"/>
          <w:sz w:val="24"/>
          <w:szCs w:val="24"/>
        </w:rPr>
        <w:t xml:space="preserve"> Facultativo</w:t>
      </w:r>
      <w:r w:rsidR="009A13CF" w:rsidRPr="00F97A6C">
        <w:rPr>
          <w:rFonts w:ascii="Garamond" w:hAnsi="Garamond"/>
          <w:b w:val="0"/>
          <w:bCs w:val="0"/>
          <w:sz w:val="24"/>
          <w:szCs w:val="24"/>
        </w:rPr>
        <w:t xml:space="preserve"> </w:t>
      </w:r>
      <w:r w:rsidR="00F366BF" w:rsidRPr="00F97A6C">
        <w:rPr>
          <w:rFonts w:ascii="Garamond" w:hAnsi="Garamond"/>
          <w:b w:val="0"/>
          <w:bCs w:val="0"/>
          <w:sz w:val="24"/>
          <w:szCs w:val="24"/>
        </w:rPr>
        <w:t>nos termos da Cláusula 4.1</w:t>
      </w:r>
      <w:r w:rsidR="009A13CF" w:rsidRPr="00F97A6C">
        <w:rPr>
          <w:rFonts w:ascii="Garamond" w:hAnsi="Garamond"/>
          <w:b w:val="0"/>
          <w:bCs w:val="0"/>
          <w:sz w:val="24"/>
          <w:szCs w:val="24"/>
        </w:rPr>
        <w:t>2</w:t>
      </w:r>
      <w:r w:rsidR="00F366BF" w:rsidRPr="00F97A6C">
        <w:rPr>
          <w:rFonts w:ascii="Garamond" w:hAnsi="Garamond"/>
          <w:b w:val="0"/>
          <w:bCs w:val="0"/>
          <w:sz w:val="24"/>
          <w:szCs w:val="24"/>
        </w:rPr>
        <w:t xml:space="preserve"> desta Escritura de Emissão, e de vencimento antecipado das obrigações decorrentes das Debêntures constantes da Cláusula 5.1 abaixo desta Escritura de Emissão, ocasiões em que a Emissora obriga-se a proceder ao pagamento das Debêntures pelo seu respectivo Valor Nominal Unitário, acrescido dos Juros Remuneratórios devidos, </w:t>
      </w:r>
      <w:r w:rsidRPr="00F97A6C">
        <w:rPr>
          <w:rFonts w:ascii="Garamond" w:hAnsi="Garamond"/>
          <w:b w:val="0"/>
          <w:bCs w:val="0"/>
          <w:sz w:val="24"/>
          <w:szCs w:val="24"/>
        </w:rPr>
        <w:t xml:space="preserve">o prazo das Debêntures será de 12 (doze) meses, com data de vencimento final em </w:t>
      </w:r>
      <w:r w:rsidR="009D1DAA">
        <w:rPr>
          <w:rFonts w:ascii="Garamond" w:hAnsi="Garamond"/>
          <w:b w:val="0"/>
          <w:bCs w:val="0"/>
          <w:sz w:val="24"/>
          <w:szCs w:val="24"/>
        </w:rPr>
        <w:t>[--]</w:t>
      </w:r>
      <w:r w:rsidRPr="00F97A6C" w:rsidDel="00C53FAB">
        <w:rPr>
          <w:rFonts w:ascii="Garamond" w:hAnsi="Garamond"/>
          <w:b w:val="0"/>
          <w:bCs w:val="0"/>
          <w:sz w:val="24"/>
          <w:szCs w:val="24"/>
        </w:rPr>
        <w:t xml:space="preserve"> </w:t>
      </w:r>
      <w:r w:rsidR="00F366BF" w:rsidRPr="00F97A6C">
        <w:rPr>
          <w:rFonts w:ascii="Garamond" w:hAnsi="Garamond"/>
          <w:b w:val="0"/>
          <w:bCs w:val="0"/>
          <w:sz w:val="24"/>
          <w:szCs w:val="24"/>
        </w:rPr>
        <w:t>(“</w:t>
      </w:r>
      <w:r w:rsidR="00F366BF" w:rsidRPr="00F97A6C">
        <w:rPr>
          <w:rFonts w:ascii="Garamond" w:hAnsi="Garamond"/>
          <w:b w:val="0"/>
          <w:bCs w:val="0"/>
          <w:sz w:val="24"/>
          <w:szCs w:val="24"/>
          <w:u w:val="single"/>
        </w:rPr>
        <w:t>Data de Vencimento das Debêntures</w:t>
      </w:r>
      <w:r w:rsidR="00F366BF" w:rsidRPr="00F97A6C">
        <w:rPr>
          <w:rFonts w:ascii="Garamond" w:hAnsi="Garamond"/>
          <w:b w:val="0"/>
          <w:bCs w:val="0"/>
          <w:sz w:val="24"/>
          <w:szCs w:val="24"/>
        </w:rPr>
        <w:t xml:space="preserve">”). </w:t>
      </w:r>
    </w:p>
    <w:p w14:paraId="002903AE" w14:textId="77777777" w:rsidR="007022BB" w:rsidRPr="00F97A6C" w:rsidRDefault="007022BB">
      <w:pPr>
        <w:pStyle w:val="Corpo"/>
        <w:rPr>
          <w:rFonts w:ascii="Garamond" w:eastAsia="Garamond" w:hAnsi="Garamond" w:cs="Garamond"/>
        </w:rPr>
      </w:pPr>
    </w:p>
    <w:p w14:paraId="407EE10F" w14:textId="74459C3C" w:rsidR="007022BB" w:rsidRPr="00F97A6C" w:rsidRDefault="00F366BF">
      <w:pPr>
        <w:pStyle w:val="Ttulo6"/>
        <w:numPr>
          <w:ilvl w:val="2"/>
          <w:numId w:val="6"/>
        </w:numPr>
        <w:spacing w:line="320" w:lineRule="exact"/>
        <w:jc w:val="both"/>
        <w:rPr>
          <w:rFonts w:ascii="Garamond" w:eastAsia="Garamond" w:hAnsi="Garamond" w:cs="Garamond"/>
          <w:b w:val="0"/>
          <w:bCs w:val="0"/>
          <w:sz w:val="24"/>
          <w:szCs w:val="24"/>
        </w:rPr>
      </w:pPr>
      <w:r w:rsidRPr="00F97A6C">
        <w:rPr>
          <w:rFonts w:ascii="Garamond" w:hAnsi="Garamond"/>
          <w:b w:val="0"/>
          <w:bCs w:val="0"/>
          <w:i/>
          <w:iCs/>
          <w:sz w:val="24"/>
          <w:szCs w:val="24"/>
          <w:u w:val="single"/>
        </w:rPr>
        <w:t>Quantidade de Debêntures</w:t>
      </w:r>
      <w:r w:rsidRPr="00F97A6C">
        <w:rPr>
          <w:rFonts w:ascii="Garamond" w:hAnsi="Garamond"/>
          <w:b w:val="0"/>
          <w:bCs w:val="0"/>
          <w:i/>
          <w:iCs/>
          <w:sz w:val="24"/>
          <w:szCs w:val="24"/>
        </w:rPr>
        <w:t>:</w:t>
      </w:r>
      <w:r w:rsidRPr="00F97A6C">
        <w:rPr>
          <w:rFonts w:ascii="Garamond" w:hAnsi="Garamond"/>
          <w:b w:val="0"/>
          <w:bCs w:val="0"/>
          <w:sz w:val="24"/>
          <w:szCs w:val="24"/>
        </w:rPr>
        <w:t xml:space="preserve"> Serão emitidas </w:t>
      </w:r>
      <w:r w:rsidR="009D1DAA">
        <w:rPr>
          <w:rFonts w:ascii="Garamond" w:hAnsi="Garamond"/>
          <w:b w:val="0"/>
          <w:bCs w:val="0"/>
          <w:sz w:val="24"/>
          <w:szCs w:val="24"/>
        </w:rPr>
        <w:t>100</w:t>
      </w:r>
      <w:r w:rsidR="00AC7FD8" w:rsidRPr="00F97A6C">
        <w:rPr>
          <w:rFonts w:ascii="Garamond" w:hAnsi="Garamond"/>
          <w:b w:val="0"/>
          <w:bCs w:val="0"/>
          <w:sz w:val="24"/>
          <w:szCs w:val="24"/>
        </w:rPr>
        <w:t>.</w:t>
      </w:r>
      <w:r w:rsidR="009D1DAA">
        <w:rPr>
          <w:rFonts w:ascii="Garamond" w:hAnsi="Garamond"/>
          <w:b w:val="0"/>
          <w:bCs w:val="0"/>
          <w:sz w:val="24"/>
          <w:szCs w:val="24"/>
        </w:rPr>
        <w:t>0</w:t>
      </w:r>
      <w:r w:rsidR="009D1DAA" w:rsidRPr="00F97A6C">
        <w:rPr>
          <w:rFonts w:ascii="Garamond" w:hAnsi="Garamond"/>
          <w:b w:val="0"/>
          <w:bCs w:val="0"/>
          <w:sz w:val="24"/>
          <w:szCs w:val="24"/>
        </w:rPr>
        <w:t xml:space="preserve">00 </w:t>
      </w:r>
      <w:r w:rsidRPr="00F97A6C">
        <w:rPr>
          <w:rFonts w:ascii="Garamond" w:hAnsi="Garamond"/>
          <w:b w:val="0"/>
          <w:bCs w:val="0"/>
          <w:sz w:val="24"/>
          <w:szCs w:val="24"/>
        </w:rPr>
        <w:t>(</w:t>
      </w:r>
      <w:r w:rsidR="009D1DAA">
        <w:rPr>
          <w:rFonts w:ascii="Garamond" w:hAnsi="Garamond"/>
          <w:b w:val="0"/>
          <w:bCs w:val="0"/>
          <w:sz w:val="24"/>
          <w:szCs w:val="24"/>
        </w:rPr>
        <w:t>cem</w:t>
      </w:r>
      <w:r w:rsidR="00AC7FD8" w:rsidRPr="00F97A6C">
        <w:rPr>
          <w:rFonts w:ascii="Garamond" w:hAnsi="Garamond"/>
          <w:b w:val="0"/>
          <w:bCs w:val="0"/>
          <w:sz w:val="24"/>
          <w:szCs w:val="24"/>
        </w:rPr>
        <w:t xml:space="preserve"> mil</w:t>
      </w:r>
      <w:r w:rsidRPr="00F97A6C">
        <w:rPr>
          <w:rFonts w:ascii="Garamond" w:hAnsi="Garamond"/>
          <w:b w:val="0"/>
          <w:bCs w:val="0"/>
          <w:sz w:val="24"/>
          <w:szCs w:val="24"/>
        </w:rPr>
        <w:t>) Debêntures.</w:t>
      </w:r>
    </w:p>
    <w:p w14:paraId="5E8CD4CA" w14:textId="77777777" w:rsidR="007022BB" w:rsidRPr="00F97A6C" w:rsidRDefault="007022BB">
      <w:pPr>
        <w:pStyle w:val="Corpo"/>
        <w:rPr>
          <w:rFonts w:ascii="Garamond" w:eastAsia="Garamond" w:hAnsi="Garamond" w:cs="Garamond"/>
        </w:rPr>
      </w:pPr>
    </w:p>
    <w:p w14:paraId="5BCC3787" w14:textId="7F76A605" w:rsidR="007022BB" w:rsidRPr="00F97A6C" w:rsidRDefault="00F366BF">
      <w:pPr>
        <w:pStyle w:val="Ttulo6"/>
        <w:numPr>
          <w:ilvl w:val="2"/>
          <w:numId w:val="6"/>
        </w:numPr>
        <w:spacing w:line="320" w:lineRule="exact"/>
        <w:jc w:val="both"/>
        <w:rPr>
          <w:rFonts w:ascii="Garamond" w:eastAsia="Garamond" w:hAnsi="Garamond" w:cs="Garamond"/>
          <w:b w:val="0"/>
          <w:bCs w:val="0"/>
          <w:sz w:val="24"/>
          <w:szCs w:val="24"/>
        </w:rPr>
      </w:pPr>
      <w:r w:rsidRPr="00F97A6C">
        <w:rPr>
          <w:rFonts w:ascii="Garamond" w:hAnsi="Garamond"/>
          <w:b w:val="0"/>
          <w:bCs w:val="0"/>
          <w:i/>
          <w:iCs/>
          <w:sz w:val="24"/>
          <w:szCs w:val="24"/>
          <w:u w:val="single"/>
        </w:rPr>
        <w:t>Comprovação de Titularidade e Cessão das Debêntures</w:t>
      </w:r>
      <w:r w:rsidRPr="00F97A6C">
        <w:rPr>
          <w:rFonts w:ascii="Garamond" w:hAnsi="Garamond"/>
          <w:b w:val="0"/>
          <w:bCs w:val="0"/>
          <w:i/>
          <w:iCs/>
          <w:sz w:val="24"/>
          <w:szCs w:val="24"/>
        </w:rPr>
        <w:t>:</w:t>
      </w:r>
      <w:r w:rsidRPr="00F97A6C">
        <w:rPr>
          <w:rFonts w:ascii="Garamond" w:hAnsi="Garamond"/>
          <w:b w:val="0"/>
          <w:bCs w:val="0"/>
          <w:sz w:val="24"/>
          <w:szCs w:val="24"/>
        </w:rPr>
        <w:t xml:space="preserve"> Para todos os fins de direito, a titularidade das Debêntures será comprovada pelo extrato emitido pelo Escriturador e, adicionalmente, com relação às Debêntures que estiverem custodiadas eletronicamente na B3, pelo extrato expedido pela B3 em nome do respectivo titular da Debênture.</w:t>
      </w:r>
    </w:p>
    <w:p w14:paraId="447B1055" w14:textId="77777777" w:rsidR="007022BB" w:rsidRPr="00F97A6C" w:rsidRDefault="007022BB">
      <w:pPr>
        <w:pStyle w:val="Corpo"/>
        <w:rPr>
          <w:rFonts w:ascii="Garamond" w:eastAsia="Garamond" w:hAnsi="Garamond" w:cs="Garamond"/>
        </w:rPr>
      </w:pPr>
    </w:p>
    <w:p w14:paraId="402E61FF" w14:textId="77777777" w:rsidR="007022BB" w:rsidRPr="00F97A6C" w:rsidRDefault="00F366BF">
      <w:pPr>
        <w:pStyle w:val="Ttulo6"/>
        <w:keepNext/>
        <w:keepLines/>
        <w:numPr>
          <w:ilvl w:val="1"/>
          <w:numId w:val="6"/>
        </w:numPr>
        <w:spacing w:line="320" w:lineRule="exact"/>
        <w:jc w:val="both"/>
        <w:rPr>
          <w:rFonts w:ascii="Garamond" w:eastAsia="Garamond" w:hAnsi="Garamond" w:cs="Garamond"/>
          <w:sz w:val="24"/>
          <w:szCs w:val="24"/>
          <w:u w:val="single"/>
        </w:rPr>
      </w:pPr>
      <w:r w:rsidRPr="00F97A6C">
        <w:rPr>
          <w:rFonts w:ascii="Garamond" w:hAnsi="Garamond"/>
          <w:sz w:val="24"/>
          <w:szCs w:val="24"/>
          <w:u w:val="single"/>
        </w:rPr>
        <w:t xml:space="preserve">Atualização Monetária e Juros Remuneratórios </w:t>
      </w:r>
    </w:p>
    <w:p w14:paraId="4E725AAA" w14:textId="77777777" w:rsidR="007022BB" w:rsidRPr="00F97A6C" w:rsidRDefault="007022BB">
      <w:pPr>
        <w:pStyle w:val="Corpo"/>
        <w:rPr>
          <w:rFonts w:ascii="Garamond" w:eastAsia="Garamond" w:hAnsi="Garamond" w:cs="Garamond"/>
        </w:rPr>
      </w:pPr>
    </w:p>
    <w:p w14:paraId="140CFC3C" w14:textId="77777777" w:rsidR="007022BB" w:rsidRPr="00F97A6C" w:rsidRDefault="00F366BF">
      <w:pPr>
        <w:pStyle w:val="Ttulo6"/>
        <w:numPr>
          <w:ilvl w:val="2"/>
          <w:numId w:val="6"/>
        </w:numPr>
        <w:spacing w:line="320" w:lineRule="exact"/>
        <w:jc w:val="both"/>
        <w:rPr>
          <w:rFonts w:ascii="Garamond" w:eastAsia="Garamond" w:hAnsi="Garamond" w:cs="Garamond"/>
          <w:b w:val="0"/>
          <w:bCs w:val="0"/>
          <w:i/>
          <w:iCs/>
          <w:sz w:val="24"/>
          <w:szCs w:val="24"/>
          <w:u w:val="single"/>
        </w:rPr>
      </w:pPr>
      <w:r w:rsidRPr="00F97A6C">
        <w:rPr>
          <w:rFonts w:ascii="Garamond" w:hAnsi="Garamond"/>
          <w:b w:val="0"/>
          <w:bCs w:val="0"/>
          <w:i/>
          <w:iCs/>
          <w:sz w:val="24"/>
          <w:szCs w:val="24"/>
          <w:u w:val="single"/>
        </w:rPr>
        <w:t>Atualização Monetária das Debêntures</w:t>
      </w:r>
      <w:r w:rsidRPr="00F97A6C">
        <w:rPr>
          <w:rFonts w:ascii="Garamond" w:hAnsi="Garamond"/>
          <w:b w:val="0"/>
          <w:bCs w:val="0"/>
          <w:i/>
          <w:iCs/>
          <w:sz w:val="24"/>
          <w:szCs w:val="24"/>
        </w:rPr>
        <w:t xml:space="preserve">: </w:t>
      </w:r>
    </w:p>
    <w:p w14:paraId="5135406B" w14:textId="77777777" w:rsidR="007022BB" w:rsidRPr="00F97A6C" w:rsidRDefault="007022BB">
      <w:pPr>
        <w:pStyle w:val="Corpo"/>
        <w:rPr>
          <w:rFonts w:ascii="Garamond" w:eastAsia="Garamond" w:hAnsi="Garamond" w:cs="Garamond"/>
        </w:rPr>
      </w:pPr>
    </w:p>
    <w:p w14:paraId="02F532AD" w14:textId="77777777" w:rsidR="007022BB" w:rsidRPr="00F97A6C" w:rsidRDefault="00F366BF" w:rsidP="00F715BD">
      <w:pPr>
        <w:pStyle w:val="Ttulo6"/>
        <w:numPr>
          <w:ilvl w:val="3"/>
          <w:numId w:val="6"/>
        </w:numPr>
        <w:spacing w:line="320" w:lineRule="exact"/>
        <w:ind w:left="0" w:firstLine="709"/>
        <w:jc w:val="both"/>
        <w:rPr>
          <w:rFonts w:ascii="Garamond" w:eastAsia="Garamond" w:hAnsi="Garamond" w:cs="Garamond"/>
          <w:sz w:val="24"/>
          <w:szCs w:val="24"/>
        </w:rPr>
      </w:pPr>
      <w:r w:rsidRPr="00F97A6C">
        <w:rPr>
          <w:rFonts w:ascii="Garamond" w:hAnsi="Garamond"/>
          <w:b w:val="0"/>
          <w:bCs w:val="0"/>
          <w:sz w:val="24"/>
          <w:szCs w:val="24"/>
        </w:rPr>
        <w:t>O Valor Nominal Unitário das Debêntures não será atualizado monetariamente</w:t>
      </w:r>
      <w:r w:rsidRPr="00F97A6C">
        <w:rPr>
          <w:rFonts w:ascii="Garamond" w:hAnsi="Garamond"/>
        </w:rPr>
        <w:t>.</w:t>
      </w:r>
    </w:p>
    <w:p w14:paraId="13A5B63F" w14:textId="77777777" w:rsidR="007022BB" w:rsidRPr="009D48CD" w:rsidRDefault="007022BB">
      <w:pPr>
        <w:pStyle w:val="Corpo"/>
        <w:rPr>
          <w:rFonts w:ascii="Garamond" w:hAnsi="Garamond"/>
          <w:b/>
        </w:rPr>
      </w:pPr>
      <w:bookmarkStart w:id="20" w:name="_Ref447704460"/>
    </w:p>
    <w:p w14:paraId="574D467C" w14:textId="31139E49" w:rsidR="007022BB" w:rsidRPr="00F97A6C" w:rsidRDefault="00F366BF">
      <w:pPr>
        <w:pStyle w:val="Ttulo6"/>
        <w:numPr>
          <w:ilvl w:val="2"/>
          <w:numId w:val="6"/>
        </w:numPr>
        <w:spacing w:line="320" w:lineRule="exact"/>
        <w:jc w:val="both"/>
        <w:rPr>
          <w:rFonts w:ascii="Garamond" w:eastAsia="Garamond" w:hAnsi="Garamond" w:cs="Garamond"/>
          <w:b w:val="0"/>
          <w:bCs w:val="0"/>
          <w:i/>
          <w:iCs/>
          <w:sz w:val="24"/>
          <w:szCs w:val="24"/>
          <w:u w:val="single"/>
        </w:rPr>
      </w:pPr>
      <w:r w:rsidRPr="00F97A6C">
        <w:rPr>
          <w:rFonts w:ascii="Garamond" w:hAnsi="Garamond"/>
          <w:b w:val="0"/>
          <w:bCs w:val="0"/>
          <w:i/>
          <w:iCs/>
          <w:sz w:val="24"/>
          <w:szCs w:val="24"/>
          <w:u w:val="single"/>
        </w:rPr>
        <w:t>Juros Remuneratórios das Debêntures</w:t>
      </w:r>
      <w:bookmarkEnd w:id="20"/>
      <w:r w:rsidRPr="00F97A6C">
        <w:rPr>
          <w:rFonts w:ascii="Garamond" w:hAnsi="Garamond"/>
          <w:b w:val="0"/>
          <w:bCs w:val="0"/>
          <w:i/>
          <w:iCs/>
          <w:sz w:val="24"/>
          <w:szCs w:val="24"/>
          <w:u w:val="single"/>
        </w:rPr>
        <w:t xml:space="preserve"> </w:t>
      </w:r>
    </w:p>
    <w:p w14:paraId="4A95EB59" w14:textId="77777777" w:rsidR="007022BB" w:rsidRPr="00F97A6C" w:rsidRDefault="007022BB">
      <w:pPr>
        <w:pStyle w:val="Corpo"/>
        <w:rPr>
          <w:rFonts w:ascii="Garamond" w:eastAsia="Garamond" w:hAnsi="Garamond" w:cs="Garamond"/>
        </w:rPr>
      </w:pPr>
    </w:p>
    <w:p w14:paraId="7472892D" w14:textId="5FA4BFC5" w:rsidR="007022BB" w:rsidRPr="00F97A6C" w:rsidRDefault="00912897" w:rsidP="005B38EE">
      <w:pPr>
        <w:pStyle w:val="Ttulo6"/>
        <w:numPr>
          <w:ilvl w:val="3"/>
          <w:numId w:val="6"/>
        </w:numPr>
        <w:spacing w:line="320" w:lineRule="exact"/>
        <w:ind w:left="0" w:firstLine="709"/>
        <w:jc w:val="both"/>
        <w:rPr>
          <w:rStyle w:val="Nenhum"/>
          <w:rFonts w:ascii="Garamond" w:eastAsia="Garamond" w:hAnsi="Garamond" w:cs="Garamond"/>
          <w:sz w:val="24"/>
          <w:szCs w:val="24"/>
        </w:rPr>
      </w:pPr>
      <w:r w:rsidRPr="00F97A6C">
        <w:rPr>
          <w:rFonts w:ascii="Garamond" w:hAnsi="Garamond"/>
          <w:b w:val="0"/>
          <w:bCs w:val="0"/>
          <w:color w:val="auto"/>
          <w:sz w:val="24"/>
          <w:szCs w:val="24"/>
          <w:lang w:val="pt-BR"/>
        </w:rPr>
        <w:t>Sobre o Valor Nominal Unitário incidirão juros remuneratórios correspondentes a 100,00% (cem inteiros por cento) da variação acumulada das taxas médias diárias do DI – Depósito Interfinanceiro de um dia, “</w:t>
      </w:r>
      <w:r w:rsidRPr="00F97A6C">
        <w:rPr>
          <w:rFonts w:ascii="Garamond" w:hAnsi="Garamond"/>
          <w:b w:val="0"/>
          <w:bCs w:val="0"/>
          <w:i/>
          <w:color w:val="auto"/>
          <w:sz w:val="24"/>
          <w:szCs w:val="24"/>
          <w:lang w:val="pt-BR"/>
        </w:rPr>
        <w:t>over</w:t>
      </w:r>
      <w:r w:rsidRPr="00F97A6C">
        <w:rPr>
          <w:rFonts w:ascii="Garamond" w:hAnsi="Garamond"/>
          <w:b w:val="0"/>
          <w:bCs w:val="0"/>
          <w:color w:val="auto"/>
          <w:sz w:val="24"/>
          <w:szCs w:val="24"/>
          <w:lang w:val="pt-BR"/>
        </w:rPr>
        <w:t xml:space="preserve"> extra grupo” (“</w:t>
      </w:r>
      <w:r w:rsidRPr="00F97A6C">
        <w:rPr>
          <w:rFonts w:ascii="Garamond" w:hAnsi="Garamond"/>
          <w:b w:val="0"/>
          <w:bCs w:val="0"/>
          <w:color w:val="auto"/>
          <w:sz w:val="24"/>
          <w:szCs w:val="24"/>
          <w:u w:val="single"/>
          <w:lang w:val="pt-BR"/>
        </w:rPr>
        <w:t>Taxa DI</w:t>
      </w:r>
      <w:r w:rsidRPr="00F97A6C">
        <w:rPr>
          <w:rFonts w:ascii="Garamond" w:hAnsi="Garamond"/>
          <w:b w:val="0"/>
          <w:bCs w:val="0"/>
          <w:color w:val="auto"/>
          <w:sz w:val="24"/>
          <w:szCs w:val="24"/>
          <w:lang w:val="pt-BR"/>
        </w:rPr>
        <w:t>”), expressas na forma percentual ao ano, base 252 (duzentos e cinquenta e dois) Dias Úteis (conforme abaixo definidos), calculadas e divulgadas diariamente pela B3, no informativo diário disponível em sua página na Internet (</w:t>
      </w:r>
      <w:hyperlink r:id="rId25" w:history="1">
        <w:r w:rsidRPr="00F97A6C">
          <w:rPr>
            <w:rStyle w:val="Hyperlink"/>
            <w:rFonts w:ascii="Garamond" w:hAnsi="Garamond"/>
            <w:b w:val="0"/>
            <w:bCs w:val="0"/>
            <w:sz w:val="24"/>
            <w:szCs w:val="24"/>
            <w:lang w:val="pt-BR"/>
          </w:rPr>
          <w:t>www.cetip.com.br</w:t>
        </w:r>
      </w:hyperlink>
      <w:r w:rsidRPr="00F97A6C">
        <w:rPr>
          <w:rFonts w:ascii="Garamond" w:hAnsi="Garamond"/>
          <w:b w:val="0"/>
          <w:bCs w:val="0"/>
          <w:color w:val="auto"/>
          <w:sz w:val="24"/>
          <w:szCs w:val="24"/>
          <w:lang w:val="pt-BR"/>
        </w:rPr>
        <w:t xml:space="preserve">) acrescida de </w:t>
      </w:r>
      <w:r w:rsidRPr="00F97A6C">
        <w:rPr>
          <w:rFonts w:ascii="Garamond" w:hAnsi="Garamond"/>
          <w:b w:val="0"/>
          <w:bCs w:val="0"/>
          <w:i/>
          <w:color w:val="auto"/>
          <w:sz w:val="24"/>
          <w:szCs w:val="24"/>
          <w:lang w:val="pt-BR"/>
        </w:rPr>
        <w:t xml:space="preserve">spread </w:t>
      </w:r>
      <w:r w:rsidRPr="00F97A6C">
        <w:rPr>
          <w:rFonts w:ascii="Garamond" w:hAnsi="Garamond"/>
          <w:b w:val="0"/>
          <w:bCs w:val="0"/>
          <w:color w:val="auto"/>
          <w:sz w:val="24"/>
          <w:szCs w:val="24"/>
          <w:lang w:val="pt-BR"/>
        </w:rPr>
        <w:t xml:space="preserve">ou sobretaxa de </w:t>
      </w:r>
      <w:r w:rsidR="009D1DAA">
        <w:rPr>
          <w:rFonts w:ascii="Garamond" w:hAnsi="Garamond"/>
          <w:b w:val="0"/>
          <w:bCs w:val="0"/>
          <w:color w:val="auto"/>
          <w:sz w:val="24"/>
          <w:szCs w:val="24"/>
          <w:lang w:val="pt-BR"/>
        </w:rPr>
        <w:t>1</w:t>
      </w:r>
      <w:r w:rsidRPr="00F97A6C">
        <w:rPr>
          <w:rFonts w:ascii="Garamond" w:hAnsi="Garamond"/>
          <w:b w:val="0"/>
          <w:bCs w:val="0"/>
          <w:color w:val="auto"/>
          <w:sz w:val="24"/>
          <w:szCs w:val="24"/>
          <w:lang w:val="pt-BR"/>
        </w:rPr>
        <w:t>,</w:t>
      </w:r>
      <w:r w:rsidR="009D1DAA">
        <w:rPr>
          <w:rFonts w:ascii="Garamond" w:hAnsi="Garamond"/>
          <w:b w:val="0"/>
          <w:bCs w:val="0"/>
          <w:color w:val="auto"/>
          <w:sz w:val="24"/>
          <w:szCs w:val="24"/>
          <w:lang w:val="pt-BR"/>
        </w:rPr>
        <w:t>20</w:t>
      </w:r>
      <w:r w:rsidRPr="00F97A6C">
        <w:rPr>
          <w:rFonts w:ascii="Garamond" w:hAnsi="Garamond"/>
          <w:b w:val="0"/>
          <w:bCs w:val="0"/>
          <w:color w:val="auto"/>
          <w:sz w:val="24"/>
          <w:szCs w:val="24"/>
          <w:lang w:val="pt-BR"/>
        </w:rPr>
        <w:t>% (</w:t>
      </w:r>
      <w:r w:rsidR="009D1DAA">
        <w:rPr>
          <w:rFonts w:ascii="Garamond" w:hAnsi="Garamond"/>
          <w:b w:val="0"/>
          <w:bCs w:val="0"/>
          <w:color w:val="auto"/>
          <w:sz w:val="24"/>
          <w:szCs w:val="24"/>
          <w:lang w:val="pt-BR"/>
        </w:rPr>
        <w:t>um</w:t>
      </w:r>
      <w:r w:rsidR="009D1DAA" w:rsidRPr="00F97A6C">
        <w:rPr>
          <w:rFonts w:ascii="Garamond" w:hAnsi="Garamond"/>
          <w:b w:val="0"/>
          <w:bCs w:val="0"/>
          <w:color w:val="auto"/>
          <w:sz w:val="24"/>
          <w:szCs w:val="24"/>
          <w:lang w:val="pt-BR"/>
        </w:rPr>
        <w:t xml:space="preserve"> </w:t>
      </w:r>
      <w:r w:rsidRPr="00F97A6C">
        <w:rPr>
          <w:rFonts w:ascii="Garamond" w:hAnsi="Garamond"/>
          <w:b w:val="0"/>
          <w:bCs w:val="0"/>
          <w:color w:val="auto"/>
          <w:sz w:val="24"/>
          <w:szCs w:val="24"/>
          <w:lang w:val="pt-BR"/>
        </w:rPr>
        <w:t xml:space="preserve">inteiro e </w:t>
      </w:r>
      <w:r w:rsidR="009D1DAA">
        <w:rPr>
          <w:rFonts w:ascii="Garamond" w:hAnsi="Garamond"/>
          <w:b w:val="0"/>
          <w:bCs w:val="0"/>
          <w:color w:val="auto"/>
          <w:sz w:val="24"/>
          <w:szCs w:val="24"/>
          <w:lang w:val="pt-BR"/>
        </w:rPr>
        <w:t>vinte</w:t>
      </w:r>
      <w:r w:rsidR="00C53FAB" w:rsidRPr="00F97A6C">
        <w:rPr>
          <w:rFonts w:ascii="Garamond" w:hAnsi="Garamond"/>
          <w:b w:val="0"/>
          <w:bCs w:val="0"/>
          <w:color w:val="auto"/>
          <w:sz w:val="24"/>
          <w:szCs w:val="24"/>
          <w:lang w:val="pt-BR"/>
        </w:rPr>
        <w:t xml:space="preserve"> </w:t>
      </w:r>
      <w:r w:rsidRPr="00F97A6C">
        <w:rPr>
          <w:rFonts w:ascii="Garamond" w:hAnsi="Garamond"/>
          <w:b w:val="0"/>
          <w:bCs w:val="0"/>
          <w:color w:val="auto"/>
          <w:sz w:val="24"/>
          <w:szCs w:val="24"/>
          <w:lang w:val="pt-BR"/>
        </w:rPr>
        <w:t xml:space="preserve">centésimos por cento) ao ano, base 252 (duzentos e cinquenta e dois) Dias Úteis </w:t>
      </w:r>
      <w:r w:rsidR="00F366BF" w:rsidRPr="00F97A6C">
        <w:rPr>
          <w:rStyle w:val="Hyperlink0"/>
          <w:b w:val="0"/>
          <w:bCs w:val="0"/>
          <w:color w:val="auto"/>
          <w:sz w:val="24"/>
          <w:szCs w:val="24"/>
        </w:rPr>
        <w:t>(“</w:t>
      </w:r>
      <w:r w:rsidR="00F366BF" w:rsidRPr="00F97A6C">
        <w:rPr>
          <w:rStyle w:val="Nenhum"/>
          <w:rFonts w:ascii="Garamond" w:hAnsi="Garamond"/>
          <w:b w:val="0"/>
          <w:bCs w:val="0"/>
          <w:color w:val="auto"/>
          <w:sz w:val="24"/>
          <w:szCs w:val="24"/>
          <w:u w:val="single"/>
        </w:rPr>
        <w:t>Juros Remuneratórios</w:t>
      </w:r>
      <w:r w:rsidR="00F366BF" w:rsidRPr="00F97A6C">
        <w:rPr>
          <w:rStyle w:val="Hyperlink0"/>
          <w:b w:val="0"/>
          <w:bCs w:val="0"/>
          <w:color w:val="auto"/>
          <w:sz w:val="24"/>
          <w:szCs w:val="24"/>
        </w:rPr>
        <w:t>”)</w:t>
      </w:r>
      <w:r w:rsidR="00F366BF" w:rsidRPr="00F97A6C">
        <w:rPr>
          <w:rStyle w:val="Nenhum"/>
          <w:rFonts w:ascii="Garamond" w:hAnsi="Garamond"/>
          <w:b w:val="0"/>
          <w:bCs w:val="0"/>
          <w:sz w:val="24"/>
          <w:szCs w:val="24"/>
        </w:rPr>
        <w:t>.</w:t>
      </w:r>
      <w:r w:rsidR="00F366BF" w:rsidRPr="00F97A6C">
        <w:rPr>
          <w:rStyle w:val="Nenhum"/>
          <w:rFonts w:ascii="Garamond" w:hAnsi="Garamond"/>
        </w:rPr>
        <w:t xml:space="preserve"> </w:t>
      </w:r>
    </w:p>
    <w:p w14:paraId="69056700" w14:textId="77777777" w:rsidR="007022BB" w:rsidRPr="00F97A6C" w:rsidRDefault="00F366BF">
      <w:pPr>
        <w:pStyle w:val="Ttulo6"/>
        <w:tabs>
          <w:tab w:val="left" w:pos="993"/>
        </w:tabs>
        <w:spacing w:line="320" w:lineRule="exact"/>
        <w:jc w:val="both"/>
        <w:rPr>
          <w:rStyle w:val="Nenhum"/>
          <w:rFonts w:ascii="Garamond" w:eastAsia="Garamond" w:hAnsi="Garamond" w:cs="Garamond"/>
          <w:sz w:val="24"/>
          <w:szCs w:val="24"/>
        </w:rPr>
      </w:pPr>
      <w:r w:rsidRPr="00F97A6C">
        <w:rPr>
          <w:rStyle w:val="Nenhum"/>
          <w:rFonts w:ascii="Garamond" w:hAnsi="Garamond"/>
          <w:b w:val="0"/>
          <w:bCs w:val="0"/>
          <w:sz w:val="24"/>
          <w:szCs w:val="24"/>
        </w:rPr>
        <w:t xml:space="preserve"> </w:t>
      </w:r>
    </w:p>
    <w:p w14:paraId="0F4D5B52" w14:textId="351FB517" w:rsidR="006A1CCF" w:rsidRPr="00F97A6C" w:rsidRDefault="00F366BF" w:rsidP="005B38EE">
      <w:pPr>
        <w:pStyle w:val="Ttulo6"/>
        <w:numPr>
          <w:ilvl w:val="3"/>
          <w:numId w:val="6"/>
        </w:numPr>
        <w:spacing w:line="320" w:lineRule="exact"/>
        <w:ind w:left="0" w:firstLine="709"/>
        <w:jc w:val="both"/>
        <w:rPr>
          <w:rStyle w:val="Nenhum"/>
          <w:rFonts w:ascii="Garamond" w:hAnsi="Garamond"/>
          <w:b w:val="0"/>
          <w:bCs w:val="0"/>
          <w:sz w:val="24"/>
          <w:szCs w:val="24"/>
        </w:rPr>
      </w:pPr>
      <w:r w:rsidRPr="00F97A6C">
        <w:rPr>
          <w:rStyle w:val="Nenhum"/>
          <w:rFonts w:ascii="Garamond" w:hAnsi="Garamond"/>
          <w:b w:val="0"/>
          <w:bCs w:val="0"/>
          <w:sz w:val="24"/>
          <w:szCs w:val="24"/>
        </w:rPr>
        <w:t>Os Juros Remuneratórios das Debêntures serão incidentes sobre o Valor Nominal Unitário, a partir da</w:t>
      </w:r>
      <w:r w:rsidR="00CC7F8F" w:rsidRPr="00F97A6C">
        <w:rPr>
          <w:rStyle w:val="Nenhum"/>
          <w:rFonts w:ascii="Garamond" w:hAnsi="Garamond"/>
          <w:b w:val="0"/>
          <w:bCs w:val="0"/>
          <w:sz w:val="24"/>
          <w:szCs w:val="24"/>
        </w:rPr>
        <w:t xml:space="preserve"> </w:t>
      </w:r>
      <w:r w:rsidR="00F10257" w:rsidRPr="00F97A6C">
        <w:rPr>
          <w:rStyle w:val="Nenhum"/>
          <w:rFonts w:ascii="Garamond" w:hAnsi="Garamond"/>
          <w:b w:val="0"/>
          <w:bCs w:val="0"/>
          <w:sz w:val="24"/>
          <w:szCs w:val="24"/>
        </w:rPr>
        <w:t>P</w:t>
      </w:r>
      <w:r w:rsidR="00803E77" w:rsidRPr="00F97A6C">
        <w:rPr>
          <w:rStyle w:val="Nenhum"/>
          <w:rFonts w:ascii="Garamond" w:hAnsi="Garamond"/>
          <w:b w:val="0"/>
          <w:bCs w:val="0"/>
          <w:sz w:val="24"/>
          <w:szCs w:val="24"/>
        </w:rPr>
        <w:t xml:space="preserve">rimeira </w:t>
      </w:r>
      <w:r w:rsidRPr="00F97A6C">
        <w:rPr>
          <w:rStyle w:val="Nenhum"/>
          <w:rFonts w:ascii="Garamond" w:hAnsi="Garamond"/>
          <w:b w:val="0"/>
          <w:bCs w:val="0"/>
          <w:sz w:val="24"/>
          <w:szCs w:val="24"/>
        </w:rPr>
        <w:t xml:space="preserve">Data </w:t>
      </w:r>
      <w:r w:rsidR="00A267E7" w:rsidRPr="00F97A6C">
        <w:rPr>
          <w:rStyle w:val="Nenhum"/>
          <w:rFonts w:ascii="Garamond" w:hAnsi="Garamond"/>
          <w:b w:val="0"/>
          <w:bCs w:val="0"/>
          <w:sz w:val="24"/>
          <w:szCs w:val="24"/>
        </w:rPr>
        <w:t xml:space="preserve">de </w:t>
      </w:r>
      <w:r w:rsidRPr="00F97A6C">
        <w:rPr>
          <w:rStyle w:val="Nenhum"/>
          <w:rFonts w:ascii="Garamond" w:hAnsi="Garamond"/>
          <w:b w:val="0"/>
          <w:bCs w:val="0"/>
          <w:sz w:val="24"/>
          <w:szCs w:val="24"/>
        </w:rPr>
        <w:t>Integralização</w:t>
      </w:r>
      <w:r w:rsidR="00EC640A" w:rsidRPr="00F97A6C">
        <w:rPr>
          <w:rStyle w:val="Nenhum"/>
          <w:rFonts w:ascii="Garamond" w:hAnsi="Garamond"/>
          <w:b w:val="0"/>
          <w:bCs w:val="0"/>
          <w:sz w:val="24"/>
          <w:szCs w:val="24"/>
        </w:rPr>
        <w:t xml:space="preserve">, </w:t>
      </w:r>
      <w:r w:rsidRPr="00F97A6C">
        <w:rPr>
          <w:rStyle w:val="Nenhum"/>
          <w:rFonts w:ascii="Garamond" w:hAnsi="Garamond"/>
          <w:b w:val="0"/>
          <w:bCs w:val="0"/>
          <w:sz w:val="24"/>
          <w:szCs w:val="24"/>
        </w:rPr>
        <w:t>até a Data de Vencimento das Debêntures, ou</w:t>
      </w:r>
      <w:r w:rsidRPr="00F97A6C">
        <w:rPr>
          <w:rStyle w:val="Nenhum"/>
          <w:rFonts w:ascii="Garamond" w:hAnsi="Garamond"/>
          <w:sz w:val="22"/>
          <w:szCs w:val="22"/>
        </w:rPr>
        <w:t xml:space="preserve"> </w:t>
      </w:r>
      <w:r w:rsidRPr="00F97A6C">
        <w:rPr>
          <w:rStyle w:val="Nenhum"/>
          <w:rFonts w:ascii="Garamond" w:hAnsi="Garamond"/>
          <w:b w:val="0"/>
          <w:bCs w:val="0"/>
          <w:sz w:val="24"/>
          <w:szCs w:val="24"/>
        </w:rPr>
        <w:t xml:space="preserve">até a data do efetivo pagamento das Debêntures resultante de </w:t>
      </w:r>
      <w:r w:rsidR="009A13CF" w:rsidRPr="00F97A6C">
        <w:rPr>
          <w:rStyle w:val="Nenhum"/>
          <w:rFonts w:ascii="Garamond" w:hAnsi="Garamond"/>
          <w:b w:val="0"/>
          <w:bCs w:val="0"/>
          <w:sz w:val="24"/>
          <w:szCs w:val="24"/>
        </w:rPr>
        <w:t>Resgate Antecipado</w:t>
      </w:r>
      <w:r w:rsidR="00613E75">
        <w:rPr>
          <w:rStyle w:val="Nenhum"/>
          <w:rFonts w:ascii="Garamond" w:hAnsi="Garamond"/>
          <w:b w:val="0"/>
          <w:bCs w:val="0"/>
          <w:sz w:val="24"/>
          <w:szCs w:val="24"/>
        </w:rPr>
        <w:t xml:space="preserve"> Facultativo</w:t>
      </w:r>
      <w:r w:rsidRPr="00F97A6C">
        <w:rPr>
          <w:rStyle w:val="Nenhum"/>
          <w:rFonts w:ascii="Garamond" w:hAnsi="Garamond"/>
          <w:b w:val="0"/>
          <w:bCs w:val="0"/>
          <w:sz w:val="24"/>
          <w:szCs w:val="24"/>
        </w:rPr>
        <w:t xml:space="preserve">, nos termos da Cláusula </w:t>
      </w:r>
      <w:r w:rsidR="00327660">
        <w:rPr>
          <w:rStyle w:val="Nenhum"/>
          <w:rFonts w:ascii="Garamond" w:hAnsi="Garamond"/>
          <w:b w:val="0"/>
          <w:bCs w:val="0"/>
          <w:sz w:val="24"/>
          <w:szCs w:val="24"/>
        </w:rPr>
        <w:t>4.11</w:t>
      </w:r>
      <w:r w:rsidRPr="00F97A6C">
        <w:rPr>
          <w:rStyle w:val="Nenhum"/>
          <w:rFonts w:ascii="Garamond" w:hAnsi="Garamond"/>
          <w:b w:val="0"/>
          <w:bCs w:val="0"/>
          <w:sz w:val="24"/>
          <w:szCs w:val="24"/>
        </w:rPr>
        <w:t xml:space="preserve"> desta Escritura de Emissão, ou da declaração do vencimento antecipado das Debêntures, nos termos da Cláusula 5.1 desta Escritura de Emissão, conforme aplicável</w:t>
      </w:r>
      <w:r w:rsidR="006A1CCF" w:rsidRPr="00F97A6C">
        <w:rPr>
          <w:rStyle w:val="Nenhum"/>
          <w:rFonts w:ascii="Garamond" w:hAnsi="Garamond"/>
          <w:b w:val="0"/>
          <w:bCs w:val="0"/>
          <w:sz w:val="24"/>
          <w:szCs w:val="24"/>
        </w:rPr>
        <w:t>;</w:t>
      </w:r>
    </w:p>
    <w:p w14:paraId="25B516FB" w14:textId="77777777" w:rsidR="00710DCA" w:rsidRPr="009D48CD" w:rsidRDefault="00710DCA" w:rsidP="00A90424">
      <w:pPr>
        <w:pStyle w:val="Corpo"/>
        <w:rPr>
          <w:rFonts w:ascii="Garamond" w:hAnsi="Garamond"/>
        </w:rPr>
      </w:pPr>
    </w:p>
    <w:p w14:paraId="2F3F6BE2" w14:textId="77777777" w:rsidR="007022BB" w:rsidRPr="00F97A6C" w:rsidRDefault="006A1CCF" w:rsidP="005B38EE">
      <w:pPr>
        <w:pStyle w:val="Ttulo6"/>
        <w:numPr>
          <w:ilvl w:val="3"/>
          <w:numId w:val="6"/>
        </w:numPr>
        <w:spacing w:line="320" w:lineRule="exact"/>
        <w:ind w:left="0" w:firstLine="709"/>
        <w:jc w:val="both"/>
        <w:rPr>
          <w:rStyle w:val="Nenhum"/>
          <w:rFonts w:ascii="Garamond" w:eastAsia="Garamond" w:hAnsi="Garamond" w:cs="Garamond"/>
          <w:b w:val="0"/>
          <w:bCs w:val="0"/>
          <w:sz w:val="24"/>
          <w:szCs w:val="24"/>
        </w:rPr>
      </w:pPr>
      <w:r w:rsidRPr="00F97A6C">
        <w:rPr>
          <w:rStyle w:val="Nenhum"/>
          <w:rFonts w:ascii="Garamond" w:hAnsi="Garamond"/>
          <w:b w:val="0"/>
          <w:bCs w:val="0"/>
          <w:sz w:val="24"/>
          <w:szCs w:val="24"/>
        </w:rPr>
        <w:t>Os Juros Remuneratórios serão calculados de</w:t>
      </w:r>
      <w:r w:rsidR="00F366BF" w:rsidRPr="00F97A6C">
        <w:rPr>
          <w:rStyle w:val="Nenhum"/>
          <w:rFonts w:ascii="Garamond" w:hAnsi="Garamond"/>
          <w:b w:val="0"/>
          <w:bCs w:val="0"/>
          <w:sz w:val="24"/>
          <w:szCs w:val="24"/>
        </w:rPr>
        <w:t xml:space="preserve"> </w:t>
      </w:r>
      <w:r w:rsidRPr="00F97A6C">
        <w:rPr>
          <w:rStyle w:val="Nenhum"/>
          <w:rFonts w:ascii="Garamond" w:hAnsi="Garamond"/>
          <w:b w:val="0"/>
          <w:bCs w:val="0"/>
          <w:sz w:val="24"/>
          <w:szCs w:val="24"/>
        </w:rPr>
        <w:t xml:space="preserve">forma exponencial e cumulativa, </w:t>
      </w:r>
      <w:r w:rsidRPr="00F97A6C">
        <w:rPr>
          <w:rFonts w:ascii="Garamond" w:hAnsi="Garamond"/>
          <w:b w:val="0"/>
          <w:bCs w:val="0"/>
          <w:i/>
          <w:iCs/>
          <w:sz w:val="24"/>
          <w:szCs w:val="24"/>
          <w:lang w:val="pt-BR"/>
        </w:rPr>
        <w:t>pro rata temporis</w:t>
      </w:r>
      <w:r w:rsidRPr="00F97A6C">
        <w:rPr>
          <w:rFonts w:ascii="Garamond" w:hAnsi="Garamond"/>
          <w:b w:val="0"/>
          <w:bCs w:val="0"/>
          <w:sz w:val="24"/>
          <w:szCs w:val="24"/>
          <w:lang w:val="pt-BR"/>
        </w:rPr>
        <w:t xml:space="preserve"> por dias úteis decorridos, incidentes sobre o Valor Nominal Unitário </w:t>
      </w:r>
      <w:r w:rsidR="00F366BF" w:rsidRPr="00F97A6C">
        <w:rPr>
          <w:rStyle w:val="Nenhum"/>
          <w:rFonts w:ascii="Garamond" w:hAnsi="Garamond"/>
          <w:b w:val="0"/>
          <w:bCs w:val="0"/>
          <w:sz w:val="24"/>
          <w:szCs w:val="24"/>
        </w:rPr>
        <w:t xml:space="preserve">de acordo com a fórmula abaixo: </w:t>
      </w:r>
    </w:p>
    <w:p w14:paraId="2F1A88A1" w14:textId="77777777" w:rsidR="007022BB" w:rsidRPr="00F97A6C" w:rsidRDefault="007022BB">
      <w:pPr>
        <w:pStyle w:val="Corpo"/>
        <w:rPr>
          <w:rFonts w:ascii="Garamond" w:eastAsia="Garamond" w:hAnsi="Garamond" w:cs="Garamond"/>
        </w:rPr>
      </w:pPr>
    </w:p>
    <w:p w14:paraId="27F865ED" w14:textId="76F2E190" w:rsidR="00912897" w:rsidRPr="00F97A6C" w:rsidRDefault="00912897" w:rsidP="00912897">
      <w:pPr>
        <w:suppressAutoHyphens/>
        <w:jc w:val="center"/>
        <w:rPr>
          <w:rFonts w:ascii="Garamond" w:hAnsi="Garamond"/>
          <w:lang w:val="pt-BR"/>
        </w:rPr>
      </w:pPr>
      <w:bookmarkStart w:id="21" w:name="_DV_C240"/>
      <w:r w:rsidRPr="00F97A6C">
        <w:rPr>
          <w:rFonts w:ascii="Garamond" w:hAnsi="Garamond"/>
          <w:lang w:val="pt-BR"/>
        </w:rPr>
        <w:t>J = VN</w:t>
      </w:r>
      <w:ins w:id="22" w:author="Andre Datte Amorim" w:date="2019-01-15T16:15:00Z">
        <w:r w:rsidR="0029588E">
          <w:rPr>
            <w:rFonts w:ascii="Garamond" w:hAnsi="Garamond"/>
            <w:lang w:val="pt-BR"/>
          </w:rPr>
          <w:t>E</w:t>
        </w:r>
      </w:ins>
      <w:del w:id="23" w:author="Andre Datte Amorim" w:date="2019-01-15T16:15:00Z">
        <w:r w:rsidRPr="00F97A6C" w:rsidDel="0029588E">
          <w:rPr>
            <w:rFonts w:ascii="Garamond" w:hAnsi="Garamond"/>
            <w:lang w:val="pt-BR"/>
          </w:rPr>
          <w:delText>b</w:delText>
        </w:r>
      </w:del>
      <w:r w:rsidRPr="00F97A6C">
        <w:rPr>
          <w:rFonts w:ascii="Garamond" w:hAnsi="Garamond"/>
          <w:lang w:val="pt-BR"/>
        </w:rPr>
        <w:t xml:space="preserve"> x (Fator Juros – 1)</w:t>
      </w:r>
    </w:p>
    <w:p w14:paraId="7F6AFBFA" w14:textId="77777777" w:rsidR="00912897" w:rsidRPr="00F97A6C" w:rsidRDefault="00912897" w:rsidP="00912897">
      <w:pPr>
        <w:suppressAutoHyphens/>
        <w:ind w:left="1134" w:right="1185"/>
        <w:rPr>
          <w:rFonts w:ascii="Garamond" w:hAnsi="Garamond"/>
          <w:b/>
          <w:lang w:val="pt-BR"/>
        </w:rPr>
      </w:pPr>
    </w:p>
    <w:p w14:paraId="46519F94" w14:textId="77777777" w:rsidR="00912897" w:rsidRPr="00F97A6C" w:rsidRDefault="00912897" w:rsidP="00A90424">
      <w:pPr>
        <w:suppressAutoHyphens/>
        <w:ind w:left="1134" w:right="-1"/>
        <w:jc w:val="both"/>
        <w:rPr>
          <w:rFonts w:ascii="Garamond" w:hAnsi="Garamond"/>
          <w:b/>
          <w:lang w:val="pt-BR"/>
        </w:rPr>
      </w:pPr>
      <w:proofErr w:type="gramStart"/>
      <w:r w:rsidRPr="00F97A6C">
        <w:rPr>
          <w:rFonts w:ascii="Garamond" w:hAnsi="Garamond"/>
          <w:b/>
          <w:lang w:val="pt-BR"/>
        </w:rPr>
        <w:t>onde</w:t>
      </w:r>
      <w:proofErr w:type="gramEnd"/>
      <w:r w:rsidRPr="00F97A6C">
        <w:rPr>
          <w:rFonts w:ascii="Garamond" w:hAnsi="Garamond"/>
          <w:b/>
          <w:lang w:val="pt-BR"/>
        </w:rPr>
        <w:t>:</w:t>
      </w:r>
    </w:p>
    <w:p w14:paraId="4463D10C" w14:textId="77777777" w:rsidR="00912897" w:rsidRPr="00F97A6C" w:rsidRDefault="00912897" w:rsidP="00A90424">
      <w:pPr>
        <w:suppressAutoHyphens/>
        <w:ind w:left="1134" w:right="-1"/>
        <w:jc w:val="both"/>
        <w:rPr>
          <w:rFonts w:ascii="Garamond" w:hAnsi="Garamond"/>
          <w:b/>
          <w:lang w:val="pt-BR"/>
        </w:rPr>
      </w:pPr>
    </w:p>
    <w:p w14:paraId="4457A2DC" w14:textId="2990F888" w:rsidR="00912897" w:rsidRPr="00F97A6C" w:rsidRDefault="00912897" w:rsidP="00A90424">
      <w:pPr>
        <w:suppressAutoHyphens/>
        <w:ind w:left="1418" w:right="-1" w:hanging="284"/>
        <w:jc w:val="both"/>
        <w:rPr>
          <w:rFonts w:ascii="Garamond" w:hAnsi="Garamond"/>
          <w:lang w:val="pt-BR"/>
        </w:rPr>
      </w:pPr>
      <w:r w:rsidRPr="00F97A6C">
        <w:rPr>
          <w:rFonts w:ascii="Garamond" w:hAnsi="Garamond"/>
          <w:b/>
          <w:lang w:val="pt-BR"/>
        </w:rPr>
        <w:t>J:</w:t>
      </w:r>
      <w:r w:rsidRPr="00F97A6C">
        <w:rPr>
          <w:rFonts w:ascii="Garamond" w:hAnsi="Garamond"/>
          <w:lang w:val="pt-BR"/>
        </w:rPr>
        <w:t xml:space="preserve"> valor dos </w:t>
      </w:r>
      <w:r w:rsidR="00077732" w:rsidRPr="00F97A6C">
        <w:rPr>
          <w:rFonts w:ascii="Garamond" w:hAnsi="Garamond"/>
          <w:lang w:val="pt-BR"/>
        </w:rPr>
        <w:t>Juros Remuneratórios, acumulados</w:t>
      </w:r>
      <w:r w:rsidRPr="00F97A6C">
        <w:rPr>
          <w:rFonts w:ascii="Garamond" w:hAnsi="Garamond"/>
          <w:lang w:val="pt-BR"/>
        </w:rPr>
        <w:t xml:space="preserve"> no período, devid</w:t>
      </w:r>
      <w:r w:rsidR="00077732" w:rsidRPr="00F97A6C">
        <w:rPr>
          <w:rFonts w:ascii="Garamond" w:hAnsi="Garamond"/>
          <w:lang w:val="pt-BR"/>
        </w:rPr>
        <w:t>os</w:t>
      </w:r>
      <w:r w:rsidRPr="00F97A6C">
        <w:rPr>
          <w:rFonts w:ascii="Garamond" w:hAnsi="Garamond"/>
          <w:lang w:val="pt-BR"/>
        </w:rPr>
        <w:t xml:space="preserve"> na </w:t>
      </w:r>
      <w:r w:rsidR="00077732" w:rsidRPr="00F97A6C">
        <w:rPr>
          <w:rFonts w:ascii="Garamond" w:hAnsi="Garamond"/>
          <w:bCs/>
          <w:lang w:val="pt-BR"/>
        </w:rPr>
        <w:t>Data de Vencimento das Debêntures, ou</w:t>
      </w:r>
      <w:r w:rsidR="00077732" w:rsidRPr="00F97A6C">
        <w:rPr>
          <w:rFonts w:ascii="Garamond" w:hAnsi="Garamond"/>
          <w:lang w:val="pt-BR"/>
        </w:rPr>
        <w:t xml:space="preserve"> </w:t>
      </w:r>
      <w:r w:rsidR="00077732" w:rsidRPr="00F97A6C">
        <w:rPr>
          <w:rFonts w:ascii="Garamond" w:hAnsi="Garamond"/>
          <w:bCs/>
          <w:lang w:val="pt-BR"/>
        </w:rPr>
        <w:t xml:space="preserve">até a data do efetivo pagamento das Debêntures resultante de </w:t>
      </w:r>
      <w:r w:rsidR="009A13CF" w:rsidRPr="00F97A6C">
        <w:rPr>
          <w:rFonts w:ascii="Garamond" w:hAnsi="Garamond"/>
          <w:bCs/>
          <w:lang w:val="pt-BR"/>
        </w:rPr>
        <w:t>Resgate Antecipado</w:t>
      </w:r>
      <w:r w:rsidR="00077732" w:rsidRPr="00F97A6C">
        <w:rPr>
          <w:rFonts w:ascii="Garamond" w:hAnsi="Garamond"/>
          <w:bCs/>
          <w:lang w:val="pt-BR"/>
        </w:rPr>
        <w:t xml:space="preserve"> </w:t>
      </w:r>
      <w:r w:rsidR="00E87D6A">
        <w:rPr>
          <w:rFonts w:ascii="Garamond" w:hAnsi="Garamond"/>
          <w:bCs/>
          <w:lang w:val="pt-BR"/>
        </w:rPr>
        <w:t xml:space="preserve">Facultativo </w:t>
      </w:r>
      <w:r w:rsidR="00077732" w:rsidRPr="00F97A6C">
        <w:rPr>
          <w:rFonts w:ascii="Garamond" w:hAnsi="Garamond"/>
          <w:bCs/>
          <w:lang w:val="pt-BR"/>
        </w:rPr>
        <w:t>ou da declaração do vencimento antecipado das Debêntures</w:t>
      </w:r>
      <w:r w:rsidRPr="00F97A6C">
        <w:rPr>
          <w:rFonts w:ascii="Garamond" w:hAnsi="Garamond"/>
          <w:lang w:val="pt-BR"/>
        </w:rPr>
        <w:t>, calculado com 8 (oito) casas decimais sem arredondamento;</w:t>
      </w:r>
    </w:p>
    <w:p w14:paraId="710FA22B" w14:textId="77777777" w:rsidR="00912897" w:rsidRPr="00F97A6C" w:rsidRDefault="00912897" w:rsidP="00A90424">
      <w:pPr>
        <w:suppressAutoHyphens/>
        <w:ind w:left="1418" w:right="-1" w:hanging="284"/>
        <w:jc w:val="both"/>
        <w:rPr>
          <w:rFonts w:ascii="Garamond" w:hAnsi="Garamond"/>
          <w:lang w:val="pt-BR"/>
        </w:rPr>
      </w:pPr>
    </w:p>
    <w:p w14:paraId="7FCD3A10" w14:textId="183618FC" w:rsidR="00912897" w:rsidRPr="00F97A6C" w:rsidRDefault="00912897" w:rsidP="00A90424">
      <w:pPr>
        <w:suppressAutoHyphens/>
        <w:ind w:left="1418" w:right="-1" w:hanging="284"/>
        <w:jc w:val="both"/>
        <w:rPr>
          <w:rFonts w:ascii="Garamond" w:hAnsi="Garamond"/>
          <w:lang w:val="pt-BR"/>
        </w:rPr>
      </w:pPr>
      <w:r w:rsidRPr="00F97A6C">
        <w:rPr>
          <w:rFonts w:ascii="Garamond" w:hAnsi="Garamond"/>
          <w:b/>
          <w:lang w:val="pt-BR"/>
        </w:rPr>
        <w:t>VN</w:t>
      </w:r>
      <w:ins w:id="24" w:author="Andre Datte Amorim" w:date="2019-01-15T16:15:00Z">
        <w:r w:rsidR="0029588E">
          <w:rPr>
            <w:rFonts w:ascii="Garamond" w:hAnsi="Garamond"/>
            <w:b/>
            <w:lang w:val="pt-BR"/>
          </w:rPr>
          <w:t>E</w:t>
        </w:r>
      </w:ins>
      <w:del w:id="25" w:author="Andre Datte Amorim" w:date="2019-01-15T16:15:00Z">
        <w:r w:rsidRPr="00F97A6C" w:rsidDel="0029588E">
          <w:rPr>
            <w:rFonts w:ascii="Garamond" w:hAnsi="Garamond"/>
            <w:b/>
            <w:lang w:val="pt-BR"/>
          </w:rPr>
          <w:delText>b</w:delText>
        </w:r>
      </w:del>
      <w:r w:rsidRPr="00F97A6C">
        <w:rPr>
          <w:rFonts w:ascii="Garamond" w:hAnsi="Garamond"/>
          <w:b/>
          <w:lang w:val="pt-BR"/>
        </w:rPr>
        <w:t>:</w:t>
      </w:r>
      <w:r w:rsidRPr="00F97A6C">
        <w:rPr>
          <w:rFonts w:ascii="Garamond" w:hAnsi="Garamond"/>
          <w:lang w:val="pt-BR"/>
        </w:rPr>
        <w:t xml:space="preserve"> Valor Nominal Unitário</w:t>
      </w:r>
      <w:ins w:id="26" w:author="Andre Datte Amorim" w:date="2019-01-15T16:15:00Z">
        <w:r w:rsidR="0029588E">
          <w:rPr>
            <w:rFonts w:ascii="Garamond" w:hAnsi="Garamond"/>
            <w:lang w:val="pt-BR"/>
          </w:rPr>
          <w:t xml:space="preserve"> de emissão</w:t>
        </w:r>
      </w:ins>
      <w:r w:rsidRPr="00F97A6C">
        <w:rPr>
          <w:rFonts w:ascii="Garamond" w:hAnsi="Garamond"/>
          <w:lang w:val="pt-BR"/>
        </w:rPr>
        <w:t>, informado/calculado com 8 (oito) casas decimais, sem arredondamento;</w:t>
      </w:r>
    </w:p>
    <w:p w14:paraId="7F396E1F" w14:textId="77777777" w:rsidR="00912897" w:rsidRPr="00F97A6C" w:rsidRDefault="00912897" w:rsidP="00A90424">
      <w:pPr>
        <w:suppressAutoHyphens/>
        <w:ind w:left="1418" w:right="-1" w:hanging="284"/>
        <w:jc w:val="both"/>
        <w:rPr>
          <w:rFonts w:ascii="Garamond" w:hAnsi="Garamond"/>
          <w:lang w:val="pt-BR"/>
        </w:rPr>
      </w:pPr>
    </w:p>
    <w:p w14:paraId="59429445" w14:textId="77777777" w:rsidR="00912897" w:rsidRPr="00F97A6C" w:rsidRDefault="00912897" w:rsidP="00A90424">
      <w:pPr>
        <w:suppressAutoHyphens/>
        <w:ind w:left="1418" w:right="-1" w:hanging="284"/>
        <w:jc w:val="both"/>
        <w:rPr>
          <w:rFonts w:ascii="Garamond" w:hAnsi="Garamond"/>
          <w:lang w:val="pt-BR"/>
        </w:rPr>
      </w:pPr>
      <w:r w:rsidRPr="00F97A6C">
        <w:rPr>
          <w:rFonts w:ascii="Garamond" w:hAnsi="Garamond"/>
          <w:b/>
          <w:lang w:val="pt-BR"/>
        </w:rPr>
        <w:t>Fator Juros:</w:t>
      </w:r>
      <w:r w:rsidRPr="00F97A6C">
        <w:rPr>
          <w:rFonts w:ascii="Garamond" w:hAnsi="Garamond"/>
          <w:lang w:val="pt-BR"/>
        </w:rPr>
        <w:t xml:space="preserve"> Fator de juros composto pelo parâmetro de flutuação acrescido do spread, calculado com 9 (nove) casas decimais, com arredondamento, apurado da seguinte forma:</w:t>
      </w:r>
    </w:p>
    <w:p w14:paraId="6A3F0264" w14:textId="77777777" w:rsidR="00912897" w:rsidRPr="00F97A6C" w:rsidRDefault="00912897" w:rsidP="00A90424">
      <w:pPr>
        <w:suppressAutoHyphens/>
        <w:ind w:left="1418" w:right="-1" w:hanging="284"/>
        <w:jc w:val="both"/>
        <w:rPr>
          <w:rFonts w:ascii="Garamond" w:hAnsi="Garamond"/>
          <w:lang w:val="pt-BR"/>
        </w:rPr>
      </w:pPr>
    </w:p>
    <w:p w14:paraId="0E4BA2AE" w14:textId="77777777" w:rsidR="00912897" w:rsidRPr="00F97A6C" w:rsidRDefault="00912897" w:rsidP="00A90424">
      <w:pPr>
        <w:suppressAutoHyphens/>
        <w:ind w:left="1418" w:right="-1" w:hanging="284"/>
        <w:jc w:val="center"/>
        <w:rPr>
          <w:rFonts w:ascii="Garamond" w:hAnsi="Garamond"/>
          <w:lang w:val="pt-BR"/>
        </w:rPr>
      </w:pPr>
      <w:r w:rsidRPr="00F97A6C">
        <w:rPr>
          <w:rFonts w:ascii="Garamond" w:hAnsi="Garamond"/>
          <w:lang w:val="pt-BR"/>
        </w:rPr>
        <w:t xml:space="preserve">Fator Juros = </w:t>
      </w:r>
      <w:del w:id="27" w:author="Andre Datte Amorim" w:date="2019-01-15T16:14:00Z">
        <w:r w:rsidRPr="00F97A6C" w:rsidDel="00AE1577">
          <w:rPr>
            <w:rFonts w:ascii="Garamond" w:hAnsi="Garamond"/>
            <w:lang w:val="pt-BR"/>
          </w:rPr>
          <w:delText>(</w:delText>
        </w:r>
      </w:del>
      <w:r w:rsidRPr="00F97A6C">
        <w:rPr>
          <w:rFonts w:ascii="Garamond" w:hAnsi="Garamond"/>
          <w:lang w:val="pt-BR"/>
        </w:rPr>
        <w:t>Fator DI x Fator Spread</w:t>
      </w:r>
      <w:del w:id="28" w:author="Andre Datte Amorim" w:date="2019-01-15T16:14:00Z">
        <w:r w:rsidRPr="00F97A6C" w:rsidDel="00AE1577">
          <w:rPr>
            <w:rFonts w:ascii="Garamond" w:hAnsi="Garamond"/>
            <w:lang w:val="pt-BR"/>
          </w:rPr>
          <w:delText>)</w:delText>
        </w:r>
      </w:del>
    </w:p>
    <w:p w14:paraId="06AC935A" w14:textId="77777777" w:rsidR="00912897" w:rsidRPr="00F97A6C" w:rsidRDefault="00912897" w:rsidP="00A90424">
      <w:pPr>
        <w:suppressAutoHyphens/>
        <w:ind w:left="1418" w:right="-1" w:hanging="284"/>
        <w:jc w:val="both"/>
        <w:rPr>
          <w:rFonts w:ascii="Garamond" w:hAnsi="Garamond"/>
          <w:lang w:val="pt-BR"/>
        </w:rPr>
      </w:pPr>
    </w:p>
    <w:p w14:paraId="259DA8A2" w14:textId="77777777" w:rsidR="00912897" w:rsidRPr="00F97A6C" w:rsidRDefault="00912897" w:rsidP="00A90424">
      <w:pPr>
        <w:suppressAutoHyphens/>
        <w:ind w:left="1418" w:right="-1" w:hanging="284"/>
        <w:jc w:val="both"/>
        <w:rPr>
          <w:rFonts w:ascii="Garamond" w:hAnsi="Garamond"/>
          <w:b/>
          <w:lang w:val="pt-BR"/>
        </w:rPr>
      </w:pPr>
      <w:proofErr w:type="gramStart"/>
      <w:r w:rsidRPr="00F97A6C">
        <w:rPr>
          <w:rFonts w:ascii="Garamond" w:hAnsi="Garamond"/>
          <w:b/>
          <w:lang w:val="pt-BR"/>
        </w:rPr>
        <w:t>onde</w:t>
      </w:r>
      <w:proofErr w:type="gramEnd"/>
      <w:r w:rsidRPr="00F97A6C">
        <w:rPr>
          <w:rFonts w:ascii="Garamond" w:hAnsi="Garamond"/>
          <w:b/>
          <w:lang w:val="pt-BR"/>
        </w:rPr>
        <w:t>:</w:t>
      </w:r>
    </w:p>
    <w:p w14:paraId="2C5B0686" w14:textId="77777777" w:rsidR="00912897" w:rsidRPr="00F97A6C" w:rsidRDefault="00912897" w:rsidP="00A90424">
      <w:pPr>
        <w:suppressAutoHyphens/>
        <w:ind w:left="1418" w:right="-1" w:hanging="284"/>
        <w:jc w:val="both"/>
        <w:rPr>
          <w:rFonts w:ascii="Garamond" w:hAnsi="Garamond"/>
          <w:b/>
          <w:lang w:val="pt-BR"/>
        </w:rPr>
      </w:pPr>
    </w:p>
    <w:p w14:paraId="3B161AF2" w14:textId="05B481CF" w:rsidR="00912897" w:rsidRPr="00F97A6C" w:rsidRDefault="00912897" w:rsidP="00A90424">
      <w:pPr>
        <w:suppressAutoHyphens/>
        <w:ind w:left="1418" w:right="-1" w:hanging="284"/>
        <w:jc w:val="both"/>
        <w:rPr>
          <w:rFonts w:ascii="Garamond" w:hAnsi="Garamond"/>
          <w:lang w:val="pt-BR"/>
        </w:rPr>
      </w:pPr>
      <w:r w:rsidRPr="00F97A6C">
        <w:rPr>
          <w:rFonts w:ascii="Garamond" w:hAnsi="Garamond"/>
          <w:b/>
          <w:lang w:val="pt-BR"/>
        </w:rPr>
        <w:t xml:space="preserve">Fator DI = </w:t>
      </w:r>
      <w:r w:rsidRPr="00F97A6C">
        <w:rPr>
          <w:rFonts w:ascii="Garamond" w:hAnsi="Garamond"/>
          <w:lang w:val="pt-BR"/>
        </w:rPr>
        <w:t xml:space="preserve">Produtório das Taxas DI, da </w:t>
      </w:r>
      <w:r w:rsidR="00F10257" w:rsidRPr="00F97A6C">
        <w:rPr>
          <w:rFonts w:ascii="Garamond" w:hAnsi="Garamond"/>
          <w:lang w:val="pt-BR"/>
        </w:rPr>
        <w:t>P</w:t>
      </w:r>
      <w:r w:rsidR="00803E77" w:rsidRPr="00F97A6C">
        <w:rPr>
          <w:rFonts w:ascii="Garamond" w:hAnsi="Garamond"/>
          <w:lang w:val="pt-BR"/>
        </w:rPr>
        <w:t xml:space="preserve">rimeira </w:t>
      </w:r>
      <w:r w:rsidRPr="00F97A6C">
        <w:rPr>
          <w:rFonts w:ascii="Garamond" w:hAnsi="Garamond"/>
          <w:lang w:val="pt-BR"/>
        </w:rPr>
        <w:t xml:space="preserve">Data de </w:t>
      </w:r>
      <w:r w:rsidR="00A267E7" w:rsidRPr="00F97A6C">
        <w:rPr>
          <w:rFonts w:ascii="Garamond" w:hAnsi="Garamond"/>
          <w:lang w:val="pt-BR"/>
        </w:rPr>
        <w:t>Integralização</w:t>
      </w:r>
      <w:r w:rsidRPr="00F97A6C">
        <w:rPr>
          <w:rFonts w:ascii="Garamond" w:hAnsi="Garamond"/>
          <w:lang w:val="pt-BR"/>
        </w:rPr>
        <w:t>, inclusive, até a data do cálculo, exclusive, calculado com 8 (oito) casas decimais, com arredondamento, apurado da seguinte forma:</w:t>
      </w:r>
    </w:p>
    <w:p w14:paraId="5A148EB4" w14:textId="77777777" w:rsidR="00912897" w:rsidRPr="00F97A6C" w:rsidRDefault="00912897" w:rsidP="00A90424">
      <w:pPr>
        <w:suppressAutoHyphens/>
        <w:ind w:left="1418" w:right="-1" w:hanging="284"/>
        <w:jc w:val="both"/>
        <w:rPr>
          <w:rFonts w:ascii="Garamond" w:hAnsi="Garamond"/>
          <w:b/>
          <w:lang w:val="pt-BR"/>
        </w:rPr>
      </w:pPr>
    </w:p>
    <w:p w14:paraId="61B37298" w14:textId="77777777" w:rsidR="00912897" w:rsidRPr="00F97A6C" w:rsidRDefault="00912897" w:rsidP="00A90424">
      <w:pPr>
        <w:suppressAutoHyphens/>
        <w:ind w:left="1418" w:right="-1" w:hanging="284"/>
        <w:jc w:val="both"/>
        <w:rPr>
          <w:rFonts w:ascii="Garamond" w:hAnsi="Garamond"/>
          <w:b/>
          <w:lang w:val="pt-BR"/>
        </w:rPr>
      </w:pPr>
      <w:r w:rsidRPr="00F97A6C">
        <w:rPr>
          <w:rFonts w:ascii="Garamond" w:hAnsi="Garamond"/>
          <w:b/>
          <w:noProof/>
          <w:lang w:val="pt-BR" w:eastAsia="pt-BR"/>
        </w:rPr>
        <w:drawing>
          <wp:anchor distT="0" distB="0" distL="114300" distR="114300" simplePos="0" relativeHeight="251662336" behindDoc="0" locked="0" layoutInCell="1" allowOverlap="1" wp14:anchorId="20588453" wp14:editId="7ED920EA">
            <wp:simplePos x="0" y="0"/>
            <wp:positionH relativeFrom="column">
              <wp:posOffset>2453005</wp:posOffset>
            </wp:positionH>
            <wp:positionV relativeFrom="paragraph">
              <wp:posOffset>15240</wp:posOffset>
            </wp:positionV>
            <wp:extent cx="1524635" cy="43942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635" cy="439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401DF1" w14:textId="77777777" w:rsidR="00912897" w:rsidRPr="00F97A6C" w:rsidRDefault="00912897" w:rsidP="00A90424">
      <w:pPr>
        <w:suppressAutoHyphens/>
        <w:ind w:left="1418" w:right="-1" w:hanging="284"/>
        <w:jc w:val="both"/>
        <w:rPr>
          <w:rFonts w:ascii="Garamond" w:hAnsi="Garamond"/>
          <w:b/>
          <w:lang w:val="pt-BR"/>
        </w:rPr>
      </w:pPr>
    </w:p>
    <w:p w14:paraId="02C96F89" w14:textId="77777777" w:rsidR="00912897" w:rsidRDefault="00912897" w:rsidP="00A90424">
      <w:pPr>
        <w:suppressAutoHyphens/>
        <w:ind w:left="1418" w:right="-1" w:hanging="284"/>
        <w:jc w:val="both"/>
        <w:rPr>
          <w:rFonts w:ascii="Garamond" w:hAnsi="Garamond"/>
          <w:b/>
          <w:lang w:val="pt-BR"/>
        </w:rPr>
      </w:pPr>
    </w:p>
    <w:p w14:paraId="64E054D9" w14:textId="77777777" w:rsidR="00F97A6C" w:rsidRPr="00F97A6C" w:rsidRDefault="00F97A6C" w:rsidP="00A90424">
      <w:pPr>
        <w:suppressAutoHyphens/>
        <w:ind w:left="1418" w:right="-1" w:hanging="284"/>
        <w:jc w:val="both"/>
        <w:rPr>
          <w:rFonts w:ascii="Garamond" w:hAnsi="Garamond"/>
          <w:b/>
          <w:lang w:val="pt-BR"/>
        </w:rPr>
      </w:pPr>
    </w:p>
    <w:p w14:paraId="04C88B1A" w14:textId="77777777" w:rsidR="00912897" w:rsidRPr="00F97A6C" w:rsidRDefault="00912897" w:rsidP="00A90424">
      <w:pPr>
        <w:suppressAutoHyphens/>
        <w:ind w:left="1418" w:right="-1" w:hanging="284"/>
        <w:jc w:val="both"/>
        <w:rPr>
          <w:rFonts w:ascii="Garamond" w:hAnsi="Garamond"/>
          <w:b/>
          <w:lang w:val="pt-BR"/>
        </w:rPr>
      </w:pPr>
      <w:proofErr w:type="gramStart"/>
      <w:r w:rsidRPr="00F97A6C">
        <w:rPr>
          <w:rFonts w:ascii="Garamond" w:hAnsi="Garamond"/>
          <w:b/>
          <w:lang w:val="pt-BR"/>
        </w:rPr>
        <w:t>onde</w:t>
      </w:r>
      <w:proofErr w:type="gramEnd"/>
      <w:r w:rsidRPr="00F97A6C">
        <w:rPr>
          <w:rFonts w:ascii="Garamond" w:hAnsi="Garamond"/>
          <w:b/>
          <w:lang w:val="pt-BR"/>
        </w:rPr>
        <w:t>:</w:t>
      </w:r>
    </w:p>
    <w:p w14:paraId="1C8D1DFF" w14:textId="77777777" w:rsidR="00912897" w:rsidRPr="00F97A6C" w:rsidRDefault="00912897" w:rsidP="00A90424">
      <w:pPr>
        <w:suppressAutoHyphens/>
        <w:ind w:left="1418" w:right="-1" w:hanging="284"/>
        <w:jc w:val="both"/>
        <w:rPr>
          <w:rFonts w:ascii="Garamond" w:hAnsi="Garamond"/>
          <w:b/>
          <w:lang w:val="pt-BR"/>
        </w:rPr>
      </w:pPr>
    </w:p>
    <w:p w14:paraId="6CC476EC" w14:textId="77777777" w:rsidR="00912897" w:rsidRPr="00F97A6C" w:rsidRDefault="00912897" w:rsidP="00A90424">
      <w:pPr>
        <w:suppressAutoHyphens/>
        <w:ind w:left="1418" w:right="-1" w:hanging="284"/>
        <w:jc w:val="both"/>
        <w:rPr>
          <w:rFonts w:ascii="Garamond" w:hAnsi="Garamond"/>
          <w:lang w:val="pt-BR"/>
        </w:rPr>
      </w:pPr>
      <w:proofErr w:type="gramStart"/>
      <w:r w:rsidRPr="00F97A6C">
        <w:rPr>
          <w:rFonts w:ascii="Garamond" w:hAnsi="Garamond"/>
          <w:b/>
          <w:lang w:val="pt-BR"/>
        </w:rPr>
        <w:t>k</w:t>
      </w:r>
      <w:proofErr w:type="gramEnd"/>
      <w:r w:rsidRPr="00F97A6C">
        <w:rPr>
          <w:rFonts w:ascii="Garamond" w:hAnsi="Garamond"/>
          <w:lang w:val="pt-BR"/>
        </w:rPr>
        <w:tab/>
        <w:t>= número de ordens das Taxas DI, variando de 1 (um) até “n”;</w:t>
      </w:r>
    </w:p>
    <w:p w14:paraId="48132EA3" w14:textId="77777777" w:rsidR="00912897" w:rsidRPr="00F97A6C" w:rsidRDefault="00912897" w:rsidP="00A90424">
      <w:pPr>
        <w:suppressAutoHyphens/>
        <w:ind w:left="1418" w:right="-1" w:hanging="284"/>
        <w:jc w:val="both"/>
        <w:rPr>
          <w:rFonts w:ascii="Garamond" w:hAnsi="Garamond"/>
          <w:lang w:val="pt-BR"/>
        </w:rPr>
      </w:pPr>
    </w:p>
    <w:p w14:paraId="22F0FEDB" w14:textId="399B47B5" w:rsidR="00912897" w:rsidRPr="00F97A6C" w:rsidRDefault="00912897" w:rsidP="00A90424">
      <w:pPr>
        <w:suppressAutoHyphens/>
        <w:ind w:left="1418" w:right="-1" w:hanging="284"/>
        <w:jc w:val="both"/>
        <w:rPr>
          <w:rFonts w:ascii="Garamond" w:hAnsi="Garamond"/>
          <w:lang w:val="pt-BR"/>
        </w:rPr>
      </w:pPr>
      <w:proofErr w:type="gramStart"/>
      <w:r w:rsidRPr="00F97A6C">
        <w:rPr>
          <w:rFonts w:ascii="Garamond" w:hAnsi="Garamond"/>
          <w:b/>
          <w:lang w:val="pt-BR"/>
        </w:rPr>
        <w:t>n</w:t>
      </w:r>
      <w:proofErr w:type="gramEnd"/>
      <w:r w:rsidRPr="00F97A6C">
        <w:rPr>
          <w:rFonts w:ascii="Garamond" w:hAnsi="Garamond"/>
          <w:lang w:val="pt-BR"/>
        </w:rPr>
        <w:tab/>
        <w:t xml:space="preserve">= número total de Taxas DI, consideradas desde a </w:t>
      </w:r>
      <w:r w:rsidR="00F10257" w:rsidRPr="00F97A6C">
        <w:rPr>
          <w:rFonts w:ascii="Garamond" w:hAnsi="Garamond"/>
          <w:lang w:val="pt-BR"/>
        </w:rPr>
        <w:t>P</w:t>
      </w:r>
      <w:r w:rsidR="00803E77" w:rsidRPr="00F97A6C">
        <w:rPr>
          <w:rFonts w:ascii="Garamond" w:hAnsi="Garamond"/>
          <w:lang w:val="pt-BR"/>
        </w:rPr>
        <w:t xml:space="preserve">rimeira </w:t>
      </w:r>
      <w:r w:rsidRPr="00F97A6C">
        <w:rPr>
          <w:rFonts w:ascii="Garamond" w:hAnsi="Garamond"/>
          <w:lang w:val="pt-BR"/>
        </w:rPr>
        <w:t xml:space="preserve">Data de </w:t>
      </w:r>
      <w:r w:rsidR="00A267E7" w:rsidRPr="00F97A6C">
        <w:rPr>
          <w:rFonts w:ascii="Garamond" w:hAnsi="Garamond"/>
          <w:lang w:val="pt-BR"/>
        </w:rPr>
        <w:t xml:space="preserve">Integralização </w:t>
      </w:r>
      <w:r w:rsidRPr="00F97A6C">
        <w:rPr>
          <w:rFonts w:ascii="Garamond" w:hAnsi="Garamond"/>
          <w:lang w:val="pt-BR"/>
        </w:rPr>
        <w:t xml:space="preserve">até a Data de Vencimento ou, conforme o caso, até a </w:t>
      </w:r>
      <w:r w:rsidR="00077732" w:rsidRPr="00F97A6C">
        <w:rPr>
          <w:rFonts w:ascii="Garamond" w:hAnsi="Garamond"/>
          <w:lang w:val="pt-BR"/>
        </w:rPr>
        <w:t xml:space="preserve">data </w:t>
      </w:r>
      <w:r w:rsidRPr="00F97A6C">
        <w:rPr>
          <w:rFonts w:ascii="Garamond" w:hAnsi="Garamond"/>
          <w:lang w:val="pt-BR"/>
        </w:rPr>
        <w:t xml:space="preserve">de </w:t>
      </w:r>
      <w:r w:rsidR="00077732" w:rsidRPr="00F97A6C">
        <w:rPr>
          <w:rFonts w:ascii="Garamond" w:hAnsi="Garamond"/>
          <w:lang w:val="pt-BR"/>
        </w:rPr>
        <w:t>vencimento antecipado,</w:t>
      </w:r>
      <w:r w:rsidR="00077732" w:rsidRPr="00F97A6C">
        <w:rPr>
          <w:rFonts w:ascii="Garamond" w:hAnsi="Garamond"/>
          <w:bCs/>
          <w:lang w:val="pt-BR"/>
        </w:rPr>
        <w:t xml:space="preserve"> data do efetivo pagamento das Debêntures resultante de </w:t>
      </w:r>
      <w:r w:rsidR="009A13CF" w:rsidRPr="00F97A6C">
        <w:rPr>
          <w:rFonts w:ascii="Garamond" w:hAnsi="Garamond"/>
          <w:bCs/>
          <w:lang w:val="pt-BR"/>
        </w:rPr>
        <w:t xml:space="preserve">Resgate Antecipado </w:t>
      </w:r>
      <w:r w:rsidR="00E87D6A">
        <w:rPr>
          <w:rFonts w:ascii="Garamond" w:hAnsi="Garamond"/>
          <w:bCs/>
          <w:lang w:val="pt-BR"/>
        </w:rPr>
        <w:t xml:space="preserve">Facultativo </w:t>
      </w:r>
      <w:r w:rsidR="00077732" w:rsidRPr="00F97A6C">
        <w:rPr>
          <w:rStyle w:val="Nenhum"/>
          <w:rFonts w:ascii="Garamond" w:hAnsi="Garamond"/>
          <w:bCs/>
          <w:lang w:val="pt-BR"/>
        </w:rPr>
        <w:t>ou da declaração do vencimento antecipado das Debêntures</w:t>
      </w:r>
      <w:r w:rsidR="00077732" w:rsidRPr="00F97A6C">
        <w:rPr>
          <w:rFonts w:ascii="Garamond" w:hAnsi="Garamond"/>
          <w:lang w:val="pt-BR"/>
        </w:rPr>
        <w:t xml:space="preserve"> </w:t>
      </w:r>
      <w:r w:rsidRPr="00F97A6C">
        <w:rPr>
          <w:rFonts w:ascii="Garamond" w:hAnsi="Garamond"/>
          <w:lang w:val="pt-BR"/>
        </w:rPr>
        <w:t>sendo “n” um número inteiro;</w:t>
      </w:r>
    </w:p>
    <w:p w14:paraId="126DD0A8" w14:textId="77777777" w:rsidR="00912897" w:rsidRPr="00F97A6C" w:rsidRDefault="00912897" w:rsidP="00A90424">
      <w:pPr>
        <w:suppressAutoHyphens/>
        <w:ind w:left="1418" w:right="-1" w:hanging="284"/>
        <w:jc w:val="both"/>
        <w:rPr>
          <w:rFonts w:ascii="Garamond" w:hAnsi="Garamond"/>
          <w:lang w:val="pt-BR"/>
        </w:rPr>
      </w:pPr>
    </w:p>
    <w:p w14:paraId="19EA803F" w14:textId="77777777" w:rsidR="00912897" w:rsidRPr="00F97A6C" w:rsidRDefault="00912897" w:rsidP="00A90424">
      <w:pPr>
        <w:suppressAutoHyphens/>
        <w:ind w:left="1134" w:right="-1"/>
        <w:jc w:val="both"/>
        <w:rPr>
          <w:rFonts w:ascii="Garamond" w:hAnsi="Garamond"/>
          <w:lang w:val="pt-BR"/>
        </w:rPr>
      </w:pPr>
      <w:r w:rsidRPr="00F97A6C">
        <w:rPr>
          <w:rFonts w:ascii="Garamond" w:hAnsi="Garamond"/>
          <w:b/>
          <w:noProof/>
          <w:lang w:val="pt-BR" w:eastAsia="pt-BR"/>
        </w:rPr>
        <w:drawing>
          <wp:inline distT="0" distB="0" distL="0" distR="0" wp14:anchorId="6AD0BD1F" wp14:editId="64F441E0">
            <wp:extent cx="475362" cy="266700"/>
            <wp:effectExtent l="0" t="0" r="127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80306" cy="269474"/>
                    </a:xfrm>
                    <a:prstGeom prst="rect">
                      <a:avLst/>
                    </a:prstGeom>
                    <a:noFill/>
                    <a:ln>
                      <a:noFill/>
                    </a:ln>
                  </pic:spPr>
                </pic:pic>
              </a:graphicData>
            </a:graphic>
          </wp:inline>
        </w:drawing>
      </w:r>
      <w:r w:rsidRPr="00F97A6C">
        <w:rPr>
          <w:rFonts w:ascii="Garamond" w:hAnsi="Garamond"/>
          <w:lang w:val="pt-BR"/>
        </w:rPr>
        <w:t>= Taxa DI, de ordem k, expressa ao dia, calculada com 9 (nove) casas decimais com arredondamento, apurada da seguinte forma:</w:t>
      </w:r>
    </w:p>
    <w:p w14:paraId="5446A1BD" w14:textId="77777777" w:rsidR="00912897" w:rsidRPr="00F97A6C" w:rsidRDefault="00912897" w:rsidP="00A90424">
      <w:pPr>
        <w:suppressAutoHyphens/>
        <w:ind w:left="1418" w:right="-1" w:hanging="284"/>
        <w:jc w:val="center"/>
        <w:rPr>
          <w:rFonts w:ascii="Garamond" w:hAnsi="Garamond"/>
          <w:lang w:val="pt-BR"/>
        </w:rPr>
      </w:pPr>
    </w:p>
    <w:p w14:paraId="34B7B9FC" w14:textId="77777777" w:rsidR="00912897" w:rsidRPr="00F97A6C" w:rsidRDefault="00912897" w:rsidP="00A90424">
      <w:pPr>
        <w:suppressAutoHyphens/>
        <w:ind w:left="1418" w:right="-1" w:hanging="284"/>
        <w:jc w:val="center"/>
        <w:rPr>
          <w:rFonts w:ascii="Garamond" w:hAnsi="Garamond"/>
          <w:lang w:val="pt-BR"/>
        </w:rPr>
      </w:pPr>
      <w:r w:rsidRPr="00F97A6C">
        <w:rPr>
          <w:rFonts w:ascii="Garamond" w:hAnsi="Garamond"/>
          <w:noProof/>
          <w:lang w:val="pt-BR" w:eastAsia="pt-BR"/>
        </w:rPr>
        <w:drawing>
          <wp:inline distT="0" distB="0" distL="0" distR="0" wp14:anchorId="099012B5" wp14:editId="772A658B">
            <wp:extent cx="1214755" cy="464185"/>
            <wp:effectExtent l="0" t="0" r="444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14755" cy="464185"/>
                    </a:xfrm>
                    <a:prstGeom prst="rect">
                      <a:avLst/>
                    </a:prstGeom>
                    <a:noFill/>
                    <a:ln>
                      <a:noFill/>
                    </a:ln>
                  </pic:spPr>
                </pic:pic>
              </a:graphicData>
            </a:graphic>
          </wp:inline>
        </w:drawing>
      </w:r>
      <w:r w:rsidRPr="00F97A6C">
        <w:rPr>
          <w:rFonts w:ascii="Garamond" w:hAnsi="Garamond"/>
          <w:lang w:val="pt-BR"/>
        </w:rPr>
        <w:t>, onde: k = 1, 2, ..., n</w:t>
      </w:r>
    </w:p>
    <w:p w14:paraId="0766C8B9" w14:textId="77777777" w:rsidR="00912897" w:rsidRPr="00F97A6C" w:rsidRDefault="00912897" w:rsidP="00A90424">
      <w:pPr>
        <w:suppressAutoHyphens/>
        <w:ind w:left="1418" w:right="-1" w:hanging="284"/>
        <w:jc w:val="both"/>
        <w:rPr>
          <w:rFonts w:ascii="Garamond" w:hAnsi="Garamond"/>
          <w:lang w:val="pt-BR"/>
        </w:rPr>
      </w:pPr>
    </w:p>
    <w:p w14:paraId="0D2F2253" w14:textId="77777777" w:rsidR="00912897" w:rsidRPr="00F97A6C" w:rsidRDefault="00912897" w:rsidP="00A90424">
      <w:pPr>
        <w:suppressAutoHyphens/>
        <w:ind w:left="1418" w:right="-1" w:hanging="284"/>
        <w:jc w:val="both"/>
        <w:rPr>
          <w:rFonts w:ascii="Garamond" w:hAnsi="Garamond"/>
          <w:lang w:val="pt-BR"/>
        </w:rPr>
      </w:pPr>
      <w:r w:rsidRPr="00F97A6C">
        <w:rPr>
          <w:rFonts w:ascii="Garamond" w:hAnsi="Garamond"/>
          <w:b/>
          <w:noProof/>
          <w:lang w:val="pt-BR" w:eastAsia="pt-BR"/>
        </w:rPr>
        <w:drawing>
          <wp:inline distT="0" distB="0" distL="0" distR="0" wp14:anchorId="308683C0" wp14:editId="33793923">
            <wp:extent cx="191135" cy="1911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F97A6C">
        <w:rPr>
          <w:rFonts w:ascii="Garamond" w:hAnsi="Garamond"/>
          <w:lang w:val="pt-BR"/>
        </w:rPr>
        <w:t>= Taxa DI, de ordem k, divulgada pela B3, válida por 1 (um) Dia Útil (overnight), utilizada com 2 (duas) casas decimais;</w:t>
      </w:r>
    </w:p>
    <w:p w14:paraId="644477B5" w14:textId="77777777" w:rsidR="00912897" w:rsidRPr="00F97A6C" w:rsidRDefault="00912897" w:rsidP="00A90424">
      <w:pPr>
        <w:suppressAutoHyphens/>
        <w:ind w:left="1418" w:right="-1" w:hanging="284"/>
        <w:jc w:val="both"/>
        <w:rPr>
          <w:rFonts w:ascii="Garamond" w:hAnsi="Garamond"/>
          <w:lang w:val="pt-BR"/>
        </w:rPr>
      </w:pPr>
    </w:p>
    <w:p w14:paraId="31B14561" w14:textId="6CE81905" w:rsidR="00912897" w:rsidRPr="00F97A6C" w:rsidRDefault="00912897" w:rsidP="00A90424">
      <w:pPr>
        <w:suppressAutoHyphens/>
        <w:ind w:left="1418" w:right="-1" w:hanging="284"/>
        <w:jc w:val="both"/>
        <w:rPr>
          <w:rFonts w:ascii="Garamond" w:hAnsi="Garamond"/>
          <w:lang w:val="pt-BR"/>
        </w:rPr>
      </w:pPr>
      <w:proofErr w:type="gramStart"/>
      <w:r w:rsidRPr="00F97A6C">
        <w:rPr>
          <w:rFonts w:ascii="Garamond" w:hAnsi="Garamond"/>
          <w:b/>
          <w:lang w:val="pt-BR"/>
        </w:rPr>
        <w:t>d</w:t>
      </w:r>
      <w:r w:rsidRPr="00F97A6C">
        <w:rPr>
          <w:rFonts w:ascii="Garamond" w:hAnsi="Garamond"/>
          <w:b/>
          <w:vertAlign w:val="subscript"/>
          <w:lang w:val="pt-BR"/>
        </w:rPr>
        <w:t>k</w:t>
      </w:r>
      <w:proofErr w:type="gramEnd"/>
      <w:r w:rsidRPr="00F97A6C">
        <w:rPr>
          <w:rFonts w:ascii="Garamond" w:hAnsi="Garamond"/>
          <w:lang w:val="pt-BR"/>
        </w:rPr>
        <w:t xml:space="preserve"> = número de Dia(s) Útil(eis) correspondentes ao prazo de validade da Taxa DI, sendo "d</w:t>
      </w:r>
      <w:r w:rsidRPr="00F97A6C">
        <w:rPr>
          <w:rFonts w:ascii="Garamond" w:hAnsi="Garamond"/>
          <w:vertAlign w:val="subscript"/>
          <w:lang w:val="pt-BR"/>
        </w:rPr>
        <w:t>k</w:t>
      </w:r>
      <w:r w:rsidRPr="00F97A6C">
        <w:rPr>
          <w:rFonts w:ascii="Garamond" w:hAnsi="Garamond"/>
          <w:lang w:val="pt-BR"/>
        </w:rPr>
        <w:t>" um número inteiro;</w:t>
      </w:r>
    </w:p>
    <w:p w14:paraId="78BF5FEB" w14:textId="77777777" w:rsidR="00912897" w:rsidRPr="00F97A6C" w:rsidRDefault="00912897" w:rsidP="00A90424">
      <w:pPr>
        <w:suppressAutoHyphens/>
        <w:ind w:left="1418" w:right="-1" w:hanging="284"/>
        <w:jc w:val="both"/>
        <w:rPr>
          <w:rFonts w:ascii="Garamond" w:hAnsi="Garamond"/>
          <w:lang w:val="pt-BR"/>
        </w:rPr>
      </w:pPr>
    </w:p>
    <w:p w14:paraId="60CFB7B9" w14:textId="77777777" w:rsidR="00912897" w:rsidRPr="00F97A6C" w:rsidRDefault="00912897" w:rsidP="00A90424">
      <w:pPr>
        <w:suppressAutoHyphens/>
        <w:ind w:left="1418" w:right="-1" w:hanging="284"/>
        <w:jc w:val="both"/>
        <w:rPr>
          <w:rFonts w:ascii="Garamond" w:hAnsi="Garamond"/>
          <w:lang w:val="pt-BR"/>
        </w:rPr>
      </w:pPr>
      <w:r w:rsidRPr="00F97A6C">
        <w:rPr>
          <w:rFonts w:ascii="Garamond" w:hAnsi="Garamond"/>
          <w:b/>
          <w:lang w:val="pt-BR"/>
        </w:rPr>
        <w:t>Fator Spread</w:t>
      </w:r>
      <w:r w:rsidRPr="00F97A6C">
        <w:rPr>
          <w:rFonts w:ascii="Garamond" w:hAnsi="Garamond"/>
          <w:lang w:val="pt-BR"/>
        </w:rPr>
        <w:t xml:space="preserve"> = Sobretaxa de juros fixos, calculada com 9 (nove) casas decimais, com arredondamento, calculado conforme fórmula abaixo:</w:t>
      </w:r>
    </w:p>
    <w:p w14:paraId="1BC83011" w14:textId="77777777" w:rsidR="00912897" w:rsidRPr="00F97A6C" w:rsidRDefault="00912897" w:rsidP="00A90424">
      <w:pPr>
        <w:suppressAutoHyphens/>
        <w:ind w:left="1418" w:right="-1" w:hanging="284"/>
        <w:jc w:val="both"/>
        <w:rPr>
          <w:rFonts w:ascii="Garamond" w:hAnsi="Garamond"/>
          <w:lang w:val="pt-BR"/>
        </w:rPr>
      </w:pPr>
      <w:r w:rsidRPr="00F97A6C">
        <w:rPr>
          <w:rFonts w:ascii="Garamond" w:hAnsi="Garamond"/>
          <w:noProof/>
          <w:lang w:val="pt-BR" w:eastAsia="pt-BR"/>
        </w:rPr>
        <w:drawing>
          <wp:anchor distT="0" distB="0" distL="114300" distR="114300" simplePos="0" relativeHeight="251663360" behindDoc="0" locked="0" layoutInCell="1" allowOverlap="1" wp14:anchorId="4C91CC21" wp14:editId="1050F4B8">
            <wp:simplePos x="0" y="0"/>
            <wp:positionH relativeFrom="margin">
              <wp:align>center</wp:align>
            </wp:positionH>
            <wp:positionV relativeFrom="paragraph">
              <wp:posOffset>140335</wp:posOffset>
            </wp:positionV>
            <wp:extent cx="1985010" cy="622935"/>
            <wp:effectExtent l="0" t="0" r="0" b="5715"/>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85010" cy="622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E8B951" w14:textId="77777777" w:rsidR="00912897" w:rsidRPr="00F97A6C" w:rsidRDefault="00912897" w:rsidP="00A90424">
      <w:pPr>
        <w:suppressAutoHyphens/>
        <w:ind w:left="1418" w:right="-1" w:hanging="284"/>
        <w:jc w:val="both"/>
        <w:rPr>
          <w:rFonts w:ascii="Garamond" w:hAnsi="Garamond"/>
          <w:b/>
          <w:lang w:val="pt-BR"/>
        </w:rPr>
      </w:pPr>
      <w:proofErr w:type="gramStart"/>
      <w:r w:rsidRPr="00F97A6C">
        <w:rPr>
          <w:rFonts w:ascii="Garamond" w:hAnsi="Garamond"/>
          <w:b/>
          <w:lang w:val="pt-BR"/>
        </w:rPr>
        <w:t>onde</w:t>
      </w:r>
      <w:proofErr w:type="gramEnd"/>
      <w:r w:rsidRPr="00F97A6C">
        <w:rPr>
          <w:rFonts w:ascii="Garamond" w:hAnsi="Garamond"/>
          <w:b/>
          <w:lang w:val="pt-BR"/>
        </w:rPr>
        <w:t>:</w:t>
      </w:r>
    </w:p>
    <w:p w14:paraId="201A3AA9" w14:textId="77777777" w:rsidR="00912897" w:rsidRPr="00F97A6C" w:rsidRDefault="00912897" w:rsidP="00A90424">
      <w:pPr>
        <w:suppressAutoHyphens/>
        <w:ind w:left="1418" w:right="-1" w:hanging="284"/>
        <w:jc w:val="both"/>
        <w:rPr>
          <w:rFonts w:ascii="Garamond" w:hAnsi="Garamond"/>
          <w:lang w:val="pt-BR"/>
        </w:rPr>
      </w:pPr>
    </w:p>
    <w:p w14:paraId="29491DE4" w14:textId="68E0C19C" w:rsidR="00912897" w:rsidRPr="00F97A6C" w:rsidRDefault="00912897" w:rsidP="00A90424">
      <w:pPr>
        <w:suppressAutoHyphens/>
        <w:ind w:left="1418" w:right="-1" w:hanging="284"/>
        <w:jc w:val="both"/>
        <w:rPr>
          <w:rFonts w:ascii="Garamond" w:hAnsi="Garamond"/>
          <w:lang w:val="pt-BR"/>
        </w:rPr>
      </w:pPr>
      <w:r w:rsidRPr="00F97A6C">
        <w:rPr>
          <w:rFonts w:ascii="Garamond" w:hAnsi="Garamond"/>
          <w:b/>
          <w:lang w:val="pt-BR"/>
        </w:rPr>
        <w:t xml:space="preserve">Spread </w:t>
      </w:r>
      <w:r w:rsidRPr="00F97A6C">
        <w:rPr>
          <w:rFonts w:ascii="Garamond" w:hAnsi="Garamond"/>
          <w:lang w:val="pt-BR"/>
        </w:rPr>
        <w:t xml:space="preserve">= </w:t>
      </w:r>
      <w:r w:rsidR="00613E75">
        <w:rPr>
          <w:rFonts w:ascii="Garamond" w:hAnsi="Garamond"/>
          <w:lang w:val="pt-BR"/>
        </w:rPr>
        <w:t>1</w:t>
      </w:r>
      <w:r w:rsidRPr="00F97A6C">
        <w:rPr>
          <w:rFonts w:ascii="Garamond" w:hAnsi="Garamond"/>
          <w:lang w:val="pt-BR"/>
        </w:rPr>
        <w:t>,</w:t>
      </w:r>
      <w:r w:rsidR="00613E75">
        <w:rPr>
          <w:rFonts w:ascii="Garamond" w:hAnsi="Garamond"/>
          <w:lang w:val="pt-BR"/>
        </w:rPr>
        <w:t>20</w:t>
      </w:r>
      <w:r w:rsidR="00613E75" w:rsidRPr="00F97A6C">
        <w:rPr>
          <w:rFonts w:ascii="Garamond" w:hAnsi="Garamond"/>
          <w:lang w:val="pt-BR"/>
        </w:rPr>
        <w:t xml:space="preserve">00 </w:t>
      </w:r>
      <w:r w:rsidRPr="00F97A6C">
        <w:rPr>
          <w:rFonts w:ascii="Garamond" w:hAnsi="Garamond"/>
          <w:lang w:val="pt-BR"/>
        </w:rPr>
        <w:t>(</w:t>
      </w:r>
      <w:r w:rsidR="00613E75">
        <w:rPr>
          <w:rFonts w:ascii="Garamond" w:hAnsi="Garamond"/>
          <w:lang w:val="pt-BR"/>
        </w:rPr>
        <w:t xml:space="preserve">um </w:t>
      </w:r>
      <w:r w:rsidRPr="00F97A6C">
        <w:rPr>
          <w:rFonts w:ascii="Garamond" w:hAnsi="Garamond"/>
          <w:lang w:val="pt-BR"/>
        </w:rPr>
        <w:t xml:space="preserve">inteiro e </w:t>
      </w:r>
      <w:r w:rsidR="00613E75">
        <w:rPr>
          <w:rFonts w:ascii="Garamond" w:hAnsi="Garamond"/>
          <w:lang w:val="pt-BR"/>
        </w:rPr>
        <w:t>vinte</w:t>
      </w:r>
      <w:r w:rsidR="00A21011" w:rsidRPr="00F97A6C">
        <w:rPr>
          <w:rFonts w:ascii="Garamond" w:hAnsi="Garamond"/>
          <w:lang w:val="pt-BR"/>
        </w:rPr>
        <w:t xml:space="preserve"> </w:t>
      </w:r>
      <w:r w:rsidRPr="00F97A6C">
        <w:rPr>
          <w:rFonts w:ascii="Garamond" w:hAnsi="Garamond"/>
          <w:lang w:val="pt-BR"/>
        </w:rPr>
        <w:t>centésimos);</w:t>
      </w:r>
    </w:p>
    <w:p w14:paraId="750C8C04" w14:textId="77777777" w:rsidR="00912897" w:rsidRPr="00F97A6C" w:rsidRDefault="00912897" w:rsidP="00A90424">
      <w:pPr>
        <w:suppressAutoHyphens/>
        <w:ind w:left="1418" w:right="-1" w:hanging="284"/>
        <w:jc w:val="both"/>
        <w:rPr>
          <w:rFonts w:ascii="Garamond" w:hAnsi="Garamond"/>
          <w:lang w:val="pt-BR"/>
        </w:rPr>
      </w:pPr>
    </w:p>
    <w:p w14:paraId="7D646DA2" w14:textId="73C205DB" w:rsidR="00912897" w:rsidRPr="00F97A6C" w:rsidRDefault="00912897" w:rsidP="00A90424">
      <w:pPr>
        <w:suppressAutoHyphens/>
        <w:ind w:left="1418" w:right="-1" w:hanging="284"/>
        <w:jc w:val="both"/>
        <w:rPr>
          <w:rFonts w:ascii="Garamond" w:hAnsi="Garamond"/>
          <w:lang w:val="pt-BR"/>
        </w:rPr>
      </w:pPr>
      <w:r w:rsidRPr="00F97A6C">
        <w:rPr>
          <w:rFonts w:ascii="Garamond" w:hAnsi="Garamond"/>
          <w:b/>
          <w:lang w:val="pt-BR"/>
        </w:rPr>
        <w:t>DP</w:t>
      </w:r>
      <w:r w:rsidRPr="00F97A6C">
        <w:rPr>
          <w:rFonts w:ascii="Garamond" w:hAnsi="Garamond"/>
          <w:lang w:val="pt-BR"/>
        </w:rPr>
        <w:t xml:space="preserve"> = número de Dias Úteis entre a </w:t>
      </w:r>
      <w:r w:rsidR="00F10257" w:rsidRPr="00F97A6C">
        <w:rPr>
          <w:rFonts w:ascii="Garamond" w:hAnsi="Garamond"/>
          <w:lang w:val="pt-BR"/>
        </w:rPr>
        <w:t>P</w:t>
      </w:r>
      <w:r w:rsidR="00803E77" w:rsidRPr="00F97A6C">
        <w:rPr>
          <w:rFonts w:ascii="Garamond" w:hAnsi="Garamond"/>
          <w:lang w:val="pt-BR"/>
        </w:rPr>
        <w:t xml:space="preserve">rimeira </w:t>
      </w:r>
      <w:r w:rsidRPr="00F97A6C">
        <w:rPr>
          <w:rFonts w:ascii="Garamond" w:hAnsi="Garamond"/>
          <w:lang w:val="pt-BR"/>
        </w:rPr>
        <w:t xml:space="preserve">Data de </w:t>
      </w:r>
      <w:r w:rsidR="0079586E" w:rsidRPr="00F97A6C">
        <w:rPr>
          <w:rFonts w:ascii="Garamond" w:hAnsi="Garamond"/>
          <w:lang w:val="pt-BR"/>
        </w:rPr>
        <w:t>Integralização</w:t>
      </w:r>
      <w:r w:rsidRPr="00F97A6C">
        <w:rPr>
          <w:rFonts w:ascii="Garamond" w:hAnsi="Garamond"/>
          <w:lang w:val="pt-BR"/>
        </w:rPr>
        <w:t xml:space="preserve"> das </w:t>
      </w:r>
      <w:r w:rsidR="0079586E" w:rsidRPr="00F97A6C">
        <w:rPr>
          <w:rFonts w:ascii="Garamond" w:hAnsi="Garamond"/>
          <w:lang w:val="pt-BR"/>
        </w:rPr>
        <w:t>Debêntures</w:t>
      </w:r>
      <w:r w:rsidRPr="00F97A6C">
        <w:rPr>
          <w:rFonts w:ascii="Garamond" w:hAnsi="Garamond"/>
          <w:lang w:val="pt-BR"/>
        </w:rPr>
        <w:t>, e a data atual, sendo “DP” um número inteiro.</w:t>
      </w:r>
    </w:p>
    <w:p w14:paraId="10CEED8B" w14:textId="77777777" w:rsidR="00912897" w:rsidRPr="00F97A6C" w:rsidRDefault="00912897" w:rsidP="00A90424">
      <w:pPr>
        <w:suppressAutoHyphens/>
        <w:ind w:left="1418" w:right="-1" w:hanging="284"/>
        <w:jc w:val="both"/>
        <w:rPr>
          <w:rFonts w:ascii="Garamond" w:hAnsi="Garamond"/>
          <w:lang w:val="pt-BR"/>
        </w:rPr>
      </w:pPr>
    </w:p>
    <w:p w14:paraId="6D7BB38D" w14:textId="77777777" w:rsidR="00912897" w:rsidRPr="00F97A6C" w:rsidRDefault="00912897" w:rsidP="00A90424">
      <w:pPr>
        <w:suppressAutoHyphens/>
        <w:ind w:left="1418" w:right="-1" w:hanging="284"/>
        <w:jc w:val="both"/>
        <w:rPr>
          <w:rFonts w:ascii="Garamond" w:hAnsi="Garamond"/>
          <w:lang w:val="pt-BR"/>
        </w:rPr>
      </w:pPr>
      <w:r w:rsidRPr="00F97A6C">
        <w:rPr>
          <w:rFonts w:ascii="Garamond" w:hAnsi="Garamond"/>
          <w:lang w:val="pt-BR"/>
        </w:rPr>
        <w:t>A Taxa DI deverá ser utilizada considerando idêntico número de casas decimais divulgado pelo órgão responsável pelo seu cálculo.</w:t>
      </w:r>
    </w:p>
    <w:p w14:paraId="3DA4220E" w14:textId="77777777" w:rsidR="00912897" w:rsidRPr="00F97A6C" w:rsidRDefault="00912897" w:rsidP="00A90424">
      <w:pPr>
        <w:suppressAutoHyphens/>
        <w:ind w:left="1418" w:right="-1" w:hanging="284"/>
        <w:jc w:val="both"/>
        <w:rPr>
          <w:rFonts w:ascii="Garamond" w:hAnsi="Garamond"/>
          <w:lang w:val="pt-BR"/>
        </w:rPr>
      </w:pPr>
    </w:p>
    <w:p w14:paraId="5CBB5A69" w14:textId="77777777" w:rsidR="00912897" w:rsidRPr="00F97A6C" w:rsidRDefault="00912897" w:rsidP="00A90424">
      <w:pPr>
        <w:suppressAutoHyphens/>
        <w:ind w:left="1418" w:right="-1" w:hanging="284"/>
        <w:jc w:val="both"/>
        <w:rPr>
          <w:rFonts w:ascii="Garamond" w:hAnsi="Garamond"/>
        </w:rPr>
      </w:pPr>
      <w:r w:rsidRPr="00F97A6C">
        <w:rPr>
          <w:rFonts w:ascii="Garamond" w:hAnsi="Garamond"/>
        </w:rPr>
        <w:t>Observações:</w:t>
      </w:r>
    </w:p>
    <w:p w14:paraId="1A885A7E" w14:textId="77777777" w:rsidR="00912897" w:rsidRPr="00F97A6C" w:rsidRDefault="00912897" w:rsidP="00A90424">
      <w:pPr>
        <w:suppressAutoHyphens/>
        <w:ind w:left="1418" w:right="-1" w:hanging="284"/>
        <w:jc w:val="both"/>
        <w:rPr>
          <w:rFonts w:ascii="Garamond" w:hAnsi="Garamond"/>
        </w:rPr>
      </w:pPr>
    </w:p>
    <w:p w14:paraId="7C046046" w14:textId="77777777" w:rsidR="00912897" w:rsidRPr="00F97A6C" w:rsidRDefault="00912897" w:rsidP="00A90424">
      <w:pPr>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1418" w:right="-1" w:hanging="284"/>
        <w:jc w:val="both"/>
        <w:rPr>
          <w:rFonts w:ascii="Garamond" w:hAnsi="Garamond"/>
          <w:lang w:val="pt-BR"/>
        </w:rPr>
      </w:pPr>
      <w:r w:rsidRPr="00F97A6C">
        <w:rPr>
          <w:rFonts w:ascii="Garamond" w:hAnsi="Garamond"/>
          <w:lang w:val="pt-BR"/>
        </w:rPr>
        <w:t>O fator resultante da expressão (1 + TDI</w:t>
      </w:r>
      <w:r w:rsidRPr="00F97A6C">
        <w:rPr>
          <w:rFonts w:ascii="Garamond" w:hAnsi="Garamond"/>
          <w:vertAlign w:val="subscript"/>
          <w:lang w:val="pt-BR"/>
        </w:rPr>
        <w:t>k</w:t>
      </w:r>
      <w:r w:rsidRPr="00F97A6C">
        <w:rPr>
          <w:rFonts w:ascii="Garamond" w:hAnsi="Garamond"/>
          <w:lang w:val="pt-BR"/>
        </w:rPr>
        <w:t>)</w:t>
      </w:r>
      <w:r w:rsidRPr="00F97A6C">
        <w:rPr>
          <w:rFonts w:ascii="Garamond" w:hAnsi="Garamond"/>
          <w:vertAlign w:val="superscript"/>
          <w:lang w:val="pt-BR"/>
        </w:rPr>
        <w:t xml:space="preserve"> </w:t>
      </w:r>
      <w:r w:rsidRPr="00F97A6C">
        <w:rPr>
          <w:rFonts w:ascii="Garamond" w:hAnsi="Garamond"/>
          <w:lang w:val="pt-BR"/>
        </w:rPr>
        <w:t>é considerado com 16 (dezesseis) casas decimais, sem arredondamento;</w:t>
      </w:r>
    </w:p>
    <w:p w14:paraId="4EEE48BA" w14:textId="77777777" w:rsidR="00912897" w:rsidRPr="00F97A6C" w:rsidRDefault="00912897" w:rsidP="00A90424">
      <w:pPr>
        <w:suppressAutoHyphens/>
        <w:ind w:left="1418" w:right="-1" w:hanging="284"/>
        <w:jc w:val="both"/>
        <w:rPr>
          <w:rFonts w:ascii="Garamond" w:hAnsi="Garamond"/>
          <w:lang w:val="pt-BR"/>
        </w:rPr>
      </w:pPr>
    </w:p>
    <w:p w14:paraId="2668E59B" w14:textId="77777777" w:rsidR="00912897" w:rsidRPr="00F97A6C" w:rsidRDefault="00912897" w:rsidP="00A90424">
      <w:pPr>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1418" w:right="-1" w:hanging="284"/>
        <w:jc w:val="both"/>
        <w:rPr>
          <w:rFonts w:ascii="Garamond" w:hAnsi="Garamond"/>
          <w:lang w:val="pt-BR"/>
        </w:rPr>
      </w:pPr>
      <w:r w:rsidRPr="00F97A6C">
        <w:rPr>
          <w:rFonts w:ascii="Garamond" w:hAnsi="Garamond"/>
          <w:lang w:val="pt-BR"/>
        </w:rPr>
        <w:t>Efetua-se o produtório dos fatores diários (1 + TDI</w:t>
      </w:r>
      <w:r w:rsidRPr="00F97A6C">
        <w:rPr>
          <w:rFonts w:ascii="Garamond" w:hAnsi="Garamond"/>
          <w:vertAlign w:val="subscript"/>
          <w:lang w:val="pt-BR"/>
        </w:rPr>
        <w:t>k</w:t>
      </w:r>
      <w:r w:rsidRPr="00F97A6C">
        <w:rPr>
          <w:rFonts w:ascii="Garamond" w:hAnsi="Garamond"/>
          <w:lang w:val="pt-BR"/>
        </w:rPr>
        <w:t>) sendo que a cada fator diário acumulado, trunca-se o resultado com 16 (dezesseis) casas decimais, aplicando-se o próximo fator diário, e assim por diante até o último considerado;</w:t>
      </w:r>
    </w:p>
    <w:p w14:paraId="213D4394" w14:textId="77777777" w:rsidR="00912897" w:rsidRPr="00F97A6C" w:rsidRDefault="00912897" w:rsidP="00A90424">
      <w:pPr>
        <w:suppressAutoHyphens/>
        <w:ind w:left="1418" w:right="-1" w:hanging="284"/>
        <w:jc w:val="both"/>
        <w:rPr>
          <w:rFonts w:ascii="Garamond" w:hAnsi="Garamond"/>
          <w:lang w:val="pt-BR"/>
        </w:rPr>
      </w:pPr>
    </w:p>
    <w:p w14:paraId="46563731" w14:textId="77777777" w:rsidR="00912897" w:rsidRPr="00F97A6C" w:rsidRDefault="00912897" w:rsidP="00A90424">
      <w:pPr>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1418" w:right="-1" w:hanging="284"/>
        <w:jc w:val="both"/>
        <w:rPr>
          <w:rFonts w:ascii="Garamond" w:hAnsi="Garamond"/>
          <w:lang w:val="pt-BR"/>
        </w:rPr>
      </w:pPr>
      <w:r w:rsidRPr="00F97A6C">
        <w:rPr>
          <w:rFonts w:ascii="Garamond" w:hAnsi="Garamond"/>
          <w:lang w:val="pt-BR"/>
        </w:rPr>
        <w:t>Uma vez os fatores estando acumulados, considera-se o fator resultante "Fator DI" com 8 (oito) casas decimais, com arredondamento; e</w:t>
      </w:r>
    </w:p>
    <w:p w14:paraId="74903601" w14:textId="77777777" w:rsidR="00912897" w:rsidRPr="00F97A6C" w:rsidRDefault="00912897" w:rsidP="00A90424">
      <w:pPr>
        <w:suppressAutoHyphens/>
        <w:ind w:left="1418" w:right="-1" w:hanging="284"/>
        <w:jc w:val="both"/>
        <w:rPr>
          <w:rFonts w:ascii="Garamond" w:hAnsi="Garamond"/>
          <w:lang w:val="pt-BR"/>
        </w:rPr>
      </w:pPr>
    </w:p>
    <w:p w14:paraId="5B74B115" w14:textId="77777777" w:rsidR="00710DCA" w:rsidRPr="00F97A6C" w:rsidRDefault="00912897" w:rsidP="00A90424">
      <w:pPr>
        <w:pStyle w:val="Corpo"/>
        <w:numPr>
          <w:ilvl w:val="0"/>
          <w:numId w:val="69"/>
        </w:numPr>
        <w:ind w:left="1418" w:right="-1" w:hanging="284"/>
        <w:jc w:val="both"/>
        <w:rPr>
          <w:rFonts w:ascii="Garamond" w:hAnsi="Garamond"/>
          <w:sz w:val="22"/>
          <w:szCs w:val="22"/>
        </w:rPr>
      </w:pPr>
      <w:r w:rsidRPr="00F97A6C">
        <w:rPr>
          <w:rFonts w:ascii="Garamond" w:hAnsi="Garamond"/>
        </w:rPr>
        <w:t>O fator resultante da expressão (Fator DI x Fator Spread) é considerado com 9 (nove) casas decimais, com arredondamento.</w:t>
      </w:r>
    </w:p>
    <w:p w14:paraId="26BA620D" w14:textId="77777777" w:rsidR="007022BB" w:rsidRPr="009D48CD" w:rsidRDefault="007022BB">
      <w:pPr>
        <w:pStyle w:val="Nivel5"/>
        <w:tabs>
          <w:tab w:val="left" w:pos="851"/>
        </w:tabs>
        <w:spacing w:line="320" w:lineRule="exact"/>
        <w:ind w:left="1560"/>
        <w:rPr>
          <w:rStyle w:val="Nenhum"/>
          <w:rFonts w:ascii="Garamond" w:hAnsi="Garamond"/>
        </w:rPr>
      </w:pPr>
    </w:p>
    <w:p w14:paraId="57504405" w14:textId="77777777" w:rsidR="007022BB" w:rsidRPr="00F97A6C" w:rsidRDefault="00F366BF">
      <w:pPr>
        <w:pStyle w:val="Ttulo6"/>
        <w:numPr>
          <w:ilvl w:val="3"/>
          <w:numId w:val="6"/>
        </w:numPr>
        <w:spacing w:line="320" w:lineRule="exact"/>
        <w:jc w:val="both"/>
        <w:rPr>
          <w:rStyle w:val="Nenhum"/>
          <w:rFonts w:ascii="Garamond" w:eastAsia="Garamond" w:hAnsi="Garamond" w:cs="Garamond"/>
          <w:sz w:val="24"/>
          <w:szCs w:val="24"/>
        </w:rPr>
      </w:pPr>
      <w:r w:rsidRPr="00F97A6C">
        <w:rPr>
          <w:rStyle w:val="Nenhum"/>
          <w:rFonts w:ascii="Garamond" w:hAnsi="Garamond"/>
          <w:b w:val="0"/>
          <w:bCs w:val="0"/>
          <w:i/>
          <w:iCs/>
          <w:sz w:val="24"/>
          <w:szCs w:val="24"/>
        </w:rPr>
        <w:t>Indisponibilidade Temporária da Taxa DI</w:t>
      </w:r>
      <w:r w:rsidRPr="00F97A6C">
        <w:rPr>
          <w:rStyle w:val="Nenhum"/>
          <w:rFonts w:ascii="Garamond" w:hAnsi="Garamond"/>
          <w:b w:val="0"/>
          <w:bCs w:val="0"/>
          <w:sz w:val="24"/>
          <w:szCs w:val="24"/>
        </w:rPr>
        <w:t xml:space="preserve">. Se, na data de vencimento de quaisquer obrigações pecuniárias da Emissora decorrentes desta Escritura de Emissão, não houver divulgação da Taxa DI pela B3, será aplicada na apuração </w:t>
      </w:r>
      <w:r w:rsidRPr="00F97A6C">
        <w:rPr>
          <w:rStyle w:val="Nenhum"/>
          <w:rFonts w:ascii="Garamond" w:hAnsi="Garamond"/>
          <w:b w:val="0"/>
          <w:bCs w:val="0"/>
          <w:color w:val="auto"/>
          <w:sz w:val="24"/>
          <w:szCs w:val="24"/>
        </w:rPr>
        <w:t xml:space="preserve">de </w:t>
      </w:r>
      <w:r w:rsidRPr="00F97A6C">
        <w:rPr>
          <w:rStyle w:val="Hyperlink0"/>
          <w:b w:val="0"/>
          <w:bCs w:val="0"/>
          <w:color w:val="auto"/>
          <w:sz w:val="24"/>
          <w:szCs w:val="24"/>
        </w:rPr>
        <w:t>TDIk</w:t>
      </w:r>
      <w:r w:rsidRPr="00F97A6C">
        <w:rPr>
          <w:rStyle w:val="Nenhum"/>
          <w:rFonts w:ascii="Garamond" w:hAnsi="Garamond"/>
          <w:b w:val="0"/>
          <w:bCs w:val="0"/>
          <w:color w:val="auto"/>
          <w:sz w:val="24"/>
          <w:szCs w:val="24"/>
        </w:rPr>
        <w:t xml:space="preserve"> a última Taxa DI divulgada, não sendo devidas quaisquer compensações entre a Emissora </w:t>
      </w:r>
      <w:r w:rsidRPr="00F97A6C">
        <w:rPr>
          <w:rStyle w:val="Nenhum"/>
          <w:rFonts w:ascii="Garamond" w:hAnsi="Garamond"/>
          <w:b w:val="0"/>
          <w:bCs w:val="0"/>
          <w:sz w:val="24"/>
          <w:szCs w:val="24"/>
        </w:rPr>
        <w:t>e os Debenturistas quando da divulgação posterior da Taxa DI que seria aplicável. Se a não divulgação da Taxa DI for superior ao prazo de 10 (dez) dias consecutivos após a data esperada para sua apuração e/ou divulgação, aplicar-se-á o disposto na Cláusula 4.2.2.</w:t>
      </w:r>
      <w:r w:rsidR="00AC7FD8" w:rsidRPr="00F97A6C">
        <w:rPr>
          <w:rStyle w:val="Nenhum"/>
          <w:rFonts w:ascii="Garamond" w:hAnsi="Garamond"/>
          <w:b w:val="0"/>
          <w:bCs w:val="0"/>
          <w:sz w:val="24"/>
          <w:szCs w:val="24"/>
        </w:rPr>
        <w:t xml:space="preserve">5 </w:t>
      </w:r>
      <w:r w:rsidRPr="00F97A6C">
        <w:rPr>
          <w:rStyle w:val="Nenhum"/>
          <w:rFonts w:ascii="Garamond" w:hAnsi="Garamond"/>
          <w:b w:val="0"/>
          <w:bCs w:val="0"/>
          <w:sz w:val="24"/>
          <w:szCs w:val="24"/>
        </w:rPr>
        <w:t>abaixo quanto à definição do novo parâmetro de remuneração das Debêntures.</w:t>
      </w:r>
    </w:p>
    <w:p w14:paraId="3D4E4F9B" w14:textId="77777777" w:rsidR="007022BB" w:rsidRPr="00F97A6C" w:rsidRDefault="007022BB">
      <w:pPr>
        <w:pStyle w:val="Corpo"/>
        <w:spacing w:line="320" w:lineRule="exact"/>
        <w:jc w:val="both"/>
        <w:rPr>
          <w:rFonts w:ascii="Garamond" w:eastAsia="Garamond" w:hAnsi="Garamond" w:cs="Garamond"/>
        </w:rPr>
      </w:pPr>
    </w:p>
    <w:p w14:paraId="0050B458" w14:textId="77777777" w:rsidR="007022BB" w:rsidRPr="00F97A6C" w:rsidRDefault="00F366BF">
      <w:pPr>
        <w:pStyle w:val="Ttulo6"/>
        <w:numPr>
          <w:ilvl w:val="3"/>
          <w:numId w:val="6"/>
        </w:numPr>
        <w:spacing w:line="320" w:lineRule="exact"/>
        <w:jc w:val="both"/>
        <w:rPr>
          <w:rStyle w:val="Nenhum"/>
          <w:rFonts w:ascii="Garamond" w:eastAsia="Garamond" w:hAnsi="Garamond" w:cs="Garamond"/>
          <w:sz w:val="24"/>
          <w:szCs w:val="24"/>
        </w:rPr>
      </w:pPr>
      <w:bookmarkStart w:id="29" w:name="_Ref168843123"/>
      <w:r w:rsidRPr="00F97A6C">
        <w:rPr>
          <w:rStyle w:val="Nenhum"/>
          <w:rFonts w:ascii="Garamond" w:hAnsi="Garamond"/>
          <w:b w:val="0"/>
          <w:bCs w:val="0"/>
          <w:i/>
          <w:iCs/>
          <w:sz w:val="24"/>
          <w:szCs w:val="24"/>
        </w:rPr>
        <w:t>Indisponibilidade da Taxa DI</w:t>
      </w:r>
      <w:r w:rsidRPr="00F97A6C">
        <w:rPr>
          <w:rStyle w:val="Nenhum"/>
          <w:rFonts w:ascii="Garamond" w:hAnsi="Garamond"/>
          <w:b w:val="0"/>
          <w:bCs w:val="0"/>
          <w:sz w:val="24"/>
          <w:szCs w:val="24"/>
        </w:rPr>
        <w:t xml:space="preserve">. </w:t>
      </w:r>
      <w:bookmarkStart w:id="30" w:name="_Ref260224886"/>
      <w:bookmarkEnd w:id="29"/>
      <w:r w:rsidRPr="00F97A6C">
        <w:rPr>
          <w:rStyle w:val="Nenhum"/>
          <w:rFonts w:ascii="Garamond" w:hAnsi="Garamond"/>
          <w:b w:val="0"/>
          <w:bCs w:val="0"/>
          <w:sz w:val="24"/>
          <w:szCs w:val="24"/>
        </w:rPr>
        <w:t>Na hipótese de extinção, limitação e/ou não divulgação da Taxa DI por mais de 10 (dez) dias consecutivos após a data esperada para sua apuração e/ou divulgação ou no caso de impossibilidade de aplicação da Taxa DI às Debêntures por proibição legal ou judicial, será utilizado em sua substituição o parâmetro legal que vier a ser determinado, se houver. Caso não haja um parâmetro legal substituto para a Taxa DI, será utilizada então a taxa média ponderada de remuneração dos títulos públicos federais brasileiros de curto prazo, à época de tal verificação, que tiverem sido negociados nos últimos 30 (trinta) dias, com prazo de vencimento de 12 (doze) meses, desde o Dia Útil seguinte do fim do prazo de 10 (dez) dias mencionado acima até a Data de Vencimento ou resgate, conforme aplicável</w:t>
      </w:r>
      <w:bookmarkEnd w:id="21"/>
      <w:bookmarkEnd w:id="30"/>
      <w:r w:rsidRPr="00F97A6C">
        <w:rPr>
          <w:rStyle w:val="Nenhum"/>
          <w:rFonts w:ascii="Garamond" w:hAnsi="Garamond"/>
          <w:b w:val="0"/>
          <w:bCs w:val="0"/>
          <w:sz w:val="24"/>
          <w:szCs w:val="24"/>
        </w:rPr>
        <w:t>.</w:t>
      </w:r>
    </w:p>
    <w:p w14:paraId="33234EF0" w14:textId="77777777" w:rsidR="007022BB" w:rsidRPr="00F97A6C" w:rsidRDefault="007022BB">
      <w:pPr>
        <w:pStyle w:val="Corpo"/>
        <w:rPr>
          <w:rStyle w:val="Nenhum"/>
          <w:rFonts w:ascii="Garamond" w:eastAsia="Garamond" w:hAnsi="Garamond" w:cs="Garamond"/>
        </w:rPr>
      </w:pPr>
      <w:bookmarkStart w:id="31" w:name="_DV_M176"/>
    </w:p>
    <w:p w14:paraId="6C982527" w14:textId="77777777" w:rsidR="007022BB" w:rsidRPr="00F97A6C" w:rsidRDefault="00F366BF">
      <w:pPr>
        <w:pStyle w:val="Ttulo6"/>
        <w:keepNext/>
        <w:keepLines/>
        <w:numPr>
          <w:ilvl w:val="1"/>
          <w:numId w:val="6"/>
        </w:numPr>
        <w:spacing w:line="320" w:lineRule="exact"/>
        <w:jc w:val="both"/>
        <w:rPr>
          <w:rStyle w:val="Nenhum"/>
          <w:rFonts w:ascii="Garamond" w:eastAsia="Garamond" w:hAnsi="Garamond" w:cs="Garamond"/>
          <w:sz w:val="24"/>
          <w:szCs w:val="24"/>
          <w:u w:val="single"/>
        </w:rPr>
      </w:pPr>
      <w:r w:rsidRPr="00F97A6C">
        <w:rPr>
          <w:rStyle w:val="Nenhum"/>
          <w:rFonts w:ascii="Garamond" w:hAnsi="Garamond"/>
          <w:sz w:val="24"/>
          <w:szCs w:val="24"/>
          <w:u w:val="single"/>
        </w:rPr>
        <w:t>Periodicidade de Pagamento dos Juros Remuneratórios.</w:t>
      </w:r>
    </w:p>
    <w:p w14:paraId="23D63AD6" w14:textId="77777777" w:rsidR="007022BB" w:rsidRPr="00F97A6C" w:rsidRDefault="007022BB">
      <w:pPr>
        <w:pStyle w:val="Corpo"/>
        <w:rPr>
          <w:rFonts w:ascii="Garamond" w:eastAsia="Garamond" w:hAnsi="Garamond" w:cs="Garamond"/>
        </w:rPr>
      </w:pPr>
    </w:p>
    <w:p w14:paraId="6C9BEC58" w14:textId="281E2691" w:rsidR="007022BB" w:rsidRPr="00F97A6C" w:rsidRDefault="00F366BF">
      <w:pPr>
        <w:pStyle w:val="Ttulo6"/>
        <w:numPr>
          <w:ilvl w:val="2"/>
          <w:numId w:val="18"/>
        </w:numPr>
        <w:spacing w:line="320" w:lineRule="exact"/>
        <w:jc w:val="both"/>
        <w:rPr>
          <w:rStyle w:val="Nenhum"/>
          <w:rFonts w:ascii="Garamond" w:eastAsia="Garamond" w:hAnsi="Garamond" w:cs="Garamond"/>
          <w:b w:val="0"/>
          <w:bCs w:val="0"/>
          <w:sz w:val="24"/>
          <w:szCs w:val="24"/>
        </w:rPr>
      </w:pPr>
      <w:r w:rsidRPr="00F97A6C">
        <w:rPr>
          <w:rStyle w:val="Nenhum"/>
          <w:rFonts w:ascii="Garamond" w:hAnsi="Garamond"/>
          <w:sz w:val="22"/>
          <w:szCs w:val="22"/>
        </w:rPr>
        <w:t xml:space="preserve"> </w:t>
      </w:r>
      <w:r w:rsidRPr="00F97A6C">
        <w:rPr>
          <w:rStyle w:val="Nenhum"/>
          <w:rFonts w:ascii="Garamond" w:hAnsi="Garamond"/>
          <w:b w:val="0"/>
          <w:bCs w:val="0"/>
          <w:sz w:val="24"/>
          <w:szCs w:val="24"/>
        </w:rPr>
        <w:t xml:space="preserve">Os valores relativos aos Juros Remuneratórios das Debêntures deverão ser pagos em uma única parcela na Data de Vencimento, ressalvadas as hipóteses de liquidação antecipada das Debêntures resultante </w:t>
      </w:r>
      <w:r w:rsidR="009A13CF" w:rsidRPr="00F97A6C">
        <w:rPr>
          <w:rStyle w:val="Nenhum"/>
          <w:rFonts w:ascii="Garamond" w:hAnsi="Garamond"/>
          <w:b w:val="0"/>
          <w:bCs w:val="0"/>
          <w:sz w:val="24"/>
          <w:szCs w:val="24"/>
        </w:rPr>
        <w:t>de Resgate Antecipado</w:t>
      </w:r>
      <w:r w:rsidR="00E87D6A">
        <w:rPr>
          <w:rStyle w:val="Nenhum"/>
          <w:rFonts w:ascii="Garamond" w:hAnsi="Garamond"/>
          <w:b w:val="0"/>
          <w:bCs w:val="0"/>
          <w:sz w:val="24"/>
          <w:szCs w:val="24"/>
        </w:rPr>
        <w:t xml:space="preserve"> Facultativo</w:t>
      </w:r>
      <w:r w:rsidRPr="00F97A6C">
        <w:rPr>
          <w:rStyle w:val="Nenhum"/>
          <w:rFonts w:ascii="Garamond" w:hAnsi="Garamond"/>
          <w:b w:val="0"/>
          <w:bCs w:val="0"/>
          <w:sz w:val="24"/>
          <w:szCs w:val="24"/>
        </w:rPr>
        <w:t>, nos termos da Cláusula 4.12 desta Escritura de Emissão, ou do vencimento antecipado das Debêntures, nos termos da Cláusula 5.1 desta Escritura de Emissão, conforme aplicável (“</w:t>
      </w:r>
      <w:r w:rsidRPr="00F97A6C">
        <w:rPr>
          <w:rStyle w:val="Nenhum"/>
          <w:rFonts w:ascii="Garamond" w:hAnsi="Garamond"/>
          <w:b w:val="0"/>
          <w:bCs w:val="0"/>
          <w:sz w:val="24"/>
          <w:szCs w:val="24"/>
          <w:u w:val="single"/>
        </w:rPr>
        <w:t>Data de Pagamento dos Juros Remuneratórios</w:t>
      </w:r>
      <w:r w:rsidRPr="00F97A6C">
        <w:rPr>
          <w:rStyle w:val="Nenhum"/>
          <w:rFonts w:ascii="Garamond" w:hAnsi="Garamond"/>
          <w:b w:val="0"/>
          <w:bCs w:val="0"/>
          <w:sz w:val="24"/>
          <w:szCs w:val="24"/>
        </w:rPr>
        <w:t>”). Farão jus aos Juros Remuneratórios aqueles que forem titulares de Debêntures ao final do Dia Útil imediatamente anterior à respectiva data de pagamento de Juros Remuneratórios.</w:t>
      </w:r>
    </w:p>
    <w:p w14:paraId="34C6EC8C" w14:textId="77777777" w:rsidR="007022BB" w:rsidRPr="00F97A6C" w:rsidRDefault="00F366BF">
      <w:pPr>
        <w:pStyle w:val="Ttulo6"/>
        <w:spacing w:line="320" w:lineRule="exact"/>
        <w:jc w:val="both"/>
        <w:rPr>
          <w:rStyle w:val="Nenhum"/>
          <w:rFonts w:ascii="Garamond" w:eastAsia="Garamond" w:hAnsi="Garamond" w:cs="Garamond"/>
          <w:b w:val="0"/>
          <w:bCs w:val="0"/>
          <w:sz w:val="24"/>
          <w:szCs w:val="24"/>
        </w:rPr>
      </w:pPr>
      <w:r w:rsidRPr="00F97A6C">
        <w:rPr>
          <w:rStyle w:val="Nenhum"/>
          <w:rFonts w:ascii="Garamond" w:hAnsi="Garamond"/>
          <w:b w:val="0"/>
          <w:bCs w:val="0"/>
          <w:sz w:val="24"/>
          <w:szCs w:val="24"/>
        </w:rPr>
        <w:t xml:space="preserve"> </w:t>
      </w:r>
    </w:p>
    <w:p w14:paraId="4E6D8502" w14:textId="334A4CED" w:rsidR="007022BB" w:rsidRPr="00F97A6C" w:rsidRDefault="00F366BF">
      <w:pPr>
        <w:pStyle w:val="Ttulo6"/>
        <w:keepNext/>
        <w:keepLines/>
        <w:numPr>
          <w:ilvl w:val="1"/>
          <w:numId w:val="6"/>
        </w:numPr>
        <w:spacing w:line="320" w:lineRule="exact"/>
        <w:jc w:val="both"/>
        <w:rPr>
          <w:rStyle w:val="Nenhum"/>
          <w:rFonts w:ascii="Garamond" w:eastAsia="Garamond" w:hAnsi="Garamond" w:cs="Garamond"/>
          <w:sz w:val="24"/>
          <w:szCs w:val="24"/>
          <w:u w:val="single"/>
        </w:rPr>
      </w:pPr>
      <w:r w:rsidRPr="00F97A6C">
        <w:rPr>
          <w:rStyle w:val="Nenhum"/>
          <w:rFonts w:ascii="Garamond" w:hAnsi="Garamond"/>
          <w:sz w:val="24"/>
          <w:szCs w:val="24"/>
          <w:u w:val="single"/>
        </w:rPr>
        <w:t>Amortização do Valor Nominal Unitário.</w:t>
      </w:r>
    </w:p>
    <w:p w14:paraId="5A9488DF" w14:textId="77777777" w:rsidR="007022BB" w:rsidRPr="00F97A6C" w:rsidRDefault="007022BB">
      <w:pPr>
        <w:pStyle w:val="Corpo"/>
        <w:rPr>
          <w:rFonts w:ascii="Garamond" w:eastAsia="Garamond" w:hAnsi="Garamond" w:cs="Garamond"/>
        </w:rPr>
      </w:pPr>
    </w:p>
    <w:p w14:paraId="0F53C97A" w14:textId="27BA564E" w:rsidR="007022BB" w:rsidRPr="00F97A6C" w:rsidRDefault="00F366BF">
      <w:pPr>
        <w:pStyle w:val="Ttulo6"/>
        <w:numPr>
          <w:ilvl w:val="2"/>
          <w:numId w:val="19"/>
        </w:numPr>
        <w:spacing w:line="320" w:lineRule="exact"/>
        <w:jc w:val="both"/>
        <w:rPr>
          <w:rStyle w:val="Nenhum"/>
          <w:rFonts w:ascii="Garamond" w:eastAsia="Garamond" w:hAnsi="Garamond" w:cs="Garamond"/>
          <w:b w:val="0"/>
          <w:bCs w:val="0"/>
          <w:sz w:val="24"/>
          <w:szCs w:val="24"/>
        </w:rPr>
      </w:pPr>
      <w:bookmarkStart w:id="32" w:name="_Ref447729797"/>
      <w:r w:rsidRPr="00F97A6C">
        <w:rPr>
          <w:rStyle w:val="Nenhum"/>
          <w:rFonts w:ascii="Garamond" w:hAnsi="Garamond"/>
          <w:b w:val="0"/>
          <w:bCs w:val="0"/>
          <w:sz w:val="24"/>
          <w:szCs w:val="24"/>
        </w:rPr>
        <w:t xml:space="preserve">O Valor Nominal Unitário das Debêntures será amortizado em 1 (uma) única parcela, na Data de Vencimento, ressalvados os casos de </w:t>
      </w:r>
      <w:r w:rsidR="009A13CF" w:rsidRPr="00F97A6C">
        <w:rPr>
          <w:rStyle w:val="Nenhum"/>
          <w:rFonts w:ascii="Garamond" w:hAnsi="Garamond"/>
          <w:b w:val="0"/>
          <w:bCs w:val="0"/>
          <w:sz w:val="24"/>
          <w:szCs w:val="24"/>
        </w:rPr>
        <w:t>Resgate Antecipado</w:t>
      </w:r>
      <w:r w:rsidR="00613E75">
        <w:rPr>
          <w:rStyle w:val="Nenhum"/>
          <w:rFonts w:ascii="Garamond" w:hAnsi="Garamond"/>
          <w:b w:val="0"/>
          <w:bCs w:val="0"/>
          <w:sz w:val="24"/>
          <w:szCs w:val="24"/>
        </w:rPr>
        <w:t xml:space="preserve"> Facultativo</w:t>
      </w:r>
      <w:r w:rsidR="009A13CF" w:rsidRPr="00F97A6C">
        <w:rPr>
          <w:rStyle w:val="Nenhum"/>
          <w:rFonts w:ascii="Garamond" w:hAnsi="Garamond"/>
          <w:b w:val="0"/>
          <w:bCs w:val="0"/>
          <w:sz w:val="24"/>
          <w:szCs w:val="24"/>
        </w:rPr>
        <w:t xml:space="preserve"> </w:t>
      </w:r>
      <w:r w:rsidRPr="00F97A6C">
        <w:rPr>
          <w:rStyle w:val="Nenhum"/>
          <w:rFonts w:ascii="Garamond" w:hAnsi="Garamond"/>
          <w:b w:val="0"/>
          <w:bCs w:val="0"/>
          <w:sz w:val="24"/>
          <w:szCs w:val="24"/>
        </w:rPr>
        <w:t>e da declaração de vencimento antecipado das Debêntures, conforme aplicável.</w:t>
      </w:r>
      <w:bookmarkEnd w:id="32"/>
    </w:p>
    <w:p w14:paraId="1C650778" w14:textId="77777777" w:rsidR="007022BB" w:rsidRPr="00F97A6C" w:rsidRDefault="007022BB">
      <w:pPr>
        <w:pStyle w:val="Corpo"/>
        <w:spacing w:line="320" w:lineRule="exact"/>
        <w:rPr>
          <w:rFonts w:ascii="Garamond" w:eastAsia="Garamond" w:hAnsi="Garamond" w:cs="Garamond"/>
        </w:rPr>
      </w:pPr>
    </w:p>
    <w:bookmarkEnd w:id="31"/>
    <w:p w14:paraId="6ADC3845" w14:textId="77777777" w:rsidR="007022BB" w:rsidRPr="00F97A6C" w:rsidRDefault="00F366BF">
      <w:pPr>
        <w:pStyle w:val="Ttulo6"/>
        <w:keepNext/>
        <w:keepLines/>
        <w:numPr>
          <w:ilvl w:val="1"/>
          <w:numId w:val="6"/>
        </w:numPr>
        <w:spacing w:line="320" w:lineRule="exact"/>
        <w:jc w:val="both"/>
        <w:rPr>
          <w:rStyle w:val="Nenhum"/>
          <w:rFonts w:ascii="Garamond" w:eastAsia="Garamond" w:hAnsi="Garamond" w:cs="Garamond"/>
          <w:sz w:val="24"/>
          <w:szCs w:val="24"/>
          <w:u w:val="single"/>
        </w:rPr>
      </w:pPr>
      <w:r w:rsidRPr="00F97A6C">
        <w:rPr>
          <w:rStyle w:val="Nenhum"/>
          <w:rFonts w:ascii="Garamond" w:hAnsi="Garamond"/>
          <w:sz w:val="24"/>
          <w:szCs w:val="24"/>
          <w:u w:val="single"/>
        </w:rPr>
        <w:t>Local de Pagamento</w:t>
      </w:r>
    </w:p>
    <w:p w14:paraId="1D679951" w14:textId="77777777" w:rsidR="007022BB" w:rsidRPr="00F97A6C" w:rsidRDefault="007022BB">
      <w:pPr>
        <w:pStyle w:val="Corpo"/>
        <w:rPr>
          <w:rFonts w:ascii="Garamond" w:eastAsia="Garamond" w:hAnsi="Garamond" w:cs="Garamond"/>
        </w:rPr>
      </w:pPr>
    </w:p>
    <w:p w14:paraId="2A7181C8" w14:textId="77777777" w:rsidR="007022BB" w:rsidRPr="00F97A6C" w:rsidRDefault="00F366BF">
      <w:pPr>
        <w:pStyle w:val="Ttulo6"/>
        <w:numPr>
          <w:ilvl w:val="2"/>
          <w:numId w:val="6"/>
        </w:numPr>
        <w:spacing w:line="320" w:lineRule="exact"/>
        <w:jc w:val="both"/>
        <w:rPr>
          <w:rStyle w:val="Nenhum"/>
          <w:rFonts w:ascii="Garamond" w:eastAsia="Garamond" w:hAnsi="Garamond" w:cs="Garamond"/>
          <w:b w:val="0"/>
          <w:bCs w:val="0"/>
          <w:sz w:val="24"/>
          <w:szCs w:val="24"/>
        </w:rPr>
      </w:pPr>
      <w:bookmarkStart w:id="33" w:name="_DV_M187"/>
      <w:r w:rsidRPr="00F97A6C">
        <w:rPr>
          <w:rStyle w:val="Nenhum"/>
          <w:rFonts w:ascii="Garamond" w:hAnsi="Garamond"/>
          <w:b w:val="0"/>
          <w:bCs w:val="0"/>
          <w:sz w:val="24"/>
          <w:szCs w:val="24"/>
        </w:rPr>
        <w:t>Os pagamentos a que fizerem jus as Debêntures serão efetuados pela Emissora utilizando-se, conforme o caso: (a) os procedimentos adotados pela B3, para as Debêntures custodiadas eletronicamente na B3; ou (b) os procedimentos adotados pelo Banco Liquidante, para as Debêntures que eventualmente não estejam custodiadas eletronicamente na B3, ou, conforme o caso, pela instituição financeira contratada para este fim, ou ainda na sede da Emissora, se for o caso.</w:t>
      </w:r>
    </w:p>
    <w:p w14:paraId="32359852" w14:textId="77777777" w:rsidR="007022BB" w:rsidRPr="00F97A6C" w:rsidRDefault="007022BB">
      <w:pPr>
        <w:pStyle w:val="Corpo"/>
        <w:rPr>
          <w:rFonts w:ascii="Garamond" w:eastAsia="Garamond" w:hAnsi="Garamond" w:cs="Garamond"/>
        </w:rPr>
      </w:pPr>
    </w:p>
    <w:p w14:paraId="4D214A52" w14:textId="77777777" w:rsidR="007022BB" w:rsidRPr="00F97A6C" w:rsidRDefault="00F366BF">
      <w:pPr>
        <w:pStyle w:val="Ttulo6"/>
        <w:keepNext/>
        <w:keepLines/>
        <w:numPr>
          <w:ilvl w:val="1"/>
          <w:numId w:val="6"/>
        </w:numPr>
        <w:spacing w:line="320" w:lineRule="exact"/>
        <w:jc w:val="both"/>
        <w:rPr>
          <w:rStyle w:val="Nenhum"/>
          <w:rFonts w:ascii="Garamond" w:eastAsia="Garamond" w:hAnsi="Garamond" w:cs="Garamond"/>
          <w:sz w:val="24"/>
          <w:szCs w:val="24"/>
          <w:u w:val="single"/>
        </w:rPr>
      </w:pPr>
      <w:bookmarkStart w:id="34" w:name="_DV_M188"/>
      <w:r w:rsidRPr="00F97A6C">
        <w:rPr>
          <w:rStyle w:val="Nenhum"/>
          <w:rFonts w:ascii="Garamond" w:hAnsi="Garamond"/>
          <w:sz w:val="24"/>
          <w:szCs w:val="24"/>
          <w:u w:val="single"/>
        </w:rPr>
        <w:t>Prorrogação dos Prazo</w:t>
      </w:r>
      <w:bookmarkEnd w:id="33"/>
      <w:bookmarkEnd w:id="34"/>
      <w:r w:rsidRPr="00F97A6C">
        <w:rPr>
          <w:rStyle w:val="Nenhum"/>
          <w:rFonts w:ascii="Garamond" w:hAnsi="Garamond"/>
          <w:sz w:val="24"/>
          <w:szCs w:val="24"/>
          <w:u w:val="single"/>
        </w:rPr>
        <w:t>s</w:t>
      </w:r>
      <w:bookmarkStart w:id="35" w:name="_DV_M189"/>
    </w:p>
    <w:p w14:paraId="112CFF0A" w14:textId="77777777" w:rsidR="007022BB" w:rsidRPr="00F97A6C" w:rsidRDefault="007022BB">
      <w:pPr>
        <w:pStyle w:val="Corpo"/>
        <w:rPr>
          <w:rFonts w:ascii="Garamond" w:eastAsia="Garamond" w:hAnsi="Garamond" w:cs="Garamond"/>
        </w:rPr>
      </w:pPr>
    </w:p>
    <w:p w14:paraId="0640CE8B" w14:textId="77777777" w:rsidR="007022BB" w:rsidRPr="00F97A6C" w:rsidRDefault="00F366BF">
      <w:pPr>
        <w:pStyle w:val="Ttulo6"/>
        <w:numPr>
          <w:ilvl w:val="2"/>
          <w:numId w:val="6"/>
        </w:numPr>
        <w:spacing w:line="320" w:lineRule="exact"/>
        <w:jc w:val="both"/>
        <w:rPr>
          <w:rStyle w:val="Nenhum"/>
          <w:rFonts w:ascii="Garamond" w:eastAsia="Garamond" w:hAnsi="Garamond" w:cs="Garamond"/>
          <w:b w:val="0"/>
          <w:bCs w:val="0"/>
          <w:sz w:val="24"/>
          <w:szCs w:val="24"/>
        </w:rPr>
      </w:pPr>
      <w:bookmarkStart w:id="36" w:name="_DV_M190"/>
      <w:r w:rsidRPr="00F97A6C">
        <w:rPr>
          <w:rStyle w:val="Nenhum"/>
          <w:rFonts w:ascii="Garamond" w:hAnsi="Garamond"/>
          <w:b w:val="0"/>
          <w:bCs w:val="0"/>
          <w:sz w:val="24"/>
          <w:szCs w:val="24"/>
        </w:rPr>
        <w:t>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w:t>
      </w:r>
      <w:bookmarkEnd w:id="35"/>
      <w:bookmarkEnd w:id="36"/>
      <w:r w:rsidRPr="00F97A6C">
        <w:rPr>
          <w:rStyle w:val="Nenhum"/>
          <w:rFonts w:ascii="Garamond" w:hAnsi="Garamond"/>
          <w:b w:val="0"/>
          <w:bCs w:val="0"/>
          <w:sz w:val="24"/>
          <w:szCs w:val="24"/>
        </w:rPr>
        <w:t xml:space="preserve"> </w:t>
      </w:r>
      <w:bookmarkStart w:id="37" w:name="_DV_M191"/>
      <w:r w:rsidRPr="00F97A6C">
        <w:rPr>
          <w:rStyle w:val="Nenhum"/>
          <w:rFonts w:ascii="Garamond" w:hAnsi="Garamond"/>
          <w:b w:val="0"/>
          <w:bCs w:val="0"/>
          <w:sz w:val="24"/>
          <w:szCs w:val="24"/>
        </w:rPr>
        <w:t xml:space="preserve">pagamentos coincidir com sábado, domingo ou feriado declarado nacional. </w:t>
      </w:r>
    </w:p>
    <w:p w14:paraId="7F406EE7" w14:textId="77777777" w:rsidR="007022BB" w:rsidRPr="00F97A6C" w:rsidRDefault="007022BB">
      <w:pPr>
        <w:pStyle w:val="Corpo"/>
        <w:rPr>
          <w:rFonts w:ascii="Garamond" w:eastAsia="Garamond" w:hAnsi="Garamond" w:cs="Garamond"/>
        </w:rPr>
      </w:pPr>
    </w:p>
    <w:p w14:paraId="65EB8DE6" w14:textId="77777777" w:rsidR="007022BB" w:rsidRPr="00F97A6C" w:rsidRDefault="00F366BF">
      <w:pPr>
        <w:pStyle w:val="Ttulo6"/>
        <w:keepNext/>
        <w:keepLines/>
        <w:numPr>
          <w:ilvl w:val="1"/>
          <w:numId w:val="6"/>
        </w:numPr>
        <w:spacing w:line="320" w:lineRule="exact"/>
        <w:jc w:val="both"/>
        <w:rPr>
          <w:rStyle w:val="Nenhum"/>
          <w:rFonts w:ascii="Garamond" w:eastAsia="Garamond" w:hAnsi="Garamond" w:cs="Garamond"/>
          <w:sz w:val="24"/>
          <w:szCs w:val="24"/>
          <w:u w:val="single"/>
        </w:rPr>
      </w:pPr>
      <w:bookmarkStart w:id="38" w:name="_DV_M192"/>
      <w:r w:rsidRPr="00F97A6C">
        <w:rPr>
          <w:rStyle w:val="Nenhum"/>
          <w:rFonts w:ascii="Garamond" w:hAnsi="Garamond"/>
          <w:sz w:val="24"/>
          <w:szCs w:val="24"/>
          <w:u w:val="single"/>
        </w:rPr>
        <w:t>Encargos Moratórios</w:t>
      </w:r>
    </w:p>
    <w:p w14:paraId="18AFA5AC" w14:textId="77777777" w:rsidR="007022BB" w:rsidRPr="00F97A6C" w:rsidRDefault="007022BB">
      <w:pPr>
        <w:pStyle w:val="Corpo"/>
        <w:rPr>
          <w:rFonts w:ascii="Garamond" w:eastAsia="Garamond" w:hAnsi="Garamond" w:cs="Garamond"/>
        </w:rPr>
      </w:pPr>
    </w:p>
    <w:p w14:paraId="2573674A" w14:textId="77777777" w:rsidR="007022BB" w:rsidRPr="00F97A6C" w:rsidRDefault="00F366BF">
      <w:pPr>
        <w:pStyle w:val="Ttulo6"/>
        <w:numPr>
          <w:ilvl w:val="2"/>
          <w:numId w:val="6"/>
        </w:numPr>
        <w:spacing w:line="320" w:lineRule="exact"/>
        <w:jc w:val="both"/>
        <w:rPr>
          <w:rStyle w:val="Nenhum"/>
          <w:rFonts w:ascii="Garamond" w:eastAsia="Garamond" w:hAnsi="Garamond" w:cs="Garamond"/>
          <w:b w:val="0"/>
          <w:bCs w:val="0"/>
          <w:sz w:val="24"/>
          <w:szCs w:val="24"/>
        </w:rPr>
      </w:pPr>
      <w:bookmarkStart w:id="39" w:name="_DV_M193"/>
      <w:r w:rsidRPr="00F97A6C">
        <w:rPr>
          <w:rStyle w:val="Nenhum"/>
          <w:rFonts w:ascii="Garamond" w:hAnsi="Garamond"/>
          <w:b w:val="0"/>
          <w:bCs w:val="0"/>
          <w:sz w:val="24"/>
          <w:szCs w:val="24"/>
        </w:rPr>
        <w:t xml:space="preserve">Sem prejuízo dos Juros Remuneratórios, ocorrendo impontualidade no pagamento de qualquer quantia devida aos Debenturistas, os débitos em atraso ficarão sujeitos, desde a data do inadimplemento até a data do efetivo pagamento, independentemente de aviso ou notificação ou interpelação judicial ou extrajudicial, a: (i) juros moratórios à razão de 1% (um por cento) ao mês sobre o montante devido calculados </w:t>
      </w:r>
      <w:r w:rsidRPr="00F97A6C">
        <w:rPr>
          <w:rStyle w:val="Nenhum"/>
          <w:rFonts w:ascii="Garamond" w:hAnsi="Garamond"/>
          <w:b w:val="0"/>
          <w:bCs w:val="0"/>
          <w:i/>
          <w:iCs/>
          <w:sz w:val="24"/>
          <w:szCs w:val="24"/>
        </w:rPr>
        <w:t>pro rata temporis</w:t>
      </w:r>
      <w:r w:rsidRPr="00F97A6C">
        <w:rPr>
          <w:rStyle w:val="Nenhum"/>
          <w:rFonts w:ascii="Garamond" w:hAnsi="Garamond"/>
          <w:b w:val="0"/>
          <w:bCs w:val="0"/>
          <w:sz w:val="24"/>
          <w:szCs w:val="24"/>
        </w:rPr>
        <w:t>; e (ii) multa convencional, irredutível e de natureza não compensatória, de 2% (dois por cento) sobre o valor devido e não pago (“</w:t>
      </w:r>
      <w:r w:rsidRPr="00F97A6C">
        <w:rPr>
          <w:rStyle w:val="Nenhum"/>
          <w:rFonts w:ascii="Garamond" w:hAnsi="Garamond"/>
          <w:b w:val="0"/>
          <w:bCs w:val="0"/>
          <w:sz w:val="24"/>
          <w:szCs w:val="24"/>
          <w:u w:val="single"/>
        </w:rPr>
        <w:t>Encargos Moratórios</w:t>
      </w:r>
      <w:r w:rsidRPr="00F97A6C">
        <w:rPr>
          <w:rStyle w:val="Nenhum"/>
          <w:rFonts w:ascii="Garamond" w:hAnsi="Garamond"/>
          <w:b w:val="0"/>
          <w:bCs w:val="0"/>
          <w:sz w:val="24"/>
          <w:szCs w:val="24"/>
        </w:rPr>
        <w:t>”).</w:t>
      </w:r>
    </w:p>
    <w:p w14:paraId="574E5760" w14:textId="77777777" w:rsidR="007022BB" w:rsidRPr="00F97A6C" w:rsidRDefault="007022BB">
      <w:pPr>
        <w:pStyle w:val="Corpo"/>
        <w:rPr>
          <w:rFonts w:ascii="Garamond" w:eastAsia="Garamond" w:hAnsi="Garamond" w:cs="Garamond"/>
        </w:rPr>
      </w:pPr>
    </w:p>
    <w:p w14:paraId="737AE161" w14:textId="77777777" w:rsidR="007022BB" w:rsidRPr="00F97A6C" w:rsidRDefault="00F366BF">
      <w:pPr>
        <w:pStyle w:val="Ttulo6"/>
        <w:keepNext/>
        <w:keepLines/>
        <w:numPr>
          <w:ilvl w:val="1"/>
          <w:numId w:val="6"/>
        </w:numPr>
        <w:spacing w:line="320" w:lineRule="exact"/>
        <w:jc w:val="both"/>
        <w:rPr>
          <w:rStyle w:val="Nenhum"/>
          <w:rFonts w:ascii="Garamond" w:eastAsia="Garamond" w:hAnsi="Garamond" w:cs="Garamond"/>
          <w:sz w:val="24"/>
          <w:szCs w:val="24"/>
          <w:u w:val="single"/>
        </w:rPr>
      </w:pPr>
      <w:bookmarkStart w:id="40" w:name="_DV_M194"/>
      <w:r w:rsidRPr="00F97A6C">
        <w:rPr>
          <w:rStyle w:val="Nenhum"/>
          <w:rFonts w:ascii="Garamond" w:hAnsi="Garamond"/>
          <w:sz w:val="24"/>
          <w:szCs w:val="24"/>
          <w:u w:val="single"/>
        </w:rPr>
        <w:t>Decadência dos Direitos aos Acréscimos</w:t>
      </w:r>
    </w:p>
    <w:p w14:paraId="4C252878" w14:textId="77777777" w:rsidR="007022BB" w:rsidRPr="00F97A6C" w:rsidRDefault="007022BB">
      <w:pPr>
        <w:pStyle w:val="Corpo"/>
        <w:rPr>
          <w:rFonts w:ascii="Garamond" w:eastAsia="Garamond" w:hAnsi="Garamond" w:cs="Garamond"/>
        </w:rPr>
      </w:pPr>
    </w:p>
    <w:p w14:paraId="488E6287" w14:textId="77777777" w:rsidR="007022BB" w:rsidRPr="00F97A6C" w:rsidRDefault="00F366BF">
      <w:pPr>
        <w:pStyle w:val="Ttulo6"/>
        <w:numPr>
          <w:ilvl w:val="2"/>
          <w:numId w:val="6"/>
        </w:numPr>
        <w:spacing w:line="320" w:lineRule="exact"/>
        <w:jc w:val="both"/>
        <w:rPr>
          <w:rStyle w:val="Nenhum"/>
          <w:rFonts w:ascii="Garamond" w:eastAsia="Garamond" w:hAnsi="Garamond" w:cs="Garamond"/>
          <w:b w:val="0"/>
          <w:bCs w:val="0"/>
          <w:sz w:val="24"/>
          <w:szCs w:val="24"/>
        </w:rPr>
      </w:pPr>
      <w:bookmarkStart w:id="41" w:name="_DV_M195"/>
      <w:r w:rsidRPr="00F97A6C">
        <w:rPr>
          <w:rStyle w:val="Nenhum"/>
          <w:rFonts w:ascii="Garamond" w:hAnsi="Garamond"/>
          <w:b w:val="0"/>
          <w:bCs w:val="0"/>
          <w:sz w:val="24"/>
          <w:szCs w:val="24"/>
        </w:rPr>
        <w:t>O não comparecimento do Debenturista para receber o valor correspondente a quaisquer das obrigações pecuniárias devidas pela Emissora nas datas previstas nesta Escritura de Emissão, ou em comunicado publicado pela Emissora, não lhe dará direito ao recebimento dos Juros Remuneratórios ou Encargos Moratórios no período relativo ao atraso no recebimento, sendo-lhe, todavia, assegurados os direitos adquiridos até a data do respectivo vencimento.</w:t>
      </w:r>
    </w:p>
    <w:p w14:paraId="1966B434" w14:textId="77777777" w:rsidR="007022BB" w:rsidRPr="00F97A6C" w:rsidRDefault="007022BB">
      <w:pPr>
        <w:pStyle w:val="Corpo"/>
        <w:rPr>
          <w:rFonts w:ascii="Garamond" w:eastAsia="Garamond" w:hAnsi="Garamond" w:cs="Garamond"/>
        </w:rPr>
      </w:pPr>
    </w:p>
    <w:p w14:paraId="141BFC98" w14:textId="77777777" w:rsidR="007022BB" w:rsidRPr="00F97A6C" w:rsidRDefault="00F366BF">
      <w:pPr>
        <w:pStyle w:val="Ttulo6"/>
        <w:keepNext/>
        <w:keepLines/>
        <w:numPr>
          <w:ilvl w:val="1"/>
          <w:numId w:val="6"/>
        </w:numPr>
        <w:spacing w:line="320" w:lineRule="exact"/>
        <w:jc w:val="both"/>
        <w:rPr>
          <w:rStyle w:val="Nenhum"/>
          <w:rFonts w:ascii="Garamond" w:eastAsia="Garamond" w:hAnsi="Garamond" w:cs="Garamond"/>
          <w:sz w:val="24"/>
          <w:szCs w:val="24"/>
          <w:u w:val="single"/>
        </w:rPr>
      </w:pPr>
      <w:bookmarkStart w:id="42" w:name="_DV_M196"/>
      <w:r w:rsidRPr="00F97A6C">
        <w:rPr>
          <w:rStyle w:val="Nenhum"/>
          <w:rFonts w:ascii="Garamond" w:hAnsi="Garamond"/>
          <w:sz w:val="24"/>
          <w:szCs w:val="24"/>
          <w:u w:val="single"/>
        </w:rPr>
        <w:t>Repactuação Programada</w:t>
      </w:r>
    </w:p>
    <w:p w14:paraId="10B6148F" w14:textId="77777777" w:rsidR="007022BB" w:rsidRPr="00F97A6C" w:rsidRDefault="007022BB">
      <w:pPr>
        <w:pStyle w:val="Corpo"/>
        <w:rPr>
          <w:rFonts w:ascii="Garamond" w:eastAsia="Garamond" w:hAnsi="Garamond" w:cs="Garamond"/>
        </w:rPr>
      </w:pPr>
    </w:p>
    <w:p w14:paraId="343F7469" w14:textId="77777777" w:rsidR="007022BB" w:rsidRPr="00F97A6C" w:rsidRDefault="00F366BF">
      <w:pPr>
        <w:pStyle w:val="Ttulo6"/>
        <w:numPr>
          <w:ilvl w:val="2"/>
          <w:numId w:val="6"/>
        </w:numPr>
        <w:spacing w:line="320" w:lineRule="exact"/>
        <w:jc w:val="both"/>
        <w:rPr>
          <w:rStyle w:val="Nenhum"/>
          <w:rFonts w:ascii="Garamond" w:eastAsia="Garamond" w:hAnsi="Garamond" w:cs="Garamond"/>
          <w:b w:val="0"/>
          <w:bCs w:val="0"/>
          <w:sz w:val="24"/>
          <w:szCs w:val="24"/>
        </w:rPr>
      </w:pPr>
      <w:bookmarkStart w:id="43" w:name="_DV_M211"/>
      <w:r w:rsidRPr="00F97A6C">
        <w:rPr>
          <w:rStyle w:val="Nenhum"/>
          <w:rFonts w:ascii="Garamond" w:hAnsi="Garamond"/>
          <w:b w:val="0"/>
          <w:bCs w:val="0"/>
          <w:sz w:val="24"/>
          <w:szCs w:val="24"/>
        </w:rPr>
        <w:t>Não haverá repactuação programada das Debêntures.</w:t>
      </w:r>
    </w:p>
    <w:p w14:paraId="0161BE69" w14:textId="77777777" w:rsidR="007022BB" w:rsidRPr="00F97A6C" w:rsidRDefault="007022BB">
      <w:pPr>
        <w:pStyle w:val="Corpo"/>
        <w:rPr>
          <w:rFonts w:ascii="Garamond" w:eastAsia="Garamond" w:hAnsi="Garamond" w:cs="Garamond"/>
        </w:rPr>
      </w:pPr>
    </w:p>
    <w:p w14:paraId="1DD26297" w14:textId="77777777" w:rsidR="007022BB" w:rsidRPr="00F97A6C" w:rsidRDefault="00F366BF">
      <w:pPr>
        <w:pStyle w:val="Ttulo6"/>
        <w:keepNext/>
        <w:keepLines/>
        <w:numPr>
          <w:ilvl w:val="1"/>
          <w:numId w:val="6"/>
        </w:numPr>
        <w:spacing w:line="320" w:lineRule="exact"/>
        <w:jc w:val="both"/>
        <w:rPr>
          <w:rStyle w:val="Nenhum"/>
          <w:rFonts w:ascii="Garamond" w:eastAsia="Garamond" w:hAnsi="Garamond" w:cs="Garamond"/>
          <w:sz w:val="24"/>
          <w:szCs w:val="24"/>
          <w:u w:val="single"/>
        </w:rPr>
      </w:pPr>
      <w:r w:rsidRPr="00F97A6C">
        <w:rPr>
          <w:rStyle w:val="Nenhum"/>
          <w:rFonts w:ascii="Garamond" w:hAnsi="Garamond"/>
          <w:sz w:val="24"/>
          <w:szCs w:val="24"/>
          <w:u w:val="single"/>
        </w:rPr>
        <w:t xml:space="preserve">Amortização Extraordinária </w:t>
      </w:r>
    </w:p>
    <w:p w14:paraId="2B1D0749" w14:textId="77777777" w:rsidR="007022BB" w:rsidRPr="00F97A6C" w:rsidRDefault="007022BB">
      <w:pPr>
        <w:pStyle w:val="Corpo"/>
        <w:rPr>
          <w:rFonts w:ascii="Garamond" w:eastAsia="Garamond" w:hAnsi="Garamond" w:cs="Garamond"/>
        </w:rPr>
      </w:pPr>
    </w:p>
    <w:p w14:paraId="13AD44FD" w14:textId="77777777" w:rsidR="007022BB" w:rsidRPr="00F97A6C" w:rsidRDefault="00F366BF">
      <w:pPr>
        <w:pStyle w:val="Ttulo6"/>
        <w:numPr>
          <w:ilvl w:val="2"/>
          <w:numId w:val="20"/>
        </w:numPr>
        <w:spacing w:line="320" w:lineRule="exact"/>
        <w:jc w:val="both"/>
        <w:rPr>
          <w:rStyle w:val="Nenhum"/>
          <w:rFonts w:ascii="Garamond" w:eastAsia="Garamond" w:hAnsi="Garamond" w:cs="Garamond"/>
          <w:b w:val="0"/>
          <w:bCs w:val="0"/>
          <w:sz w:val="24"/>
          <w:szCs w:val="24"/>
        </w:rPr>
      </w:pPr>
      <w:r w:rsidRPr="00F97A6C">
        <w:rPr>
          <w:rStyle w:val="Nenhum"/>
          <w:rFonts w:ascii="Garamond" w:hAnsi="Garamond"/>
          <w:b w:val="0"/>
          <w:bCs w:val="0"/>
          <w:sz w:val="24"/>
          <w:szCs w:val="24"/>
        </w:rPr>
        <w:t>As Debêntures não estarão sujeitas à amortização extraordinária pela Emissora.</w:t>
      </w:r>
    </w:p>
    <w:p w14:paraId="793C6859" w14:textId="77777777" w:rsidR="007022BB" w:rsidRPr="00F97A6C" w:rsidRDefault="007022BB">
      <w:pPr>
        <w:pStyle w:val="Corpo"/>
        <w:rPr>
          <w:rFonts w:ascii="Garamond" w:eastAsia="Garamond" w:hAnsi="Garamond" w:cs="Garamond"/>
        </w:rPr>
      </w:pPr>
    </w:p>
    <w:p w14:paraId="1D7C1D00" w14:textId="77777777" w:rsidR="007022BB" w:rsidRPr="00F97A6C" w:rsidRDefault="00F366BF">
      <w:pPr>
        <w:pStyle w:val="Corpodetexto"/>
        <w:numPr>
          <w:ilvl w:val="1"/>
          <w:numId w:val="21"/>
        </w:numPr>
        <w:spacing w:after="0" w:line="320" w:lineRule="exact"/>
        <w:jc w:val="both"/>
        <w:rPr>
          <w:rStyle w:val="Nenhum"/>
          <w:rFonts w:ascii="Garamond" w:eastAsia="Garamond" w:hAnsi="Garamond" w:cs="Garamond"/>
          <w:b/>
          <w:bCs/>
          <w:u w:val="single"/>
        </w:rPr>
      </w:pPr>
      <w:r w:rsidRPr="00F97A6C">
        <w:rPr>
          <w:rStyle w:val="Nenhum"/>
          <w:rFonts w:ascii="Garamond" w:hAnsi="Garamond"/>
          <w:b/>
          <w:bCs/>
          <w:u w:val="single"/>
        </w:rPr>
        <w:t>Resgate Antecipado Facultativo</w:t>
      </w:r>
      <w:r w:rsidRPr="00F97A6C">
        <w:rPr>
          <w:rStyle w:val="Nenhum"/>
          <w:rFonts w:ascii="Garamond" w:hAnsi="Garamond"/>
        </w:rPr>
        <w:t xml:space="preserve"> </w:t>
      </w:r>
    </w:p>
    <w:p w14:paraId="178FBD50" w14:textId="77777777" w:rsidR="00AC7FD8" w:rsidRPr="00DB0C37" w:rsidRDefault="00AC7FD8" w:rsidP="00A90424">
      <w:pPr>
        <w:pStyle w:val="Corpo"/>
        <w:rPr>
          <w:rFonts w:ascii="Garamond" w:hAnsi="Garamond"/>
          <w:lang w:val="pt-PT"/>
        </w:rPr>
      </w:pPr>
    </w:p>
    <w:p w14:paraId="005E54D2" w14:textId="38B2C89D" w:rsidR="007022BB" w:rsidRPr="00CC265C" w:rsidRDefault="00DB0C37" w:rsidP="00CC265C">
      <w:pPr>
        <w:pStyle w:val="Ttulo6"/>
        <w:numPr>
          <w:ilvl w:val="2"/>
          <w:numId w:val="21"/>
        </w:numPr>
        <w:spacing w:line="320" w:lineRule="exact"/>
        <w:jc w:val="both"/>
        <w:rPr>
          <w:rStyle w:val="Nenhum"/>
          <w:rFonts w:ascii="Garamond" w:eastAsia="Garamond" w:hAnsi="Garamond" w:cs="Garamond"/>
          <w:sz w:val="24"/>
          <w:szCs w:val="24"/>
        </w:rPr>
      </w:pPr>
      <w:r w:rsidRPr="007416C2">
        <w:rPr>
          <w:rFonts w:ascii="Garamond" w:eastAsia="Times New Roman" w:hAnsi="Garamond" w:cs="Times New Roman"/>
          <w:b w:val="0"/>
          <w:bCs w:val="0"/>
          <w:color w:val="auto"/>
          <w:sz w:val="24"/>
          <w:szCs w:val="24"/>
          <w:bdr w:val="none" w:sz="0" w:space="0" w:color="auto"/>
          <w:lang w:val="pt-BR"/>
        </w:rPr>
        <w:t xml:space="preserve">Sujeito ao atendimento das condições abaixo, a Emissora poderá, a partir do </w:t>
      </w:r>
      <w:r w:rsidRPr="00CC265C">
        <w:rPr>
          <w:rFonts w:ascii="Garamond" w:eastAsia="Times New Roman" w:hAnsi="Garamond" w:cs="Times New Roman"/>
          <w:b w:val="0"/>
          <w:bCs w:val="0"/>
          <w:color w:val="auto"/>
          <w:sz w:val="24"/>
          <w:szCs w:val="24"/>
          <w:bdr w:val="none" w:sz="0" w:space="0" w:color="auto"/>
          <w:lang w:val="pt-BR"/>
        </w:rPr>
        <w:t>6</w:t>
      </w:r>
      <w:r w:rsidRPr="007416C2">
        <w:rPr>
          <w:rFonts w:ascii="Garamond" w:eastAsia="Times New Roman" w:hAnsi="Garamond" w:cs="Times New Roman"/>
          <w:b w:val="0"/>
          <w:bCs w:val="0"/>
          <w:color w:val="auto"/>
          <w:sz w:val="24"/>
          <w:szCs w:val="24"/>
          <w:bdr w:val="none" w:sz="0" w:space="0" w:color="auto"/>
          <w:lang w:val="pt-BR"/>
        </w:rPr>
        <w:t>º (</w:t>
      </w:r>
      <w:r w:rsidRPr="00CC265C">
        <w:rPr>
          <w:rFonts w:ascii="Garamond" w:eastAsia="Times New Roman" w:hAnsi="Garamond" w:cs="Times New Roman"/>
          <w:b w:val="0"/>
          <w:bCs w:val="0"/>
          <w:color w:val="auto"/>
          <w:sz w:val="24"/>
          <w:szCs w:val="24"/>
          <w:bdr w:val="none" w:sz="0" w:space="0" w:color="auto"/>
          <w:lang w:val="pt-BR"/>
        </w:rPr>
        <w:t>sexto</w:t>
      </w:r>
      <w:r w:rsidRPr="007416C2">
        <w:rPr>
          <w:rFonts w:ascii="Garamond" w:eastAsia="Times New Roman" w:hAnsi="Garamond" w:cs="Times New Roman"/>
          <w:b w:val="0"/>
          <w:bCs w:val="0"/>
          <w:color w:val="auto"/>
          <w:sz w:val="24"/>
          <w:szCs w:val="24"/>
          <w:bdr w:val="none" w:sz="0" w:space="0" w:color="auto"/>
          <w:lang w:val="pt-BR"/>
        </w:rPr>
        <w:t xml:space="preserve">) mês (inclusive) contado a partir da Data de Emissão, ou seja, a partir de </w:t>
      </w:r>
      <w:r w:rsidRPr="00CC265C">
        <w:rPr>
          <w:rFonts w:ascii="Garamond" w:eastAsia="Times New Roman" w:hAnsi="Garamond" w:cs="Times New Roman"/>
          <w:b w:val="0"/>
          <w:bCs w:val="0"/>
          <w:color w:val="auto"/>
          <w:sz w:val="24"/>
          <w:szCs w:val="24"/>
          <w:bdr w:val="none" w:sz="0" w:space="0" w:color="auto"/>
          <w:lang w:val="pt-BR"/>
        </w:rPr>
        <w:t>[--]</w:t>
      </w:r>
      <w:r w:rsidRPr="007416C2">
        <w:rPr>
          <w:rFonts w:ascii="Garamond" w:eastAsia="Times New Roman" w:hAnsi="Garamond" w:cs="Times New Roman"/>
          <w:b w:val="0"/>
          <w:bCs w:val="0"/>
          <w:color w:val="auto"/>
          <w:sz w:val="24"/>
          <w:szCs w:val="24"/>
          <w:bdr w:val="none" w:sz="0" w:space="0" w:color="auto"/>
          <w:lang w:val="pt-BR"/>
        </w:rPr>
        <w:t xml:space="preserve"> de </w:t>
      </w:r>
      <w:r w:rsidRPr="00CC265C">
        <w:rPr>
          <w:rFonts w:ascii="Garamond" w:eastAsia="Times New Roman" w:hAnsi="Garamond" w:cs="Times New Roman"/>
          <w:b w:val="0"/>
          <w:bCs w:val="0"/>
          <w:color w:val="auto"/>
          <w:sz w:val="24"/>
          <w:szCs w:val="24"/>
          <w:bdr w:val="none" w:sz="0" w:space="0" w:color="auto"/>
          <w:lang w:val="pt-BR"/>
        </w:rPr>
        <w:t>[--]</w:t>
      </w:r>
      <w:r w:rsidRPr="007416C2">
        <w:rPr>
          <w:rFonts w:ascii="Garamond" w:eastAsia="Times New Roman" w:hAnsi="Garamond" w:cs="Times New Roman"/>
          <w:b w:val="0"/>
          <w:bCs w:val="0"/>
          <w:color w:val="auto"/>
          <w:sz w:val="24"/>
          <w:szCs w:val="24"/>
          <w:bdr w:val="none" w:sz="0" w:space="0" w:color="auto"/>
          <w:lang w:val="pt-BR"/>
        </w:rPr>
        <w:t xml:space="preserve"> de 2019 (inclusive), a seu exclusivo critério, mediante aviso aos Debenturistas, por meio de publicação realizada nos termos da Cláusula </w:t>
      </w:r>
      <w:r w:rsidRPr="00CC265C">
        <w:rPr>
          <w:rFonts w:ascii="Garamond" w:eastAsia="Times New Roman" w:hAnsi="Garamond" w:cs="Times New Roman"/>
          <w:b w:val="0"/>
          <w:bCs w:val="0"/>
          <w:color w:val="auto"/>
          <w:sz w:val="24"/>
          <w:szCs w:val="24"/>
          <w:bdr w:val="none" w:sz="0" w:space="0" w:color="auto"/>
          <w:lang w:val="pt-BR"/>
        </w:rPr>
        <w:t>4.13</w:t>
      </w:r>
      <w:r w:rsidRPr="007416C2">
        <w:rPr>
          <w:rFonts w:ascii="Garamond" w:eastAsia="Times New Roman" w:hAnsi="Garamond" w:cs="Times New Roman"/>
          <w:b w:val="0"/>
          <w:bCs w:val="0"/>
          <w:color w:val="auto"/>
          <w:sz w:val="24"/>
          <w:szCs w:val="24"/>
          <w:bdr w:val="none" w:sz="0" w:space="0" w:color="auto"/>
          <w:lang w:val="pt-BR"/>
        </w:rPr>
        <w:t xml:space="preserve"> abaixo, ou mediante comunicação individual a cada Debenturista, com cópia ao Agente Fiduciário, bem como, em todo caso, comunicação individual ao Escriturador, ao Banco Liquidante, à B3 e ao Agente Fiduciário, com antecedência mínima de 10 (dez) dias úteis da respectiva data do evento (“</w:t>
      </w:r>
      <w:r w:rsidRPr="007416C2">
        <w:rPr>
          <w:rFonts w:ascii="Garamond" w:eastAsia="Times New Roman" w:hAnsi="Garamond" w:cs="Times New Roman"/>
          <w:b w:val="0"/>
          <w:bCs w:val="0"/>
          <w:color w:val="auto"/>
          <w:sz w:val="24"/>
          <w:szCs w:val="24"/>
          <w:u w:val="single"/>
          <w:bdr w:val="none" w:sz="0" w:space="0" w:color="auto"/>
          <w:lang w:val="pt-BR"/>
        </w:rPr>
        <w:t>Data do Resgate Antecipado Facultativo</w:t>
      </w:r>
      <w:r w:rsidRPr="007416C2">
        <w:rPr>
          <w:rFonts w:ascii="Garamond" w:eastAsia="Times New Roman" w:hAnsi="Garamond" w:cs="Times New Roman"/>
          <w:b w:val="0"/>
          <w:bCs w:val="0"/>
          <w:color w:val="auto"/>
          <w:sz w:val="24"/>
          <w:szCs w:val="24"/>
          <w:bdr w:val="none" w:sz="0" w:space="0" w:color="auto"/>
          <w:lang w:val="pt-BR"/>
        </w:rPr>
        <w:t>” e “</w:t>
      </w:r>
      <w:r w:rsidRPr="007416C2">
        <w:rPr>
          <w:rFonts w:ascii="Garamond" w:eastAsia="Times New Roman" w:hAnsi="Garamond" w:cs="Times New Roman"/>
          <w:b w:val="0"/>
          <w:bCs w:val="0"/>
          <w:color w:val="auto"/>
          <w:sz w:val="24"/>
          <w:szCs w:val="24"/>
          <w:u w:val="single"/>
          <w:bdr w:val="none" w:sz="0" w:space="0" w:color="auto"/>
          <w:lang w:val="pt-BR"/>
        </w:rPr>
        <w:t>Comunicação de Resgate Antecipado Facultativo</w:t>
      </w:r>
      <w:r w:rsidRPr="007416C2">
        <w:rPr>
          <w:rFonts w:ascii="Garamond" w:eastAsia="Times New Roman" w:hAnsi="Garamond" w:cs="Times New Roman"/>
          <w:b w:val="0"/>
          <w:bCs w:val="0"/>
          <w:color w:val="auto"/>
          <w:sz w:val="24"/>
          <w:szCs w:val="24"/>
          <w:bdr w:val="none" w:sz="0" w:space="0" w:color="auto"/>
          <w:lang w:val="pt-BR"/>
        </w:rPr>
        <w:t>”, respectivamente), promover o resgate antecipado total das Debêntures, ficando vedado o resgate antecipado parcial das Debêntures, com o consequente cancelamento das Debêntures objeto do resgate (“</w:t>
      </w:r>
      <w:r w:rsidRPr="007416C2">
        <w:rPr>
          <w:rFonts w:ascii="Garamond" w:eastAsia="Times New Roman" w:hAnsi="Garamond" w:cs="Times New Roman"/>
          <w:b w:val="0"/>
          <w:bCs w:val="0"/>
          <w:color w:val="auto"/>
          <w:sz w:val="24"/>
          <w:szCs w:val="24"/>
          <w:u w:val="single"/>
          <w:bdr w:val="none" w:sz="0" w:space="0" w:color="auto"/>
          <w:lang w:val="pt-BR"/>
        </w:rPr>
        <w:t>Resgate Antecipado Facultativo</w:t>
      </w:r>
      <w:r w:rsidRPr="007416C2">
        <w:rPr>
          <w:rFonts w:ascii="Garamond" w:eastAsia="Times New Roman" w:hAnsi="Garamond" w:cs="Times New Roman"/>
          <w:b w:val="0"/>
          <w:bCs w:val="0"/>
          <w:color w:val="auto"/>
          <w:sz w:val="24"/>
          <w:szCs w:val="24"/>
          <w:bdr w:val="none" w:sz="0" w:space="0" w:color="auto"/>
          <w:lang w:val="pt-BR"/>
        </w:rPr>
        <w:t xml:space="preserve">”), mediante o pagamento pela Emissora do </w:t>
      </w:r>
      <w:r w:rsidR="00CC265C" w:rsidRPr="00CC265C">
        <w:rPr>
          <w:rFonts w:ascii="Garamond" w:hAnsi="Garamond"/>
          <w:b w:val="0"/>
          <w:bCs w:val="0"/>
          <w:sz w:val="24"/>
          <w:szCs w:val="24"/>
          <w:lang w:val="pt-BR"/>
        </w:rPr>
        <w:t xml:space="preserve">equivalente ao Valor Nominal Unitário acrescido dos Juros Remuneratórios devidos até a data do efetivo resgate, calculados </w:t>
      </w:r>
      <w:r w:rsidR="00CC265C" w:rsidRPr="00CC265C">
        <w:rPr>
          <w:rFonts w:ascii="Garamond" w:hAnsi="Garamond"/>
          <w:b w:val="0"/>
          <w:bCs w:val="0"/>
          <w:i/>
          <w:sz w:val="24"/>
          <w:szCs w:val="24"/>
          <w:lang w:val="pt-BR"/>
        </w:rPr>
        <w:t>pro rata temporis</w:t>
      </w:r>
      <w:r w:rsidR="00CC265C" w:rsidRPr="00CC265C">
        <w:rPr>
          <w:rFonts w:ascii="Garamond" w:hAnsi="Garamond"/>
          <w:b w:val="0"/>
          <w:bCs w:val="0"/>
          <w:sz w:val="24"/>
          <w:szCs w:val="24"/>
          <w:lang w:val="pt-BR"/>
        </w:rPr>
        <w:t>, a partir da Primeira Data de Integralização</w:t>
      </w:r>
      <w:r w:rsidRPr="007416C2">
        <w:rPr>
          <w:rFonts w:ascii="Garamond" w:eastAsia="Times New Roman" w:hAnsi="Garamond" w:cs="Times New Roman"/>
          <w:b w:val="0"/>
          <w:bCs w:val="0"/>
          <w:color w:val="auto"/>
          <w:sz w:val="24"/>
          <w:szCs w:val="24"/>
          <w:bdr w:val="none" w:sz="0" w:space="0" w:color="auto"/>
          <w:lang w:val="pt-BR"/>
        </w:rPr>
        <w:t xml:space="preserve"> até a Data do Resgate Antecipado Facultativo (“</w:t>
      </w:r>
      <w:r w:rsidRPr="007416C2">
        <w:rPr>
          <w:rFonts w:ascii="Garamond" w:eastAsia="Times New Roman" w:hAnsi="Garamond" w:cs="Times New Roman"/>
          <w:b w:val="0"/>
          <w:bCs w:val="0"/>
          <w:color w:val="auto"/>
          <w:sz w:val="24"/>
          <w:szCs w:val="24"/>
          <w:u w:val="single"/>
          <w:bdr w:val="none" w:sz="0" w:space="0" w:color="auto"/>
          <w:lang w:val="pt-BR"/>
        </w:rPr>
        <w:t>Valor do Resgate Antecipado Facultativo</w:t>
      </w:r>
      <w:r w:rsidR="00CC265C" w:rsidRPr="00CC265C">
        <w:rPr>
          <w:rFonts w:ascii="Garamond" w:eastAsia="Times New Roman" w:hAnsi="Garamond" w:cs="Times New Roman"/>
          <w:b w:val="0"/>
          <w:bCs w:val="0"/>
          <w:color w:val="auto"/>
          <w:sz w:val="24"/>
          <w:szCs w:val="24"/>
          <w:bdr w:val="none" w:sz="0" w:space="0" w:color="auto"/>
          <w:lang w:val="pt-BR"/>
        </w:rPr>
        <w:t>”).</w:t>
      </w:r>
    </w:p>
    <w:p w14:paraId="3DE8BCF4" w14:textId="77777777" w:rsidR="007022BB" w:rsidRPr="009D48CD" w:rsidRDefault="007022BB">
      <w:pPr>
        <w:pStyle w:val="Corpo"/>
        <w:rPr>
          <w:rFonts w:ascii="Garamond" w:hAnsi="Garamond"/>
        </w:rPr>
      </w:pPr>
    </w:p>
    <w:p w14:paraId="24A5AD1E" w14:textId="03078E81" w:rsidR="007022BB" w:rsidRPr="003A530D" w:rsidRDefault="00CC265C">
      <w:pPr>
        <w:pStyle w:val="Ttulo6"/>
        <w:numPr>
          <w:ilvl w:val="2"/>
          <w:numId w:val="21"/>
        </w:numPr>
        <w:spacing w:line="320" w:lineRule="exact"/>
        <w:jc w:val="both"/>
        <w:rPr>
          <w:rStyle w:val="Nenhum"/>
          <w:rFonts w:ascii="Garamond" w:eastAsia="Garamond" w:hAnsi="Garamond" w:cs="Garamond"/>
          <w:b w:val="0"/>
          <w:bCs w:val="0"/>
          <w:sz w:val="24"/>
          <w:szCs w:val="24"/>
        </w:rPr>
      </w:pPr>
      <w:bookmarkStart w:id="44" w:name="_Ref496177660"/>
      <w:r w:rsidRPr="00CC265C">
        <w:rPr>
          <w:rFonts w:ascii="Garamond" w:eastAsia="Times New Roman" w:hAnsi="Garamond" w:cs="Tahoma"/>
          <w:b w:val="0"/>
          <w:bCs w:val="0"/>
          <w:color w:val="auto"/>
          <w:sz w:val="24"/>
          <w:szCs w:val="24"/>
          <w:bdr w:val="none" w:sz="0" w:space="0" w:color="auto"/>
          <w:lang w:val="pt-BR"/>
        </w:rPr>
        <w:t>Na Comunicação de Resgate Antecipado Facultativo deverá constar: (i) a Data do Resgate Antecipado Facultativo; (ii) a forma de cálculo do valor do Resgate Antecipado Facultativo; (iii) quaisquer outras informações necessárias à operacionalização do Resgate Antecipado Facultativo.</w:t>
      </w:r>
      <w:bookmarkEnd w:id="44"/>
    </w:p>
    <w:p w14:paraId="02EF1CE9" w14:textId="77777777" w:rsidR="007022BB" w:rsidRPr="009D48CD" w:rsidRDefault="007022BB">
      <w:pPr>
        <w:pStyle w:val="Corpo"/>
        <w:rPr>
          <w:rFonts w:ascii="Garamond" w:hAnsi="Garamond"/>
        </w:rPr>
      </w:pPr>
    </w:p>
    <w:p w14:paraId="2A34D549" w14:textId="1F82EC55" w:rsidR="00253B31" w:rsidRPr="00F97A6C" w:rsidRDefault="00CC265C">
      <w:pPr>
        <w:pStyle w:val="Ttulo6"/>
        <w:numPr>
          <w:ilvl w:val="2"/>
          <w:numId w:val="21"/>
        </w:numPr>
        <w:spacing w:line="320" w:lineRule="exact"/>
        <w:jc w:val="both"/>
        <w:rPr>
          <w:rFonts w:ascii="Garamond" w:hAnsi="Garamond"/>
          <w:b w:val="0"/>
          <w:bCs w:val="0"/>
          <w:sz w:val="24"/>
          <w:szCs w:val="24"/>
          <w:lang w:val="pt-BR"/>
        </w:rPr>
      </w:pPr>
      <w:r w:rsidRPr="00F97A6C">
        <w:rPr>
          <w:rFonts w:ascii="Garamond" w:hAnsi="Garamond"/>
          <w:b w:val="0"/>
          <w:bCs w:val="0"/>
          <w:sz w:val="24"/>
          <w:szCs w:val="24"/>
          <w:lang w:val="pt-BR"/>
        </w:rPr>
        <w:t>O Resgate Antecipado</w:t>
      </w:r>
      <w:r>
        <w:rPr>
          <w:rFonts w:ascii="Garamond" w:hAnsi="Garamond"/>
          <w:b w:val="0"/>
          <w:bCs w:val="0"/>
          <w:sz w:val="24"/>
          <w:szCs w:val="24"/>
          <w:lang w:val="pt-BR"/>
        </w:rPr>
        <w:t xml:space="preserve"> Facultativo</w:t>
      </w:r>
      <w:r w:rsidRPr="00F97A6C">
        <w:rPr>
          <w:rFonts w:ascii="Garamond" w:hAnsi="Garamond"/>
          <w:b w:val="0"/>
          <w:bCs w:val="0"/>
          <w:sz w:val="24"/>
          <w:szCs w:val="24"/>
          <w:lang w:val="pt-BR"/>
        </w:rPr>
        <w:t xml:space="preserve"> ocorrerá, conforme o caso, de acordo com: (i) os procedimentos estabelecidos pela B3, para as Debêntures que estiverem custodiadas eletronicamente na B3; ou (iii) os procedimentos adotados pelo Banco Liquidante e Escriturador, para as Debêntures que não estiverem depositadas eletronicamente na B3. </w:t>
      </w:r>
    </w:p>
    <w:p w14:paraId="47E725AB" w14:textId="77777777" w:rsidR="00253B31" w:rsidRPr="009D48CD" w:rsidRDefault="00253B31" w:rsidP="00A90424">
      <w:pPr>
        <w:pStyle w:val="Corpo"/>
        <w:rPr>
          <w:rFonts w:ascii="Garamond" w:hAnsi="Garamond"/>
        </w:rPr>
      </w:pPr>
    </w:p>
    <w:p w14:paraId="099CDAEE" w14:textId="3C9FD483" w:rsidR="00253B31" w:rsidRPr="00F97A6C" w:rsidRDefault="00CC265C">
      <w:pPr>
        <w:pStyle w:val="Ttulo6"/>
        <w:numPr>
          <w:ilvl w:val="2"/>
          <w:numId w:val="21"/>
        </w:numPr>
        <w:spacing w:line="320" w:lineRule="exact"/>
        <w:jc w:val="both"/>
        <w:rPr>
          <w:rFonts w:ascii="Garamond" w:hAnsi="Garamond"/>
          <w:b w:val="0"/>
          <w:bCs w:val="0"/>
          <w:sz w:val="24"/>
          <w:szCs w:val="24"/>
          <w:lang w:val="pt-BR"/>
        </w:rPr>
      </w:pPr>
      <w:bookmarkStart w:id="45" w:name="_Ref503187757"/>
      <w:r w:rsidRPr="00CC265C">
        <w:rPr>
          <w:rFonts w:ascii="Garamond" w:hAnsi="Garamond"/>
          <w:b w:val="0"/>
          <w:bCs w:val="0"/>
          <w:sz w:val="24"/>
          <w:szCs w:val="24"/>
          <w:lang w:val="pt-BR"/>
        </w:rPr>
        <w:t>As Debêntures objeto do Resgate Antecipado Facultativo serão obrigatoriamente canceladas.</w:t>
      </w:r>
      <w:bookmarkEnd w:id="45"/>
    </w:p>
    <w:p w14:paraId="7BBE3102" w14:textId="77777777" w:rsidR="007022BB" w:rsidRPr="00F97A6C" w:rsidRDefault="007022BB">
      <w:pPr>
        <w:pStyle w:val="PargrafodaLista"/>
        <w:rPr>
          <w:rFonts w:ascii="Garamond" w:eastAsia="Garamond" w:hAnsi="Garamond" w:cs="Garamond"/>
          <w:color w:val="auto"/>
        </w:rPr>
      </w:pPr>
    </w:p>
    <w:bookmarkEnd w:id="41"/>
    <w:bookmarkEnd w:id="42"/>
    <w:bookmarkEnd w:id="43"/>
    <w:p w14:paraId="4A6B0865" w14:textId="77777777" w:rsidR="007022BB" w:rsidRPr="00F97A6C" w:rsidRDefault="00F366BF">
      <w:pPr>
        <w:pStyle w:val="Ttulo6"/>
        <w:keepNext/>
        <w:keepLines/>
        <w:numPr>
          <w:ilvl w:val="1"/>
          <w:numId w:val="6"/>
        </w:numPr>
        <w:spacing w:line="320" w:lineRule="exact"/>
        <w:jc w:val="both"/>
        <w:rPr>
          <w:rStyle w:val="Nenhum"/>
          <w:rFonts w:ascii="Garamond" w:eastAsia="Garamond" w:hAnsi="Garamond" w:cs="Garamond"/>
          <w:sz w:val="24"/>
          <w:szCs w:val="24"/>
          <w:u w:val="single"/>
        </w:rPr>
      </w:pPr>
      <w:r w:rsidRPr="00F97A6C">
        <w:rPr>
          <w:rStyle w:val="Nenhum"/>
          <w:rFonts w:ascii="Garamond" w:hAnsi="Garamond"/>
          <w:sz w:val="24"/>
          <w:szCs w:val="24"/>
          <w:u w:val="single"/>
        </w:rPr>
        <w:t>Aquisi</w:t>
      </w:r>
      <w:bookmarkEnd w:id="40"/>
      <w:r w:rsidRPr="00F97A6C">
        <w:rPr>
          <w:rStyle w:val="Nenhum"/>
          <w:rFonts w:ascii="Garamond" w:hAnsi="Garamond"/>
          <w:sz w:val="24"/>
          <w:szCs w:val="24"/>
          <w:u w:val="single"/>
        </w:rPr>
        <w:t>çã</w:t>
      </w:r>
      <w:bookmarkEnd w:id="39"/>
      <w:r w:rsidRPr="00F97A6C">
        <w:rPr>
          <w:rStyle w:val="Nenhum"/>
          <w:rFonts w:ascii="Garamond" w:hAnsi="Garamond"/>
          <w:sz w:val="24"/>
          <w:szCs w:val="24"/>
          <w:u w:val="single"/>
        </w:rPr>
        <w:t>o Facultativa</w:t>
      </w:r>
      <w:bookmarkEnd w:id="38"/>
      <w:r w:rsidRPr="00F97A6C">
        <w:rPr>
          <w:rStyle w:val="Nenhum"/>
          <w:rFonts w:ascii="Garamond" w:hAnsi="Garamond"/>
          <w:sz w:val="24"/>
          <w:szCs w:val="24"/>
        </w:rPr>
        <w:t xml:space="preserve"> </w:t>
      </w:r>
    </w:p>
    <w:p w14:paraId="072DEF79" w14:textId="77777777" w:rsidR="007022BB" w:rsidRPr="00F97A6C" w:rsidRDefault="007022BB">
      <w:pPr>
        <w:pStyle w:val="Corpo"/>
        <w:rPr>
          <w:rFonts w:ascii="Garamond" w:eastAsia="Garamond" w:hAnsi="Garamond" w:cs="Garamond"/>
        </w:rPr>
      </w:pPr>
    </w:p>
    <w:bookmarkEnd w:id="37"/>
    <w:p w14:paraId="0848B433" w14:textId="77777777" w:rsidR="007022BB" w:rsidRPr="00F97A6C" w:rsidRDefault="00F366BF">
      <w:pPr>
        <w:pStyle w:val="PargrafodaLista"/>
        <w:numPr>
          <w:ilvl w:val="2"/>
          <w:numId w:val="30"/>
        </w:numPr>
        <w:spacing w:line="320" w:lineRule="exact"/>
        <w:jc w:val="both"/>
        <w:rPr>
          <w:rStyle w:val="Nenhum"/>
          <w:rFonts w:ascii="Garamond" w:eastAsia="Garamond" w:hAnsi="Garamond" w:cs="Garamond"/>
        </w:rPr>
      </w:pPr>
      <w:r w:rsidRPr="00F97A6C">
        <w:rPr>
          <w:rStyle w:val="Nenhum"/>
          <w:rFonts w:ascii="Garamond" w:hAnsi="Garamond"/>
        </w:rPr>
        <w:t xml:space="preserve">A Emissora poderá, a qualquer tempo, a seu exclusivo critério, observadas as restrições de negociação e prazo previsto na Instrução CVM 476 e o disposto no parágrafo 3º do artigo 55 da Lei das Sociedades por Ações, </w:t>
      </w:r>
      <w:r w:rsidR="00A267E7" w:rsidRPr="00F97A6C">
        <w:rPr>
          <w:rStyle w:val="Nenhum"/>
          <w:rFonts w:ascii="Garamond" w:hAnsi="Garamond"/>
        </w:rPr>
        <w:t xml:space="preserve">e, ainda, condicionado ao aceite do respectivo Debenturista vendedor, </w:t>
      </w:r>
      <w:r w:rsidRPr="00F97A6C">
        <w:rPr>
          <w:rStyle w:val="Nenhum"/>
          <w:rFonts w:ascii="Garamond" w:hAnsi="Garamond"/>
        </w:rPr>
        <w:t xml:space="preserve">adquirir as Debêntures, as quais poderão ser canceladas, permanecer na tesouraria da Emissora ou ser novamente colocadas no mercado, conforme as regras expedidas pela CVM, devendo tal fato constar do relatório da administração e das demonstrações financeiras da Emissora. </w:t>
      </w:r>
    </w:p>
    <w:p w14:paraId="6835C7B1" w14:textId="77777777" w:rsidR="007022BB" w:rsidRPr="00F97A6C" w:rsidRDefault="007022BB">
      <w:pPr>
        <w:pStyle w:val="PargrafodaLista"/>
        <w:tabs>
          <w:tab w:val="left" w:pos="709"/>
        </w:tabs>
        <w:spacing w:line="320" w:lineRule="exact"/>
        <w:ind w:left="0"/>
        <w:jc w:val="both"/>
        <w:rPr>
          <w:rStyle w:val="Nenhum"/>
          <w:rFonts w:ascii="Garamond" w:eastAsia="Garamond" w:hAnsi="Garamond" w:cs="Garamond"/>
          <w:sz w:val="22"/>
          <w:szCs w:val="22"/>
        </w:rPr>
      </w:pPr>
    </w:p>
    <w:p w14:paraId="723AAFDC" w14:textId="5D935FC1" w:rsidR="007022BB" w:rsidRPr="00F97A6C" w:rsidRDefault="00F366BF">
      <w:pPr>
        <w:pStyle w:val="Corpo"/>
        <w:numPr>
          <w:ilvl w:val="2"/>
          <w:numId w:val="30"/>
        </w:numPr>
        <w:spacing w:line="320" w:lineRule="exact"/>
        <w:jc w:val="both"/>
        <w:rPr>
          <w:rStyle w:val="Nenhum"/>
          <w:rFonts w:ascii="Garamond" w:eastAsia="Garamond" w:hAnsi="Garamond" w:cs="Garamond"/>
          <w:lang w:val="pt-PT"/>
        </w:rPr>
      </w:pPr>
      <w:r w:rsidRPr="00F97A6C">
        <w:rPr>
          <w:rStyle w:val="Nenhum"/>
          <w:rFonts w:ascii="Garamond" w:hAnsi="Garamond"/>
          <w:lang w:val="pt-PT"/>
        </w:rPr>
        <w:t>As Debêntures adquiridas pela Emissora para permanência em tesouraria nos termos da Cláusula 4.</w:t>
      </w:r>
      <w:r w:rsidR="00CC265C" w:rsidRPr="00F97A6C">
        <w:rPr>
          <w:rStyle w:val="Nenhum"/>
          <w:rFonts w:ascii="Garamond" w:hAnsi="Garamond"/>
          <w:lang w:val="pt-PT"/>
        </w:rPr>
        <w:t>1</w:t>
      </w:r>
      <w:r w:rsidR="00CC265C">
        <w:rPr>
          <w:rStyle w:val="Nenhum"/>
          <w:rFonts w:ascii="Garamond" w:hAnsi="Garamond"/>
          <w:lang w:val="pt-PT"/>
        </w:rPr>
        <w:t>2</w:t>
      </w:r>
      <w:r w:rsidRPr="00F97A6C">
        <w:rPr>
          <w:rStyle w:val="Nenhum"/>
          <w:rFonts w:ascii="Garamond" w:hAnsi="Garamond"/>
          <w:lang w:val="pt-PT"/>
        </w:rPr>
        <w:t>.1 acima, se e quando recolocadas no mercado, farão jus aos mesmos Juros Remuneratórios das demais Debê</w:t>
      </w:r>
      <w:r w:rsidRPr="00F97A6C">
        <w:rPr>
          <w:rStyle w:val="Nenhum"/>
          <w:rFonts w:ascii="Garamond" w:hAnsi="Garamond"/>
        </w:rPr>
        <w:t xml:space="preserve">ntures. </w:t>
      </w:r>
    </w:p>
    <w:p w14:paraId="50796D9A" w14:textId="77777777" w:rsidR="007022BB" w:rsidRPr="00F97A6C" w:rsidRDefault="007022BB">
      <w:pPr>
        <w:pStyle w:val="Ttulo6"/>
        <w:spacing w:line="320" w:lineRule="exact"/>
        <w:jc w:val="both"/>
        <w:rPr>
          <w:rFonts w:ascii="Garamond" w:eastAsia="Garamond" w:hAnsi="Garamond" w:cs="Garamond"/>
          <w:b w:val="0"/>
          <w:bCs w:val="0"/>
          <w:sz w:val="24"/>
          <w:szCs w:val="24"/>
        </w:rPr>
      </w:pPr>
    </w:p>
    <w:p w14:paraId="5D6E8F53" w14:textId="77777777" w:rsidR="007022BB" w:rsidRPr="00F97A6C" w:rsidRDefault="00F366BF">
      <w:pPr>
        <w:pStyle w:val="Ttulo6"/>
        <w:keepNext/>
        <w:keepLines/>
        <w:numPr>
          <w:ilvl w:val="1"/>
          <w:numId w:val="6"/>
        </w:numPr>
        <w:spacing w:line="320" w:lineRule="exact"/>
        <w:jc w:val="both"/>
        <w:rPr>
          <w:rStyle w:val="Nenhum"/>
          <w:rFonts w:ascii="Garamond" w:eastAsia="Garamond" w:hAnsi="Garamond" w:cs="Garamond"/>
          <w:sz w:val="24"/>
          <w:szCs w:val="24"/>
          <w:u w:val="single"/>
        </w:rPr>
      </w:pPr>
      <w:bookmarkStart w:id="46" w:name="_Ref447730945"/>
      <w:r w:rsidRPr="00F97A6C">
        <w:rPr>
          <w:rStyle w:val="Nenhum"/>
          <w:rFonts w:ascii="Garamond" w:hAnsi="Garamond"/>
          <w:sz w:val="24"/>
          <w:szCs w:val="24"/>
          <w:u w:val="single"/>
        </w:rPr>
        <w:t>Publicidade</w:t>
      </w:r>
      <w:bookmarkStart w:id="47" w:name="_DV_M212"/>
      <w:bookmarkEnd w:id="46"/>
    </w:p>
    <w:p w14:paraId="757D4FF2" w14:textId="77777777" w:rsidR="007022BB" w:rsidRPr="00F97A6C" w:rsidRDefault="007022BB">
      <w:pPr>
        <w:pStyle w:val="Corpo"/>
        <w:rPr>
          <w:rFonts w:ascii="Garamond" w:eastAsia="Garamond" w:hAnsi="Garamond" w:cs="Garamond"/>
        </w:rPr>
      </w:pPr>
    </w:p>
    <w:p w14:paraId="6370ED39" w14:textId="44EAC1A4" w:rsidR="007022BB" w:rsidRPr="00F97A6C" w:rsidRDefault="00F366BF">
      <w:pPr>
        <w:pStyle w:val="Ttulo6"/>
        <w:numPr>
          <w:ilvl w:val="2"/>
          <w:numId w:val="6"/>
        </w:numPr>
        <w:spacing w:line="320" w:lineRule="exact"/>
        <w:jc w:val="both"/>
        <w:rPr>
          <w:rStyle w:val="Nenhum"/>
          <w:rFonts w:ascii="Garamond" w:eastAsia="Garamond" w:hAnsi="Garamond" w:cs="Garamond"/>
          <w:b w:val="0"/>
          <w:bCs w:val="0"/>
          <w:sz w:val="24"/>
          <w:szCs w:val="24"/>
        </w:rPr>
      </w:pPr>
      <w:bookmarkStart w:id="48" w:name="_DV_M213"/>
      <w:r w:rsidRPr="00F97A6C">
        <w:rPr>
          <w:rStyle w:val="Nenhum"/>
          <w:rFonts w:ascii="Garamond" w:hAnsi="Garamond"/>
          <w:b w:val="0"/>
          <w:bCs w:val="0"/>
          <w:sz w:val="24"/>
          <w:szCs w:val="24"/>
        </w:rPr>
        <w:t xml:space="preserve">Todos os atos e decisões a serem tomados decorrentes desta Emissão que, de qualquer forma, vierem a envolver interesses dos Debenturistas, deverão ser obrigatoriamente comunicados na forma de avisos, nos Jornais de Publicação ou outro jornal que venha a ser designado para tanto pela assembleia geral de acionistas da Emissora, bem como na página da Emissora na rede mundial de computadores </w:t>
      </w:r>
      <w:bookmarkStart w:id="49" w:name="_DV_M214"/>
      <w:bookmarkEnd w:id="47"/>
      <w:bookmarkEnd w:id="48"/>
      <w:r w:rsidR="00CC265C">
        <w:rPr>
          <w:rStyle w:val="Nenhum"/>
          <w:rFonts w:ascii="Garamond" w:hAnsi="Garamond"/>
          <w:b w:val="0"/>
          <w:bCs w:val="0"/>
          <w:sz w:val="24"/>
          <w:szCs w:val="24"/>
        </w:rPr>
        <w:t>[</w:t>
      </w:r>
      <w:r w:rsidR="002142E8">
        <w:rPr>
          <w:rStyle w:val="Nenhum"/>
          <w:rFonts w:ascii="Garamond" w:hAnsi="Garamond"/>
          <w:b w:val="0"/>
          <w:bCs w:val="0"/>
          <w:sz w:val="24"/>
          <w:szCs w:val="24"/>
        </w:rPr>
        <w:t>(</w:t>
      </w:r>
      <w:hyperlink r:id="rId31" w:history="1">
        <w:r w:rsidR="00CC265C" w:rsidRPr="007A126F">
          <w:rPr>
            <w:rStyle w:val="Hyperlink"/>
            <w:rFonts w:ascii="Garamond" w:hAnsi="Garamond"/>
            <w:b w:val="0"/>
            <w:bCs w:val="0"/>
            <w:sz w:val="24"/>
            <w:szCs w:val="24"/>
          </w:rPr>
          <w:t>http://www.cymimasa.com.br</w:t>
        </w:r>
      </w:hyperlink>
      <w:r w:rsidR="002142E8">
        <w:rPr>
          <w:rStyle w:val="Nenhum"/>
          <w:rFonts w:ascii="Garamond" w:hAnsi="Garamond"/>
          <w:b w:val="0"/>
          <w:bCs w:val="0"/>
          <w:sz w:val="24"/>
          <w:szCs w:val="24"/>
        </w:rPr>
        <w:t>)</w:t>
      </w:r>
      <w:r w:rsidR="00CC265C">
        <w:rPr>
          <w:rStyle w:val="Nenhum"/>
          <w:rFonts w:ascii="Garamond" w:hAnsi="Garamond"/>
          <w:b w:val="0"/>
          <w:bCs w:val="0"/>
          <w:sz w:val="24"/>
          <w:szCs w:val="24"/>
        </w:rPr>
        <w:t>] [</w:t>
      </w:r>
      <w:r w:rsidR="00CC265C" w:rsidRPr="007416C2">
        <w:rPr>
          <w:rStyle w:val="Nenhum"/>
          <w:rFonts w:ascii="Garamond" w:hAnsi="Garamond"/>
          <w:b w:val="0"/>
          <w:bCs w:val="0"/>
          <w:sz w:val="24"/>
          <w:szCs w:val="24"/>
          <w:highlight w:val="yellow"/>
        </w:rPr>
        <w:t>NOTA MMSO: Emissora, favor confirmar</w:t>
      </w:r>
      <w:r w:rsidR="00CC265C">
        <w:rPr>
          <w:rStyle w:val="Nenhum"/>
          <w:rFonts w:ascii="Garamond" w:hAnsi="Garamond"/>
          <w:b w:val="0"/>
          <w:bCs w:val="0"/>
          <w:sz w:val="24"/>
          <w:szCs w:val="24"/>
        </w:rPr>
        <w:t>]</w:t>
      </w:r>
      <w:r w:rsidR="002142E8" w:rsidRPr="00F97A6C">
        <w:rPr>
          <w:rStyle w:val="Nenhum"/>
          <w:rFonts w:ascii="Garamond" w:hAnsi="Garamond"/>
          <w:b w:val="0"/>
          <w:bCs w:val="0"/>
          <w:sz w:val="24"/>
          <w:szCs w:val="24"/>
        </w:rPr>
        <w:t xml:space="preserve"> </w:t>
      </w:r>
      <w:r w:rsidRPr="00F97A6C">
        <w:rPr>
          <w:rStyle w:val="Nenhum"/>
          <w:rFonts w:ascii="Garamond" w:hAnsi="Garamond"/>
          <w:b w:val="0"/>
          <w:bCs w:val="0"/>
          <w:sz w:val="24"/>
          <w:szCs w:val="24"/>
        </w:rPr>
        <w:t>(“</w:t>
      </w:r>
      <w:r w:rsidRPr="00F97A6C">
        <w:rPr>
          <w:rStyle w:val="Nenhum"/>
          <w:rFonts w:ascii="Garamond" w:hAnsi="Garamond"/>
          <w:b w:val="0"/>
          <w:bCs w:val="0"/>
          <w:sz w:val="24"/>
          <w:szCs w:val="24"/>
          <w:u w:val="single"/>
        </w:rPr>
        <w:t>Avisos aos Debenturistas</w:t>
      </w:r>
      <w:r w:rsidRPr="00F97A6C">
        <w:rPr>
          <w:rStyle w:val="Nenhum"/>
          <w:rFonts w:ascii="Garamond" w:hAnsi="Garamond"/>
          <w:b w:val="0"/>
          <w:bCs w:val="0"/>
          <w:sz w:val="24"/>
          <w:szCs w:val="24"/>
        </w:rPr>
        <w:t>”), observado o estabelecido no artigo 289 da Lei das Sociedades por Ações e as limitações impostas pela Instrução CVM 476 em relação à publicidade da Oferta Restrita e os prazos legais. Caso a Emissora altere qualquer dos Jornais de Publicação após a Data de Emissão, deverá enviar notificação ao Agente Fiduciário informando o novo veículo e publicar nos Jornais de Publicação, anteriormente utilizados, aviso aos Debenturistas informando o(s) novo(s) veículo(s).</w:t>
      </w:r>
    </w:p>
    <w:p w14:paraId="7E499CB6" w14:textId="77777777" w:rsidR="007022BB" w:rsidRPr="00F97A6C" w:rsidRDefault="007022BB">
      <w:pPr>
        <w:pStyle w:val="Corpo"/>
        <w:rPr>
          <w:rFonts w:ascii="Garamond" w:eastAsia="Garamond" w:hAnsi="Garamond" w:cs="Garamond"/>
        </w:rPr>
      </w:pPr>
    </w:p>
    <w:p w14:paraId="690DFFBB" w14:textId="77777777" w:rsidR="007022BB" w:rsidRPr="009D48CD" w:rsidRDefault="00F366BF">
      <w:pPr>
        <w:pStyle w:val="Ttulo6"/>
        <w:keepNext/>
        <w:keepLines/>
        <w:numPr>
          <w:ilvl w:val="1"/>
          <w:numId w:val="6"/>
        </w:numPr>
        <w:spacing w:line="320" w:lineRule="exact"/>
        <w:jc w:val="both"/>
        <w:rPr>
          <w:rStyle w:val="Nenhum"/>
          <w:rFonts w:ascii="Garamond" w:hAnsi="Garamond"/>
          <w:b w:val="0"/>
          <w:sz w:val="24"/>
          <w:u w:val="single"/>
          <w:lang w:val="pt-BR"/>
        </w:rPr>
      </w:pPr>
      <w:bookmarkStart w:id="50" w:name="_DV_M215"/>
      <w:r w:rsidRPr="00F97A6C">
        <w:rPr>
          <w:rStyle w:val="Nenhum"/>
          <w:rFonts w:ascii="Garamond" w:hAnsi="Garamond"/>
          <w:sz w:val="24"/>
          <w:szCs w:val="24"/>
          <w:u w:val="single"/>
        </w:rPr>
        <w:t>Tratamento Tributário</w:t>
      </w:r>
    </w:p>
    <w:p w14:paraId="59188E76" w14:textId="77777777" w:rsidR="007022BB" w:rsidRPr="00F97A6C" w:rsidRDefault="007022BB">
      <w:pPr>
        <w:pStyle w:val="Corpo"/>
        <w:rPr>
          <w:rFonts w:ascii="Garamond" w:eastAsia="Garamond" w:hAnsi="Garamond" w:cs="Garamond"/>
        </w:rPr>
      </w:pPr>
    </w:p>
    <w:p w14:paraId="1E1E236E" w14:textId="77777777" w:rsidR="007022BB" w:rsidRPr="009D48CD" w:rsidRDefault="00F366BF">
      <w:pPr>
        <w:pStyle w:val="Ttulo6"/>
        <w:numPr>
          <w:ilvl w:val="2"/>
          <w:numId w:val="6"/>
        </w:numPr>
        <w:spacing w:line="320" w:lineRule="exact"/>
        <w:jc w:val="both"/>
        <w:rPr>
          <w:rStyle w:val="Nenhum"/>
          <w:rFonts w:ascii="Garamond" w:hAnsi="Garamond"/>
          <w:b w:val="0"/>
          <w:sz w:val="24"/>
          <w:lang w:val="pt-BR"/>
        </w:rPr>
      </w:pPr>
      <w:bookmarkStart w:id="51" w:name="_DV_M218"/>
      <w:r w:rsidRPr="00F97A6C">
        <w:rPr>
          <w:rStyle w:val="Nenhum"/>
          <w:rFonts w:ascii="Garamond" w:hAnsi="Garamond"/>
          <w:b w:val="0"/>
          <w:bCs w:val="0"/>
          <w:sz w:val="24"/>
          <w:szCs w:val="24"/>
        </w:rPr>
        <w:t xml:space="preserve"> Caso qualquer Debenturista goze de algum tipo de imunidade ou isenção tributária, o respectivo Debenturista deverá encaminhar ao Banco Liquidante e ao seu custodiante,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w:t>
      </w:r>
    </w:p>
    <w:p w14:paraId="0541EF48" w14:textId="77777777" w:rsidR="007022BB" w:rsidRPr="009D48CD" w:rsidRDefault="007022BB">
      <w:pPr>
        <w:pStyle w:val="Corpo"/>
        <w:rPr>
          <w:rFonts w:ascii="Garamond" w:hAnsi="Garamond"/>
        </w:rPr>
      </w:pPr>
    </w:p>
    <w:p w14:paraId="4D855919" w14:textId="79CD6113" w:rsidR="007022BB" w:rsidRPr="007416C2" w:rsidRDefault="00F366BF">
      <w:pPr>
        <w:pStyle w:val="Ttulo6"/>
        <w:numPr>
          <w:ilvl w:val="2"/>
          <w:numId w:val="6"/>
        </w:numPr>
        <w:spacing w:line="320" w:lineRule="exact"/>
        <w:jc w:val="both"/>
        <w:rPr>
          <w:rStyle w:val="Nenhum"/>
          <w:rFonts w:ascii="Garamond" w:hAnsi="Garamond"/>
          <w:b w:val="0"/>
          <w:sz w:val="24"/>
          <w:lang w:val="pt-BR"/>
        </w:rPr>
      </w:pPr>
      <w:bookmarkStart w:id="52" w:name="_Ref447747987"/>
      <w:r w:rsidRPr="00F97A6C">
        <w:rPr>
          <w:rStyle w:val="Nenhum"/>
          <w:rFonts w:ascii="Garamond" w:hAnsi="Garamond"/>
          <w:b w:val="0"/>
          <w:bCs w:val="0"/>
          <w:sz w:val="24"/>
          <w:szCs w:val="24"/>
        </w:rPr>
        <w:t xml:space="preserve"> O Debenturista que tenha apresentado documentação comprobatória de sua condição de imunidade ou isenção tributária, nos termos da Cláusula 4.</w:t>
      </w:r>
      <w:r w:rsidR="00CC265C" w:rsidRPr="00F97A6C">
        <w:rPr>
          <w:rStyle w:val="Nenhum"/>
          <w:rFonts w:ascii="Garamond" w:hAnsi="Garamond"/>
          <w:b w:val="0"/>
          <w:bCs w:val="0"/>
          <w:sz w:val="24"/>
          <w:szCs w:val="24"/>
        </w:rPr>
        <w:t>1</w:t>
      </w:r>
      <w:r w:rsidR="00CC265C">
        <w:rPr>
          <w:rStyle w:val="Nenhum"/>
          <w:rFonts w:ascii="Garamond" w:hAnsi="Garamond"/>
          <w:b w:val="0"/>
          <w:bCs w:val="0"/>
          <w:sz w:val="24"/>
          <w:szCs w:val="24"/>
        </w:rPr>
        <w:t>4</w:t>
      </w:r>
      <w:r w:rsidRPr="00F97A6C">
        <w:rPr>
          <w:rStyle w:val="Nenhum"/>
          <w:rFonts w:ascii="Garamond" w:hAnsi="Garamond"/>
          <w:b w:val="0"/>
          <w:bCs w:val="0"/>
          <w:sz w:val="24"/>
          <w:szCs w:val="24"/>
        </w:rPr>
        <w:t xml:space="preserve">.1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Escriturador, bem como prestar qualquer informação adicional em relação ao tema </w:t>
      </w:r>
      <w:r w:rsidRPr="00CC0C22">
        <w:rPr>
          <w:rStyle w:val="Nenhum"/>
          <w:rFonts w:ascii="Garamond" w:hAnsi="Garamond"/>
          <w:b w:val="0"/>
          <w:bCs w:val="0"/>
          <w:sz w:val="24"/>
          <w:szCs w:val="24"/>
        </w:rPr>
        <w:t>que lhe seja solicitada pelo Banco Liquidante, pelo Escriturador ou pela Emissora.</w:t>
      </w:r>
      <w:bookmarkStart w:id="53" w:name="_Ref380141300"/>
      <w:bookmarkEnd w:id="52"/>
    </w:p>
    <w:p w14:paraId="0FB7F9EA" w14:textId="77777777" w:rsidR="007022BB" w:rsidRPr="00CC0C22" w:rsidRDefault="007022BB">
      <w:pPr>
        <w:pStyle w:val="Ttulo6"/>
        <w:spacing w:line="320" w:lineRule="exact"/>
        <w:jc w:val="both"/>
        <w:rPr>
          <w:rStyle w:val="Nenhum"/>
          <w:rFonts w:ascii="Garamond" w:eastAsia="Garamond" w:hAnsi="Garamond" w:cs="Garamond"/>
          <w:sz w:val="24"/>
          <w:szCs w:val="24"/>
        </w:rPr>
      </w:pPr>
    </w:p>
    <w:p w14:paraId="1FFB33B7" w14:textId="571220AB" w:rsidR="007022BB" w:rsidRPr="00CC0C22" w:rsidRDefault="00F366BF">
      <w:pPr>
        <w:pStyle w:val="Ttulo6"/>
        <w:keepNext/>
        <w:keepLines/>
        <w:numPr>
          <w:ilvl w:val="1"/>
          <w:numId w:val="6"/>
        </w:numPr>
        <w:spacing w:line="320" w:lineRule="exact"/>
        <w:jc w:val="both"/>
        <w:rPr>
          <w:rStyle w:val="Nenhum"/>
          <w:rFonts w:ascii="Garamond" w:eastAsia="Garamond" w:hAnsi="Garamond" w:cs="Garamond"/>
          <w:sz w:val="24"/>
          <w:szCs w:val="24"/>
          <w:u w:val="single"/>
        </w:rPr>
      </w:pPr>
      <w:r w:rsidRPr="00CC0C22">
        <w:rPr>
          <w:rStyle w:val="Nenhum"/>
          <w:rFonts w:ascii="Garamond" w:hAnsi="Garamond"/>
          <w:sz w:val="24"/>
          <w:szCs w:val="24"/>
          <w:u w:val="single"/>
        </w:rPr>
        <w:t xml:space="preserve">Garantia </w:t>
      </w:r>
      <w:r w:rsidR="00C0366E" w:rsidRPr="007416C2">
        <w:rPr>
          <w:rStyle w:val="Nenhum"/>
          <w:rFonts w:ascii="Garamond" w:hAnsi="Garamond"/>
          <w:sz w:val="24"/>
          <w:szCs w:val="24"/>
          <w:u w:val="single"/>
        </w:rPr>
        <w:t>Corporativa</w:t>
      </w:r>
    </w:p>
    <w:p w14:paraId="02FBC5AE" w14:textId="77777777" w:rsidR="007022BB" w:rsidRPr="00CC0C22" w:rsidRDefault="007022BB">
      <w:pPr>
        <w:pStyle w:val="Corpo"/>
        <w:rPr>
          <w:rFonts w:ascii="Garamond" w:hAnsi="Garamond"/>
        </w:rPr>
      </w:pPr>
    </w:p>
    <w:p w14:paraId="7E78F1E6" w14:textId="7A8091F9" w:rsidR="00CC0C22" w:rsidRPr="007416C2" w:rsidRDefault="00C0366E">
      <w:pPr>
        <w:pStyle w:val="Ttulo6"/>
        <w:numPr>
          <w:ilvl w:val="2"/>
          <w:numId w:val="6"/>
        </w:numPr>
        <w:spacing w:line="320" w:lineRule="exact"/>
        <w:jc w:val="both"/>
        <w:rPr>
          <w:rStyle w:val="Nenhum"/>
          <w:rFonts w:ascii="Garamond" w:hAnsi="Garamond"/>
          <w:b w:val="0"/>
          <w:bCs w:val="0"/>
          <w:sz w:val="24"/>
          <w:szCs w:val="24"/>
        </w:rPr>
      </w:pPr>
      <w:r w:rsidRPr="007416C2">
        <w:rPr>
          <w:rStyle w:val="Nenhum"/>
          <w:rFonts w:ascii="Garamond" w:hAnsi="Garamond"/>
          <w:b w:val="0"/>
          <w:bCs w:val="0"/>
          <w:sz w:val="24"/>
          <w:szCs w:val="24"/>
        </w:rPr>
        <w:t>As Debêntures serão garantidas por garantia corpora</w:t>
      </w:r>
      <w:r w:rsidR="00CC0C22" w:rsidRPr="007416C2">
        <w:rPr>
          <w:rStyle w:val="Nenhum"/>
          <w:rFonts w:ascii="Garamond" w:hAnsi="Garamond"/>
          <w:b w:val="0"/>
          <w:bCs w:val="0"/>
          <w:sz w:val="24"/>
          <w:szCs w:val="24"/>
        </w:rPr>
        <w:t xml:space="preserve">tiva regida por lei espanhola, outorgada pela Interveniente Garantidora na forma do </w:t>
      </w:r>
      <w:r w:rsidR="00CC0C22" w:rsidRPr="007416C2">
        <w:rPr>
          <w:rStyle w:val="Nenhum"/>
          <w:rFonts w:ascii="Garamond" w:hAnsi="Garamond"/>
          <w:b w:val="0"/>
          <w:bCs w:val="0"/>
          <w:sz w:val="24"/>
          <w:szCs w:val="24"/>
          <w:u w:val="single"/>
        </w:rPr>
        <w:t xml:space="preserve">Anexo I </w:t>
      </w:r>
      <w:r w:rsidR="00CC0C22" w:rsidRPr="007416C2">
        <w:rPr>
          <w:rStyle w:val="Nenhum"/>
          <w:rFonts w:ascii="Garamond" w:hAnsi="Garamond"/>
          <w:b w:val="0"/>
          <w:bCs w:val="0"/>
          <w:sz w:val="24"/>
          <w:szCs w:val="24"/>
        </w:rPr>
        <w:t>à presente Escritura de Emissão (“</w:t>
      </w:r>
      <w:r w:rsidR="00CC0C22" w:rsidRPr="007416C2">
        <w:rPr>
          <w:rStyle w:val="Nenhum"/>
          <w:rFonts w:ascii="Garamond" w:hAnsi="Garamond"/>
          <w:b w:val="0"/>
          <w:bCs w:val="0"/>
          <w:sz w:val="24"/>
          <w:szCs w:val="24"/>
          <w:u w:val="single"/>
        </w:rPr>
        <w:t>Fiança Corporativa</w:t>
      </w:r>
      <w:r w:rsidR="00CC0C22" w:rsidRPr="007416C2">
        <w:rPr>
          <w:rStyle w:val="Nenhum"/>
          <w:rFonts w:ascii="Garamond" w:hAnsi="Garamond"/>
          <w:b w:val="0"/>
          <w:bCs w:val="0"/>
          <w:sz w:val="24"/>
          <w:szCs w:val="24"/>
        </w:rPr>
        <w:t>”</w:t>
      </w:r>
      <w:r w:rsidR="00CC0C22">
        <w:rPr>
          <w:rStyle w:val="Nenhum"/>
          <w:rFonts w:ascii="Garamond" w:hAnsi="Garamond"/>
          <w:b w:val="0"/>
          <w:bCs w:val="0"/>
          <w:sz w:val="24"/>
          <w:szCs w:val="24"/>
        </w:rPr>
        <w:t xml:space="preserve"> ou “</w:t>
      </w:r>
      <w:r w:rsidR="00CC0C22">
        <w:rPr>
          <w:rStyle w:val="Nenhum"/>
          <w:rFonts w:ascii="Garamond" w:hAnsi="Garamond"/>
          <w:b w:val="0"/>
          <w:bCs w:val="0"/>
          <w:sz w:val="24"/>
          <w:szCs w:val="24"/>
          <w:u w:val="single"/>
        </w:rPr>
        <w:t>Garantia</w:t>
      </w:r>
      <w:r w:rsidR="00CC0C22">
        <w:rPr>
          <w:rStyle w:val="Nenhum"/>
          <w:rFonts w:ascii="Garamond" w:hAnsi="Garamond"/>
          <w:b w:val="0"/>
          <w:bCs w:val="0"/>
          <w:sz w:val="24"/>
          <w:szCs w:val="24"/>
        </w:rPr>
        <w:t>”</w:t>
      </w:r>
      <w:r w:rsidR="00CC0C22" w:rsidRPr="007416C2">
        <w:rPr>
          <w:rStyle w:val="Nenhum"/>
          <w:rFonts w:ascii="Garamond" w:hAnsi="Garamond"/>
          <w:b w:val="0"/>
          <w:bCs w:val="0"/>
          <w:sz w:val="24"/>
          <w:szCs w:val="24"/>
        </w:rPr>
        <w:t>).</w:t>
      </w:r>
    </w:p>
    <w:p w14:paraId="0DA32241" w14:textId="77777777" w:rsidR="00CC0C22" w:rsidRPr="007416C2" w:rsidRDefault="00CC0C22" w:rsidP="007416C2">
      <w:pPr>
        <w:pStyle w:val="Corpo"/>
      </w:pPr>
    </w:p>
    <w:p w14:paraId="0FDB61A8" w14:textId="3CA76F23" w:rsidR="007022BB" w:rsidRPr="007416C2" w:rsidRDefault="00CC0C22">
      <w:pPr>
        <w:pStyle w:val="Ttulo6"/>
        <w:numPr>
          <w:ilvl w:val="2"/>
          <w:numId w:val="6"/>
        </w:numPr>
        <w:spacing w:line="320" w:lineRule="exact"/>
        <w:jc w:val="both"/>
        <w:rPr>
          <w:rStyle w:val="Nenhum"/>
          <w:rFonts w:ascii="Garamond" w:hAnsi="Garamond"/>
          <w:b w:val="0"/>
          <w:sz w:val="24"/>
          <w:lang w:val="pt-BR"/>
        </w:rPr>
      </w:pPr>
      <w:r w:rsidRPr="007416C2">
        <w:rPr>
          <w:rStyle w:val="Nenhum"/>
          <w:rFonts w:ascii="Garamond" w:hAnsi="Garamond"/>
          <w:b w:val="0"/>
          <w:bCs w:val="0"/>
          <w:sz w:val="24"/>
          <w:szCs w:val="24"/>
        </w:rPr>
        <w:t>A Interveniente Garantidora se obriga a entregar, até a Primeira Data de Integralização, o instrumento da Fiança Corporativa devidamente revestido de todas as formalidades legais aplicáveis.</w:t>
      </w:r>
    </w:p>
    <w:p w14:paraId="6AB28A3D" w14:textId="05A04EC6" w:rsidR="007022BB" w:rsidRPr="009D48CD" w:rsidRDefault="00F366BF" w:rsidP="00CE5EAB">
      <w:pPr>
        <w:pStyle w:val="Ttulo6"/>
        <w:spacing w:line="320" w:lineRule="exact"/>
        <w:jc w:val="both"/>
        <w:rPr>
          <w:rFonts w:ascii="Garamond" w:hAnsi="Garamond"/>
          <w:b w:val="0"/>
        </w:rPr>
      </w:pPr>
      <w:r w:rsidRPr="003252C0">
        <w:rPr>
          <w:rStyle w:val="Nenhum"/>
          <w:rFonts w:ascii="Garamond" w:hAnsi="Garamond"/>
        </w:rPr>
        <w:t xml:space="preserve"> </w:t>
      </w:r>
      <w:bookmarkStart w:id="54" w:name="_DV_M311"/>
      <w:bookmarkEnd w:id="53"/>
      <w:bookmarkEnd w:id="51"/>
      <w:bookmarkEnd w:id="50"/>
      <w:bookmarkEnd w:id="49"/>
    </w:p>
    <w:p w14:paraId="07A6C56D" w14:textId="39C3F1D9" w:rsidR="003754B1" w:rsidRPr="00584D93" w:rsidRDefault="00F366BF" w:rsidP="003754B1">
      <w:pPr>
        <w:pStyle w:val="sub"/>
        <w:tabs>
          <w:tab w:val="left" w:pos="770"/>
        </w:tabs>
        <w:spacing w:before="0" w:after="0" w:line="300" w:lineRule="atLeast"/>
        <w:ind w:right="-91"/>
        <w:rPr>
          <w:rStyle w:val="Nenhum"/>
          <w:rFonts w:ascii="Garamond" w:eastAsia="Calibri" w:hAnsi="Garamond" w:cs="Calibri"/>
          <w:color w:val="000000"/>
          <w:sz w:val="24"/>
          <w:szCs w:val="24"/>
          <w:u w:color="000000"/>
          <w:bdr w:val="nil"/>
          <w:lang w:val="pt-PT"/>
        </w:rPr>
      </w:pPr>
      <w:bookmarkStart w:id="55" w:name="_DV_M150"/>
      <w:r w:rsidRPr="00584D93">
        <w:rPr>
          <w:rStyle w:val="Nenhum"/>
          <w:rFonts w:ascii="Garamond" w:hAnsi="Garamond"/>
          <w:b/>
          <w:smallCaps/>
          <w:sz w:val="24"/>
          <w:szCs w:val="24"/>
        </w:rPr>
        <w:t>CLÁUSULA V - VENCIMENTO ANTECIPADO</w:t>
      </w:r>
    </w:p>
    <w:p w14:paraId="43D3DA65" w14:textId="77777777" w:rsidR="007022BB" w:rsidRPr="009D48CD" w:rsidRDefault="007022BB">
      <w:pPr>
        <w:pStyle w:val="Corpo"/>
        <w:jc w:val="center"/>
        <w:rPr>
          <w:rFonts w:ascii="Garamond" w:hAnsi="Garamond"/>
        </w:rPr>
      </w:pPr>
    </w:p>
    <w:p w14:paraId="316E2132" w14:textId="163E5EAA" w:rsidR="007022BB" w:rsidRPr="004012CE" w:rsidRDefault="00F366BF">
      <w:pPr>
        <w:pStyle w:val="Ttulo6"/>
        <w:numPr>
          <w:ilvl w:val="1"/>
          <w:numId w:val="21"/>
        </w:numPr>
        <w:spacing w:line="320" w:lineRule="exact"/>
        <w:jc w:val="both"/>
        <w:rPr>
          <w:rStyle w:val="Nenhum"/>
          <w:rFonts w:ascii="Garamond" w:eastAsia="Garamond" w:hAnsi="Garamond" w:cs="Garamond"/>
          <w:b w:val="0"/>
          <w:bCs w:val="0"/>
          <w:sz w:val="24"/>
          <w:szCs w:val="24"/>
        </w:rPr>
      </w:pPr>
      <w:bookmarkStart w:id="56" w:name="_Ref447728485"/>
      <w:r w:rsidRPr="00F97A6C">
        <w:rPr>
          <w:rStyle w:val="Nenhum"/>
          <w:rFonts w:ascii="Garamond" w:hAnsi="Garamond"/>
          <w:b w:val="0"/>
          <w:bCs w:val="0"/>
          <w:sz w:val="24"/>
          <w:szCs w:val="24"/>
        </w:rPr>
        <w:t>Observado o disposto nas Cláusulas 5.2 a 5.9 abaixo</w:t>
      </w:r>
      <w:r w:rsidRPr="004012CE">
        <w:rPr>
          <w:rStyle w:val="Nenhum"/>
          <w:rFonts w:ascii="Garamond" w:hAnsi="Garamond"/>
          <w:b w:val="0"/>
          <w:bCs w:val="0"/>
          <w:sz w:val="24"/>
          <w:szCs w:val="24"/>
        </w:rPr>
        <w:t xml:space="preserve">, </w:t>
      </w:r>
      <w:r w:rsidRPr="004012CE">
        <w:rPr>
          <w:rStyle w:val="Nenhum"/>
          <w:rFonts w:ascii="Garamond" w:hAnsi="Garamond"/>
          <w:b w:val="0"/>
          <w:sz w:val="24"/>
        </w:rPr>
        <w:t>o Agente Fiduciário deverá</w:t>
      </w:r>
      <w:r w:rsidRPr="00F97A6C">
        <w:rPr>
          <w:rStyle w:val="Nenhum"/>
          <w:rFonts w:ascii="Garamond" w:hAnsi="Garamond"/>
          <w:b w:val="0"/>
          <w:bCs w:val="0"/>
          <w:sz w:val="24"/>
          <w:szCs w:val="24"/>
        </w:rPr>
        <w:t xml:space="preserve"> declarar antecipadamente vencidas todas as obrigações decorrente das Debêntures e exigir </w:t>
      </w:r>
      <w:r w:rsidR="00B84EB6" w:rsidRPr="008651ED">
        <w:rPr>
          <w:rStyle w:val="Nenhum"/>
          <w:rFonts w:ascii="Garamond" w:hAnsi="Garamond"/>
          <w:b w:val="0"/>
          <w:sz w:val="24"/>
        </w:rPr>
        <w:t>prontamente</w:t>
      </w:r>
      <w:r w:rsidR="00B84EB6" w:rsidRPr="002142E8">
        <w:rPr>
          <w:rStyle w:val="Nenhum"/>
          <w:rFonts w:ascii="Garamond" w:hAnsi="Garamond"/>
          <w:b w:val="0"/>
          <w:bCs w:val="0"/>
          <w:sz w:val="24"/>
          <w:szCs w:val="24"/>
        </w:rPr>
        <w:t xml:space="preserve"> o </w:t>
      </w:r>
      <w:r w:rsidRPr="002142E8">
        <w:rPr>
          <w:rStyle w:val="Nenhum"/>
          <w:rFonts w:ascii="Garamond" w:hAnsi="Garamond"/>
          <w:b w:val="0"/>
          <w:bCs w:val="0"/>
          <w:sz w:val="24"/>
          <w:szCs w:val="24"/>
        </w:rPr>
        <w:t xml:space="preserve">pagamento, pela Emissora, do Valor Nominal Unitário das Debêntures, acrescido dos Juros Remuneratórios devidos, calculados </w:t>
      </w:r>
      <w:r w:rsidRPr="002142E8">
        <w:rPr>
          <w:rStyle w:val="Nenhum"/>
          <w:rFonts w:ascii="Garamond" w:hAnsi="Garamond"/>
          <w:b w:val="0"/>
          <w:bCs w:val="0"/>
          <w:i/>
          <w:iCs/>
          <w:sz w:val="24"/>
          <w:szCs w:val="24"/>
        </w:rPr>
        <w:t>pro rata temporis</w:t>
      </w:r>
      <w:r w:rsidRPr="002142E8">
        <w:rPr>
          <w:rStyle w:val="Nenhum"/>
          <w:rFonts w:ascii="Garamond" w:hAnsi="Garamond"/>
          <w:b w:val="0"/>
          <w:bCs w:val="0"/>
          <w:sz w:val="24"/>
          <w:szCs w:val="24"/>
        </w:rPr>
        <w:t xml:space="preserve">, e dos Encargos Moratórios e multas, se houver, incidentes até a data do seu efetivo pagamento, </w:t>
      </w:r>
      <w:r w:rsidRPr="002142E8">
        <w:rPr>
          <w:rStyle w:val="Nenhum"/>
          <w:rFonts w:ascii="Garamond" w:hAnsi="Garamond"/>
          <w:b w:val="0"/>
          <w:sz w:val="24"/>
        </w:rPr>
        <w:t>sem prejuízo ainda da busca de indenização por perdas e danos</w:t>
      </w:r>
      <w:r w:rsidRPr="002142E8">
        <w:rPr>
          <w:rStyle w:val="Nenhum"/>
          <w:rFonts w:ascii="Garamond" w:hAnsi="Garamond"/>
          <w:b w:val="0"/>
          <w:bCs w:val="0"/>
          <w:sz w:val="24"/>
          <w:szCs w:val="24"/>
        </w:rPr>
        <w:t xml:space="preserve"> que compense integralmente o </w:t>
      </w:r>
      <w:r w:rsidR="00CF0ADF" w:rsidRPr="008651ED">
        <w:rPr>
          <w:rStyle w:val="Nenhum"/>
          <w:rFonts w:ascii="Garamond" w:hAnsi="Garamond"/>
          <w:b w:val="0"/>
          <w:bCs w:val="0"/>
          <w:sz w:val="24"/>
          <w:szCs w:val="24"/>
        </w:rPr>
        <w:t xml:space="preserve">eventual </w:t>
      </w:r>
      <w:r w:rsidRPr="002142E8">
        <w:rPr>
          <w:rStyle w:val="Nenhum"/>
          <w:rFonts w:ascii="Garamond" w:hAnsi="Garamond"/>
          <w:b w:val="0"/>
          <w:bCs w:val="0"/>
          <w:sz w:val="24"/>
          <w:szCs w:val="24"/>
        </w:rPr>
        <w:t xml:space="preserve">dano </w:t>
      </w:r>
      <w:r w:rsidR="00CF0ADF" w:rsidRPr="002142E8">
        <w:rPr>
          <w:rStyle w:val="Nenhum"/>
          <w:rFonts w:ascii="Garamond" w:hAnsi="Garamond"/>
          <w:b w:val="0"/>
          <w:bCs w:val="0"/>
          <w:sz w:val="24"/>
          <w:szCs w:val="24"/>
        </w:rPr>
        <w:t>comp</w:t>
      </w:r>
      <w:r w:rsidR="00CF0ADF">
        <w:rPr>
          <w:rStyle w:val="Nenhum"/>
          <w:rFonts w:ascii="Garamond" w:hAnsi="Garamond"/>
          <w:b w:val="0"/>
          <w:bCs w:val="0"/>
          <w:sz w:val="24"/>
          <w:szCs w:val="24"/>
        </w:rPr>
        <w:t xml:space="preserve">rovadamente </w:t>
      </w:r>
      <w:r w:rsidRPr="004012CE">
        <w:rPr>
          <w:rStyle w:val="Nenhum"/>
          <w:rFonts w:ascii="Garamond" w:hAnsi="Garamond"/>
          <w:b w:val="0"/>
          <w:bCs w:val="0"/>
          <w:sz w:val="24"/>
          <w:szCs w:val="24"/>
        </w:rPr>
        <w:t>causado pelo inadimplemento da Emissora,</w:t>
      </w:r>
      <w:r w:rsidR="00B84EB6" w:rsidRPr="004012CE">
        <w:rPr>
          <w:rStyle w:val="Nenhum"/>
          <w:rFonts w:ascii="Garamond" w:hAnsi="Garamond"/>
          <w:b w:val="0"/>
          <w:bCs w:val="0"/>
          <w:sz w:val="24"/>
          <w:szCs w:val="24"/>
        </w:rPr>
        <w:t xml:space="preserve"> </w:t>
      </w:r>
      <w:r w:rsidRPr="004012CE">
        <w:rPr>
          <w:rStyle w:val="Nenhum"/>
          <w:rFonts w:ascii="Garamond" w:hAnsi="Garamond"/>
          <w:b w:val="0"/>
          <w:bCs w:val="0"/>
          <w:sz w:val="24"/>
          <w:szCs w:val="24"/>
        </w:rPr>
        <w:t xml:space="preserve">na ocorrência de quaisquer das situações previstas nesta Cláusula, respeitados os </w:t>
      </w:r>
      <w:r w:rsidRPr="00B44C02">
        <w:rPr>
          <w:rStyle w:val="Nenhum"/>
          <w:rFonts w:ascii="Garamond" w:hAnsi="Garamond"/>
          <w:b w:val="0"/>
          <w:bCs w:val="0"/>
          <w:sz w:val="24"/>
          <w:szCs w:val="24"/>
        </w:rPr>
        <w:t>respectivos prazos de cura (cada um desses eventos, um “</w:t>
      </w:r>
      <w:r w:rsidRPr="00B44C02">
        <w:rPr>
          <w:rStyle w:val="Nenhum"/>
          <w:rFonts w:ascii="Garamond" w:hAnsi="Garamond"/>
          <w:b w:val="0"/>
          <w:bCs w:val="0"/>
          <w:sz w:val="24"/>
          <w:szCs w:val="24"/>
          <w:u w:val="single"/>
        </w:rPr>
        <w:t>Evento de Inadimplemento</w:t>
      </w:r>
      <w:r w:rsidRPr="00B44C02">
        <w:rPr>
          <w:rStyle w:val="Nenhum"/>
          <w:rFonts w:ascii="Garamond" w:hAnsi="Garamond"/>
          <w:b w:val="0"/>
          <w:bCs w:val="0"/>
          <w:sz w:val="24"/>
          <w:szCs w:val="24"/>
        </w:rPr>
        <w:t>”):</w:t>
      </w:r>
      <w:bookmarkEnd w:id="56"/>
    </w:p>
    <w:p w14:paraId="68FC4019" w14:textId="77777777" w:rsidR="007022BB" w:rsidRPr="00F97A6C" w:rsidRDefault="007022BB">
      <w:pPr>
        <w:pStyle w:val="Ttulo6"/>
        <w:spacing w:line="320" w:lineRule="exact"/>
        <w:jc w:val="both"/>
        <w:rPr>
          <w:rFonts w:ascii="Garamond" w:eastAsia="Garamond" w:hAnsi="Garamond" w:cs="Garamond"/>
          <w:b w:val="0"/>
          <w:bCs w:val="0"/>
          <w:sz w:val="24"/>
          <w:szCs w:val="24"/>
        </w:rPr>
      </w:pPr>
    </w:p>
    <w:bookmarkEnd w:id="55"/>
    <w:p w14:paraId="3033DD1E" w14:textId="6486694A" w:rsidR="009645F6" w:rsidRPr="00F97A6C" w:rsidRDefault="009645F6" w:rsidP="009645F6">
      <w:pPr>
        <w:pStyle w:val="Textodocorpo"/>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 w:val="left" w:pos="993"/>
        </w:tabs>
        <w:spacing w:after="0" w:line="320" w:lineRule="exact"/>
        <w:ind w:left="709" w:right="40" w:hanging="709"/>
        <w:jc w:val="both"/>
        <w:rPr>
          <w:rFonts w:ascii="Garamond" w:hAnsi="Garamond"/>
          <w:sz w:val="24"/>
          <w:szCs w:val="24"/>
        </w:rPr>
      </w:pPr>
      <w:r w:rsidRPr="00F97A6C">
        <w:rPr>
          <w:rFonts w:ascii="Garamond" w:hAnsi="Garamond"/>
          <w:sz w:val="24"/>
          <w:szCs w:val="24"/>
        </w:rPr>
        <w:t xml:space="preserve">não pagamento nas datas de vencimento previstas nesta Escritura de Emissão, do Valor Nominal </w:t>
      </w:r>
      <w:r w:rsidR="00440337" w:rsidRPr="00F97A6C">
        <w:rPr>
          <w:rFonts w:ascii="Garamond" w:hAnsi="Garamond"/>
          <w:sz w:val="24"/>
          <w:szCs w:val="24"/>
        </w:rPr>
        <w:t>Unitário</w:t>
      </w:r>
      <w:r w:rsidRPr="00F97A6C">
        <w:rPr>
          <w:rFonts w:ascii="Garamond" w:hAnsi="Garamond"/>
          <w:sz w:val="24"/>
          <w:szCs w:val="24"/>
        </w:rPr>
        <w:t xml:space="preserve"> das Debêntures, dos Juros Remuneratórios ou de quaisquer outras obrigações pecuniárias devidas aos Debenturistas prevista</w:t>
      </w:r>
      <w:r w:rsidR="00A85A74" w:rsidRPr="00F97A6C">
        <w:rPr>
          <w:rFonts w:ascii="Garamond" w:hAnsi="Garamond"/>
          <w:sz w:val="24"/>
          <w:szCs w:val="24"/>
        </w:rPr>
        <w:t>s</w:t>
      </w:r>
      <w:r w:rsidRPr="00F97A6C">
        <w:rPr>
          <w:rFonts w:ascii="Garamond" w:hAnsi="Garamond"/>
          <w:sz w:val="24"/>
          <w:szCs w:val="24"/>
        </w:rPr>
        <w:t xml:space="preserve"> nesta Escritura de Emissão, </w:t>
      </w:r>
      <w:r w:rsidRPr="004408D5">
        <w:rPr>
          <w:rFonts w:ascii="Garamond" w:hAnsi="Garamond"/>
          <w:sz w:val="24"/>
          <w:szCs w:val="24"/>
        </w:rPr>
        <w:t>sem que tal descumprimento seja sa</w:t>
      </w:r>
      <w:r w:rsidR="008B6710" w:rsidRPr="004408D5">
        <w:rPr>
          <w:rFonts w:ascii="Garamond" w:hAnsi="Garamond"/>
          <w:sz w:val="24"/>
          <w:szCs w:val="24"/>
        </w:rPr>
        <w:t xml:space="preserve">nado pela Emissora e/ou </w:t>
      </w:r>
      <w:r w:rsidR="00CC265C" w:rsidRPr="004408D5">
        <w:rPr>
          <w:rFonts w:ascii="Garamond" w:hAnsi="Garamond"/>
          <w:sz w:val="24"/>
          <w:szCs w:val="24"/>
        </w:rPr>
        <w:t xml:space="preserve">Interveniente Garantidora </w:t>
      </w:r>
      <w:r w:rsidRPr="004408D5">
        <w:rPr>
          <w:rFonts w:ascii="Garamond" w:hAnsi="Garamond"/>
          <w:sz w:val="24"/>
          <w:szCs w:val="24"/>
        </w:rPr>
        <w:t xml:space="preserve">no prazo de até </w:t>
      </w:r>
      <w:r w:rsidR="00477D11" w:rsidRPr="004408D5">
        <w:rPr>
          <w:rFonts w:ascii="Garamond" w:hAnsi="Garamond"/>
          <w:sz w:val="24"/>
          <w:szCs w:val="24"/>
        </w:rPr>
        <w:t>3 (três</w:t>
      </w:r>
      <w:r w:rsidRPr="004408D5">
        <w:rPr>
          <w:rFonts w:ascii="Garamond" w:hAnsi="Garamond"/>
          <w:sz w:val="24"/>
          <w:szCs w:val="24"/>
        </w:rPr>
        <w:t>) Dias Úteis contado do respectivo vencimento</w:t>
      </w:r>
      <w:r w:rsidRPr="00F97A6C">
        <w:rPr>
          <w:rFonts w:ascii="Garamond" w:hAnsi="Garamond"/>
          <w:sz w:val="24"/>
          <w:szCs w:val="24"/>
        </w:rPr>
        <w:t xml:space="preserve">; </w:t>
      </w:r>
    </w:p>
    <w:p w14:paraId="50B6A02A" w14:textId="77777777" w:rsidR="009645F6" w:rsidRPr="00F97A6C" w:rsidRDefault="009645F6" w:rsidP="009645F6">
      <w:pPr>
        <w:pStyle w:val="Textodocorpo"/>
        <w:shd w:val="clear" w:color="auto" w:fill="auto"/>
        <w:tabs>
          <w:tab w:val="left" w:pos="0"/>
        </w:tabs>
        <w:spacing w:after="0" w:line="320" w:lineRule="exact"/>
        <w:ind w:left="851" w:right="40"/>
        <w:jc w:val="both"/>
        <w:rPr>
          <w:rFonts w:ascii="Garamond" w:hAnsi="Garamond"/>
          <w:b/>
          <w:sz w:val="24"/>
        </w:rPr>
      </w:pPr>
    </w:p>
    <w:p w14:paraId="092B440D" w14:textId="321F476A" w:rsidR="009645F6" w:rsidRPr="00F97A6C" w:rsidRDefault="009645F6" w:rsidP="009645F6">
      <w:pPr>
        <w:pStyle w:val="Textodocorpo"/>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sz w:val="24"/>
          <w:szCs w:val="24"/>
        </w:rPr>
      </w:pPr>
      <w:r w:rsidRPr="00F97A6C">
        <w:rPr>
          <w:rFonts w:ascii="Garamond" w:hAnsi="Garamond"/>
          <w:sz w:val="24"/>
          <w:szCs w:val="24"/>
        </w:rPr>
        <w:t xml:space="preserve">extinção, encerramento das atividades, liquidação, dissolução, ou a decretação de falência da Emissora ou </w:t>
      </w:r>
      <w:r w:rsidR="00CC265C" w:rsidRPr="00F97A6C">
        <w:rPr>
          <w:rFonts w:ascii="Garamond" w:hAnsi="Garamond"/>
          <w:sz w:val="24"/>
          <w:szCs w:val="24"/>
        </w:rPr>
        <w:t>d</w:t>
      </w:r>
      <w:r w:rsidR="00CC265C">
        <w:rPr>
          <w:rFonts w:ascii="Garamond" w:hAnsi="Garamond"/>
          <w:sz w:val="24"/>
          <w:szCs w:val="24"/>
        </w:rPr>
        <w:t>a</w:t>
      </w:r>
      <w:r w:rsidR="00CC265C" w:rsidRPr="00F97A6C">
        <w:rPr>
          <w:rFonts w:ascii="Garamond" w:hAnsi="Garamond"/>
          <w:sz w:val="24"/>
          <w:szCs w:val="24"/>
        </w:rPr>
        <w:t xml:space="preserve"> </w:t>
      </w:r>
      <w:r w:rsidR="00CC265C">
        <w:rPr>
          <w:rFonts w:ascii="Garamond" w:hAnsi="Garamond"/>
          <w:sz w:val="24"/>
          <w:szCs w:val="24"/>
        </w:rPr>
        <w:t>Interveniente Garantidora</w:t>
      </w:r>
      <w:r w:rsidRPr="00F97A6C">
        <w:rPr>
          <w:rFonts w:ascii="Garamond" w:hAnsi="Garamond"/>
          <w:sz w:val="24"/>
          <w:szCs w:val="24"/>
        </w:rPr>
        <w:t xml:space="preserve">, bem como o requerimento de autofalência formulado pela Emissora ou </w:t>
      </w:r>
      <w:r w:rsidR="00CC265C" w:rsidRPr="00F97A6C">
        <w:rPr>
          <w:rFonts w:ascii="Garamond" w:hAnsi="Garamond"/>
          <w:sz w:val="24"/>
          <w:szCs w:val="24"/>
        </w:rPr>
        <w:t>pel</w:t>
      </w:r>
      <w:r w:rsidR="00CC265C">
        <w:rPr>
          <w:rFonts w:ascii="Garamond" w:hAnsi="Garamond"/>
          <w:sz w:val="24"/>
          <w:szCs w:val="24"/>
        </w:rPr>
        <w:t>a</w:t>
      </w:r>
      <w:r w:rsidR="00CC265C" w:rsidRPr="00F97A6C">
        <w:rPr>
          <w:rFonts w:ascii="Garamond" w:hAnsi="Garamond"/>
          <w:sz w:val="24"/>
          <w:szCs w:val="24"/>
        </w:rPr>
        <w:t xml:space="preserve"> </w:t>
      </w:r>
      <w:r w:rsidR="00CC265C">
        <w:rPr>
          <w:rFonts w:ascii="Garamond" w:hAnsi="Garamond"/>
          <w:sz w:val="24"/>
          <w:szCs w:val="24"/>
        </w:rPr>
        <w:t>Interveniente Garantidora</w:t>
      </w:r>
      <w:r w:rsidRPr="00F97A6C">
        <w:rPr>
          <w:rFonts w:ascii="Garamond" w:hAnsi="Garamond"/>
          <w:sz w:val="24"/>
          <w:szCs w:val="24"/>
        </w:rPr>
        <w:t xml:space="preserve">, ou o requerimento de falência relativo à Emissora ou </w:t>
      </w:r>
      <w:r w:rsidR="00CC265C">
        <w:rPr>
          <w:rFonts w:ascii="Garamond" w:hAnsi="Garamond"/>
          <w:sz w:val="24"/>
          <w:szCs w:val="24"/>
        </w:rPr>
        <w:t>à</w:t>
      </w:r>
      <w:r w:rsidR="00CC265C" w:rsidRPr="00F97A6C">
        <w:rPr>
          <w:rFonts w:ascii="Garamond" w:hAnsi="Garamond"/>
          <w:sz w:val="24"/>
          <w:szCs w:val="24"/>
        </w:rPr>
        <w:t xml:space="preserve"> </w:t>
      </w:r>
      <w:r w:rsidR="00CC265C">
        <w:rPr>
          <w:rFonts w:ascii="Garamond" w:hAnsi="Garamond"/>
          <w:sz w:val="24"/>
          <w:szCs w:val="24"/>
        </w:rPr>
        <w:t>Interveniente Garantidora</w:t>
      </w:r>
      <w:r w:rsidR="00CC265C" w:rsidRPr="00F97A6C" w:rsidDel="00CC265C">
        <w:rPr>
          <w:rFonts w:ascii="Garamond" w:hAnsi="Garamond"/>
          <w:sz w:val="24"/>
          <w:szCs w:val="24"/>
        </w:rPr>
        <w:t xml:space="preserve"> </w:t>
      </w:r>
      <w:r w:rsidRPr="00F97A6C">
        <w:rPr>
          <w:rFonts w:ascii="Garamond" w:hAnsi="Garamond"/>
          <w:sz w:val="24"/>
          <w:szCs w:val="24"/>
        </w:rPr>
        <w:t xml:space="preserve">formulado por terceiros, desde que não tenha sido elidido no prazo legal; </w:t>
      </w:r>
    </w:p>
    <w:p w14:paraId="5BDE6390" w14:textId="77777777" w:rsidR="009645F6" w:rsidRPr="00F97A6C" w:rsidRDefault="009645F6" w:rsidP="009645F6">
      <w:pPr>
        <w:pStyle w:val="PargrafodaLista"/>
        <w:spacing w:line="320" w:lineRule="exact"/>
        <w:rPr>
          <w:rFonts w:ascii="Garamond" w:hAnsi="Garamond"/>
        </w:rPr>
      </w:pPr>
    </w:p>
    <w:p w14:paraId="7D9E7808" w14:textId="76D1E70D" w:rsidR="009645F6" w:rsidRPr="00F97A6C" w:rsidRDefault="00935A23" w:rsidP="009E434D">
      <w:pPr>
        <w:pStyle w:val="Textodocorpo"/>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szCs w:val="24"/>
        </w:rPr>
      </w:pPr>
      <w:r w:rsidRPr="00584D93">
        <w:rPr>
          <w:rFonts w:ascii="Garamond" w:hAnsi="Garamond"/>
          <w:sz w:val="24"/>
          <w:szCs w:val="24"/>
        </w:rPr>
        <w:t xml:space="preserve">rescisão, anulação, encampação, caducidade ou </w:t>
      </w:r>
      <w:r w:rsidR="009645F6" w:rsidRPr="00E21870">
        <w:rPr>
          <w:rFonts w:ascii="Garamond" w:hAnsi="Garamond"/>
          <w:sz w:val="24"/>
          <w:szCs w:val="24"/>
        </w:rPr>
        <w:t>extinção</w:t>
      </w:r>
      <w:r w:rsidR="009645F6" w:rsidRPr="004012CE">
        <w:rPr>
          <w:rFonts w:ascii="Garamond" w:hAnsi="Garamond"/>
          <w:sz w:val="24"/>
          <w:szCs w:val="24"/>
        </w:rPr>
        <w:t xml:space="preserve"> da concessão para executar o Projeto objeto do Contrato de Concessão, bem como</w:t>
      </w:r>
      <w:r w:rsidR="009645F6" w:rsidRPr="004012CE">
        <w:rPr>
          <w:rFonts w:ascii="Garamond" w:hAnsi="Garamond" w:cs="Tahoma"/>
          <w:sz w:val="24"/>
          <w:szCs w:val="24"/>
        </w:rPr>
        <w:t xml:space="preserve"> </w:t>
      </w:r>
      <w:r w:rsidR="009645F6" w:rsidRPr="004012CE">
        <w:rPr>
          <w:rFonts w:ascii="Garamond" w:hAnsi="Garamond"/>
          <w:sz w:val="24"/>
        </w:rPr>
        <w:t xml:space="preserve">perda </w:t>
      </w:r>
      <w:r w:rsidR="009645F6" w:rsidRPr="004012CE">
        <w:rPr>
          <w:rFonts w:ascii="Garamond" w:hAnsi="Garamond" w:cs="Tahoma"/>
          <w:sz w:val="24"/>
          <w:szCs w:val="24"/>
        </w:rPr>
        <w:t xml:space="preserve">da concessão do serviço público de transmissão de energia </w:t>
      </w:r>
      <w:r w:rsidR="009645F6" w:rsidRPr="004012CE">
        <w:rPr>
          <w:rFonts w:ascii="Garamond" w:hAnsi="Garamond"/>
          <w:sz w:val="24"/>
          <w:szCs w:val="24"/>
        </w:rPr>
        <w:t>elétrica</w:t>
      </w:r>
      <w:r w:rsidR="009645F6" w:rsidRPr="004012CE">
        <w:rPr>
          <w:rFonts w:ascii="Garamond" w:hAnsi="Garamond" w:cs="Tahoma"/>
          <w:sz w:val="24"/>
          <w:szCs w:val="24"/>
        </w:rPr>
        <w:t xml:space="preserve">, prestado mediante a construção, operação e manutenção de instalações de </w:t>
      </w:r>
      <w:r w:rsidR="009645F6" w:rsidRPr="004012CE">
        <w:rPr>
          <w:rFonts w:ascii="Garamond" w:hAnsi="Garamond"/>
          <w:sz w:val="24"/>
          <w:szCs w:val="24"/>
        </w:rPr>
        <w:t>transmissão</w:t>
      </w:r>
      <w:r w:rsidR="009645F6" w:rsidRPr="004012CE">
        <w:rPr>
          <w:rFonts w:ascii="Garamond" w:hAnsi="Garamond" w:cs="Tahoma"/>
          <w:sz w:val="24"/>
          <w:szCs w:val="24"/>
        </w:rPr>
        <w:t xml:space="preserve"> objeto do Contrato de Concessão</w:t>
      </w:r>
      <w:r w:rsidR="009E434D">
        <w:rPr>
          <w:rFonts w:ascii="Garamond" w:hAnsi="Garamond" w:cs="Tahoma"/>
          <w:sz w:val="24"/>
          <w:szCs w:val="24"/>
        </w:rPr>
        <w:t xml:space="preserve"> </w:t>
      </w:r>
      <w:r w:rsidR="009E434D" w:rsidRPr="009E434D">
        <w:rPr>
          <w:rFonts w:ascii="Garamond" w:hAnsi="Garamond" w:cs="Tahoma"/>
          <w:sz w:val="24"/>
          <w:szCs w:val="24"/>
        </w:rPr>
        <w:t>em decisão final</w:t>
      </w:r>
      <w:r w:rsidR="009E434D">
        <w:rPr>
          <w:rFonts w:ascii="Garamond" w:hAnsi="Garamond" w:cs="Tahoma"/>
          <w:sz w:val="24"/>
          <w:szCs w:val="24"/>
        </w:rPr>
        <w:t>, incontestável e irrecorrível</w:t>
      </w:r>
      <w:r w:rsidR="009645F6" w:rsidRPr="004012CE">
        <w:rPr>
          <w:rFonts w:ascii="Garamond" w:hAnsi="Garamond"/>
          <w:sz w:val="24"/>
          <w:szCs w:val="24"/>
        </w:rPr>
        <w:t>;</w:t>
      </w:r>
      <w:r w:rsidR="009D48CD">
        <w:rPr>
          <w:rFonts w:ascii="Garamond" w:hAnsi="Garamond"/>
          <w:sz w:val="24"/>
          <w:szCs w:val="24"/>
        </w:rPr>
        <w:t xml:space="preserve"> </w:t>
      </w:r>
    </w:p>
    <w:p w14:paraId="436FBA40" w14:textId="77777777" w:rsidR="009645F6" w:rsidRPr="00F97A6C" w:rsidRDefault="009645F6" w:rsidP="009645F6">
      <w:pPr>
        <w:pStyle w:val="Textodocorpo"/>
        <w:shd w:val="clear" w:color="auto" w:fill="auto"/>
        <w:tabs>
          <w:tab w:val="left" w:pos="0"/>
        </w:tabs>
        <w:spacing w:after="0" w:line="320" w:lineRule="exact"/>
        <w:ind w:right="40"/>
        <w:jc w:val="both"/>
        <w:rPr>
          <w:rFonts w:ascii="Garamond" w:hAnsi="Garamond"/>
          <w:sz w:val="24"/>
          <w:szCs w:val="24"/>
        </w:rPr>
      </w:pPr>
    </w:p>
    <w:p w14:paraId="30490018" w14:textId="6C47863B" w:rsidR="009645F6" w:rsidRPr="00F97A6C" w:rsidRDefault="009645F6" w:rsidP="009645F6">
      <w:pPr>
        <w:pStyle w:val="Textodocorpo"/>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szCs w:val="24"/>
        </w:rPr>
      </w:pPr>
      <w:r w:rsidRPr="00F97A6C">
        <w:rPr>
          <w:rFonts w:ascii="Garamond" w:hAnsi="Garamond"/>
          <w:sz w:val="24"/>
          <w:szCs w:val="24"/>
        </w:rPr>
        <w:t>transformação da Emissora em outro tipo societário;</w:t>
      </w:r>
    </w:p>
    <w:p w14:paraId="7B956032" w14:textId="77777777" w:rsidR="009645F6" w:rsidRPr="00F97A6C" w:rsidRDefault="009645F6">
      <w:pPr>
        <w:pStyle w:val="PargrafodaLista"/>
        <w:spacing w:line="320" w:lineRule="exact"/>
        <w:rPr>
          <w:rFonts w:ascii="Garamond" w:hAnsi="Garamond"/>
        </w:rPr>
      </w:pPr>
    </w:p>
    <w:p w14:paraId="2C98694F" w14:textId="11742A4C" w:rsidR="009645F6" w:rsidRPr="00F97A6C" w:rsidRDefault="009645F6" w:rsidP="009645F6">
      <w:pPr>
        <w:pStyle w:val="Textodocorpo"/>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sz w:val="24"/>
          <w:szCs w:val="24"/>
        </w:rPr>
      </w:pPr>
      <w:r w:rsidRPr="00F97A6C">
        <w:rPr>
          <w:rFonts w:ascii="Garamond" w:hAnsi="Garamond" w:cs="Tahoma"/>
          <w:sz w:val="24"/>
          <w:szCs w:val="24"/>
        </w:rPr>
        <w:t>pedido de</w:t>
      </w:r>
      <w:r w:rsidR="00B84EB6" w:rsidRPr="00F97A6C">
        <w:rPr>
          <w:rFonts w:ascii="Garamond" w:hAnsi="Garamond" w:cs="Tahoma"/>
          <w:sz w:val="24"/>
          <w:szCs w:val="24"/>
        </w:rPr>
        <w:t xml:space="preserve"> </w:t>
      </w:r>
      <w:r w:rsidRPr="00F97A6C">
        <w:rPr>
          <w:rFonts w:ascii="Garamond" w:hAnsi="Garamond" w:cs="Tahoma"/>
          <w:sz w:val="24"/>
          <w:szCs w:val="24"/>
        </w:rPr>
        <w:t xml:space="preserve">recuperação judicial ou extrajudicial formulado pela </w:t>
      </w:r>
      <w:r w:rsidR="001B1008" w:rsidRPr="00F97A6C">
        <w:rPr>
          <w:rFonts w:ascii="Garamond" w:hAnsi="Garamond" w:cs="Tahoma"/>
          <w:sz w:val="24"/>
          <w:szCs w:val="24"/>
        </w:rPr>
        <w:t>Emissora</w:t>
      </w:r>
      <w:r w:rsidRPr="00F97A6C">
        <w:rPr>
          <w:rFonts w:ascii="Garamond" w:hAnsi="Garamond" w:cs="Tahoma"/>
          <w:sz w:val="24"/>
          <w:szCs w:val="24"/>
        </w:rPr>
        <w:t>, conforme aplicável, independentemente do deferimento ou não pelo juízo</w:t>
      </w:r>
      <w:r w:rsidR="004408D5">
        <w:rPr>
          <w:rFonts w:ascii="Garamond" w:hAnsi="Garamond" w:cs="Tahoma"/>
          <w:sz w:val="24"/>
          <w:szCs w:val="24"/>
        </w:rPr>
        <w:t xml:space="preserve"> ou procedimento análogo em relação a Inter</w:t>
      </w:r>
      <w:r w:rsidR="00090135">
        <w:rPr>
          <w:rFonts w:ascii="Garamond" w:hAnsi="Garamond" w:cs="Tahoma"/>
          <w:sz w:val="24"/>
          <w:szCs w:val="24"/>
        </w:rPr>
        <w:t>veniente Garantidora</w:t>
      </w:r>
      <w:r w:rsidRPr="00F97A6C">
        <w:rPr>
          <w:rFonts w:ascii="Garamond" w:hAnsi="Garamond" w:cs="Tahoma"/>
          <w:sz w:val="24"/>
          <w:szCs w:val="24"/>
        </w:rPr>
        <w:t xml:space="preserve">; </w:t>
      </w:r>
      <w:r w:rsidR="00300E27">
        <w:rPr>
          <w:rFonts w:ascii="Garamond" w:hAnsi="Garamond"/>
          <w:sz w:val="24"/>
          <w:szCs w:val="24"/>
        </w:rPr>
        <w:t xml:space="preserve"> </w:t>
      </w:r>
    </w:p>
    <w:p w14:paraId="6E0CBB03" w14:textId="77777777" w:rsidR="009645F6" w:rsidRPr="00F97A6C" w:rsidRDefault="009645F6" w:rsidP="009645F6">
      <w:pPr>
        <w:pStyle w:val="PargrafodaLista"/>
        <w:spacing w:line="320" w:lineRule="exact"/>
        <w:rPr>
          <w:rFonts w:ascii="Garamond" w:hAnsi="Garamond" w:cs="Tahoma"/>
        </w:rPr>
      </w:pPr>
    </w:p>
    <w:p w14:paraId="3E26AAEE" w14:textId="70267072" w:rsidR="009645F6" w:rsidRPr="00C65D8C" w:rsidRDefault="009645F6" w:rsidP="008651ED">
      <w:pPr>
        <w:pStyle w:val="Textodocorpo"/>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rPr>
      </w:pPr>
      <w:r w:rsidRPr="00C65D8C">
        <w:rPr>
          <w:rFonts w:ascii="Garamond" w:hAnsi="Garamond" w:cs="Tahoma"/>
          <w:sz w:val="24"/>
          <w:szCs w:val="24"/>
        </w:rPr>
        <w:t xml:space="preserve">existência de sentença </w:t>
      </w:r>
      <w:r w:rsidRPr="008400B7">
        <w:rPr>
          <w:rFonts w:ascii="Garamond" w:hAnsi="Garamond" w:cs="Tahoma"/>
          <w:sz w:val="24"/>
          <w:szCs w:val="24"/>
        </w:rPr>
        <w:t>condenatória transitada em julgado em</w:t>
      </w:r>
      <w:r w:rsidRPr="00D463F3">
        <w:rPr>
          <w:rFonts w:ascii="Garamond" w:hAnsi="Garamond" w:cs="Tahoma"/>
          <w:sz w:val="24"/>
          <w:szCs w:val="24"/>
        </w:rPr>
        <w:t xml:space="preserve"> razão da prática de atos, pela Emissora e/ou </w:t>
      </w:r>
      <w:r w:rsidR="00CC265C" w:rsidRPr="00D463F3">
        <w:rPr>
          <w:rFonts w:ascii="Garamond" w:hAnsi="Garamond" w:cs="Tahoma"/>
          <w:sz w:val="24"/>
          <w:szCs w:val="24"/>
        </w:rPr>
        <w:t>pel</w:t>
      </w:r>
      <w:r w:rsidR="00CC265C">
        <w:rPr>
          <w:rFonts w:ascii="Garamond" w:hAnsi="Garamond" w:cs="Tahoma"/>
          <w:sz w:val="24"/>
          <w:szCs w:val="24"/>
        </w:rPr>
        <w:t>a</w:t>
      </w:r>
      <w:r w:rsidR="00CC265C" w:rsidRPr="008651ED">
        <w:rPr>
          <w:rFonts w:ascii="Garamond" w:hAnsi="Garamond" w:cs="Tahoma"/>
          <w:sz w:val="24"/>
          <w:szCs w:val="24"/>
        </w:rPr>
        <w:t xml:space="preserve"> </w:t>
      </w:r>
      <w:r w:rsidR="00CC265C">
        <w:rPr>
          <w:rFonts w:ascii="Garamond" w:hAnsi="Garamond"/>
          <w:sz w:val="24"/>
          <w:szCs w:val="24"/>
        </w:rPr>
        <w:t>Interveniente Garantidora</w:t>
      </w:r>
      <w:r w:rsidRPr="008651ED">
        <w:rPr>
          <w:rFonts w:ascii="Garamond" w:hAnsi="Garamond" w:cs="Tahoma"/>
          <w:sz w:val="24"/>
          <w:szCs w:val="24"/>
        </w:rPr>
        <w:t xml:space="preserve">, que importem em discriminação de raça ou gênero, incentivo à prostituição e/ou trabalho infantil, trabalho escravo ou crime contra o meio ambiente, </w:t>
      </w:r>
      <w:r w:rsidRPr="00090135">
        <w:rPr>
          <w:rFonts w:ascii="Garamond" w:hAnsi="Garamond" w:cs="Tahoma"/>
          <w:sz w:val="24"/>
          <w:szCs w:val="24"/>
        </w:rPr>
        <w:t xml:space="preserve">sendo certo que a declaração de vencimento antecipado com base no estipulado nesta alínea não ocorrerá se efetuada a reparação imposta à Emissora e/ou </w:t>
      </w:r>
      <w:r w:rsidR="00CC265C" w:rsidRPr="00090135">
        <w:rPr>
          <w:rFonts w:ascii="Garamond" w:hAnsi="Garamond" w:cs="Tahoma"/>
          <w:sz w:val="24"/>
          <w:szCs w:val="24"/>
        </w:rPr>
        <w:t xml:space="preserve">à </w:t>
      </w:r>
      <w:r w:rsidR="00CC265C" w:rsidRPr="00090135">
        <w:rPr>
          <w:rFonts w:ascii="Garamond" w:hAnsi="Garamond"/>
          <w:sz w:val="24"/>
          <w:szCs w:val="24"/>
        </w:rPr>
        <w:t>Interveniente Garantidora</w:t>
      </w:r>
      <w:r w:rsidRPr="00090135">
        <w:rPr>
          <w:rFonts w:ascii="Garamond" w:hAnsi="Garamond" w:cs="Tahoma"/>
          <w:sz w:val="24"/>
          <w:szCs w:val="24"/>
        </w:rPr>
        <w:t>, ou enquanto estiver sendo cumprida a</w:t>
      </w:r>
      <w:r w:rsidR="008B6710" w:rsidRPr="00090135">
        <w:rPr>
          <w:rFonts w:ascii="Garamond" w:hAnsi="Garamond" w:cs="Tahoma"/>
          <w:sz w:val="24"/>
          <w:szCs w:val="24"/>
        </w:rPr>
        <w:t xml:space="preserve"> pena imposta à Emissora e/ou </w:t>
      </w:r>
      <w:r w:rsidR="00CC265C" w:rsidRPr="00090135">
        <w:rPr>
          <w:rFonts w:ascii="Garamond" w:hAnsi="Garamond" w:cs="Tahoma"/>
          <w:sz w:val="24"/>
          <w:szCs w:val="24"/>
        </w:rPr>
        <w:t xml:space="preserve">à </w:t>
      </w:r>
      <w:r w:rsidR="00CC265C" w:rsidRPr="00090135">
        <w:rPr>
          <w:rFonts w:ascii="Garamond" w:hAnsi="Garamond"/>
          <w:sz w:val="24"/>
          <w:szCs w:val="24"/>
        </w:rPr>
        <w:t>Interveniente Garantidora</w:t>
      </w:r>
      <w:r w:rsidRPr="00090135">
        <w:rPr>
          <w:rFonts w:ascii="Garamond" w:hAnsi="Garamond" w:cs="Tahoma"/>
          <w:sz w:val="24"/>
          <w:szCs w:val="24"/>
        </w:rPr>
        <w:t>, observado o devido processo legal</w:t>
      </w:r>
      <w:r w:rsidRPr="008651ED">
        <w:rPr>
          <w:rFonts w:ascii="Garamond" w:hAnsi="Garamond" w:cs="Tahoma"/>
          <w:sz w:val="24"/>
          <w:szCs w:val="24"/>
        </w:rPr>
        <w:t xml:space="preserve">; </w:t>
      </w:r>
    </w:p>
    <w:p w14:paraId="441A98A4" w14:textId="77777777" w:rsidR="002428A9" w:rsidRPr="00C839CC" w:rsidRDefault="002428A9" w:rsidP="008651ED">
      <w:pPr>
        <w:pStyle w:val="Textodocorpo"/>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jc w:val="both"/>
        <w:rPr>
          <w:rFonts w:ascii="Garamond" w:hAnsi="Garamond"/>
          <w:sz w:val="24"/>
        </w:rPr>
      </w:pPr>
      <w:bookmarkStart w:id="57" w:name="_Ref447752662"/>
    </w:p>
    <w:p w14:paraId="3B2BF471" w14:textId="24D135F5" w:rsidR="009B49ED" w:rsidRPr="009D48CD" w:rsidRDefault="009645F6" w:rsidP="009B49ED">
      <w:pPr>
        <w:pStyle w:val="Textodocorpo"/>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rPr>
      </w:pPr>
      <w:r w:rsidRPr="00F97A6C">
        <w:rPr>
          <w:rFonts w:ascii="Garamond" w:hAnsi="Garamond"/>
          <w:sz w:val="24"/>
          <w:szCs w:val="24"/>
        </w:rPr>
        <w:t>constituição voluntária pela Emissora</w:t>
      </w:r>
      <w:r w:rsidR="007457EE" w:rsidRPr="004012CE">
        <w:rPr>
          <w:rFonts w:ascii="Garamond" w:hAnsi="Garamond"/>
          <w:sz w:val="24"/>
          <w:szCs w:val="24"/>
        </w:rPr>
        <w:t xml:space="preserve"> </w:t>
      </w:r>
      <w:r w:rsidR="007457EE" w:rsidRPr="004012CE">
        <w:rPr>
          <w:rFonts w:ascii="Garamond" w:hAnsi="Garamond" w:cs="Tahoma"/>
          <w:sz w:val="24"/>
          <w:szCs w:val="24"/>
        </w:rPr>
        <w:t>de quaisquer garantias reais, ônus sobre quaisquer ativos</w:t>
      </w:r>
      <w:r w:rsidR="00D020C1" w:rsidRPr="00D020C1">
        <w:rPr>
          <w:rFonts w:ascii="Garamond" w:hAnsi="Garamond" w:cs="Tahoma"/>
          <w:sz w:val="24"/>
          <w:szCs w:val="24"/>
        </w:rPr>
        <w:t xml:space="preserve"> </w:t>
      </w:r>
      <w:r w:rsidR="00D020C1" w:rsidRPr="004012CE">
        <w:rPr>
          <w:rFonts w:ascii="Garamond" w:hAnsi="Garamond" w:cs="Tahoma"/>
          <w:sz w:val="24"/>
          <w:szCs w:val="24"/>
        </w:rPr>
        <w:t xml:space="preserve">em </w:t>
      </w:r>
      <w:r w:rsidR="00D020C1">
        <w:rPr>
          <w:rFonts w:ascii="Garamond" w:hAnsi="Garamond" w:cs="Tahoma"/>
          <w:sz w:val="24"/>
          <w:szCs w:val="24"/>
        </w:rPr>
        <w:t xml:space="preserve">individual ou </w:t>
      </w:r>
      <w:r w:rsidR="00D020C1" w:rsidRPr="004012CE">
        <w:rPr>
          <w:rFonts w:ascii="Garamond" w:hAnsi="Garamond" w:cs="Tahoma"/>
          <w:sz w:val="24"/>
          <w:szCs w:val="24"/>
        </w:rPr>
        <w:t xml:space="preserve">valor acumulado superior a </w:t>
      </w:r>
      <w:r w:rsidR="00CC265C">
        <w:rPr>
          <w:rFonts w:ascii="Garamond" w:hAnsi="Garamond" w:cs="Tahoma"/>
          <w:sz w:val="24"/>
          <w:szCs w:val="24"/>
        </w:rPr>
        <w:t>[</w:t>
      </w:r>
      <w:r w:rsidR="00D020C1" w:rsidRPr="00090135">
        <w:rPr>
          <w:rFonts w:ascii="Garamond" w:hAnsi="Garamond" w:cs="Tahoma"/>
          <w:sz w:val="24"/>
          <w:szCs w:val="24"/>
        </w:rPr>
        <w:t>R$ 20.000.000,00</w:t>
      </w:r>
      <w:r w:rsidR="00D020C1" w:rsidRPr="00F97A6C">
        <w:rPr>
          <w:rFonts w:ascii="Garamond" w:hAnsi="Garamond" w:cs="Tahoma"/>
          <w:sz w:val="24"/>
          <w:szCs w:val="24"/>
        </w:rPr>
        <w:t xml:space="preserve"> (vinte milhões de reais)</w:t>
      </w:r>
      <w:r w:rsidR="00CC265C">
        <w:rPr>
          <w:rFonts w:ascii="Garamond" w:hAnsi="Garamond" w:cs="Tahoma"/>
          <w:sz w:val="24"/>
          <w:szCs w:val="24"/>
        </w:rPr>
        <w:t>] [</w:t>
      </w:r>
      <w:r w:rsidR="00CC265C" w:rsidRPr="007416C2">
        <w:rPr>
          <w:rFonts w:ascii="Garamond" w:hAnsi="Garamond" w:cs="Tahoma"/>
          <w:sz w:val="24"/>
          <w:szCs w:val="24"/>
          <w:highlight w:val="yellow"/>
        </w:rPr>
        <w:t>NOTA MMSO: Favor confirmar os valores</w:t>
      </w:r>
      <w:r w:rsidR="00CC265C">
        <w:rPr>
          <w:rFonts w:ascii="Garamond" w:hAnsi="Garamond" w:cs="Tahoma"/>
          <w:sz w:val="24"/>
          <w:szCs w:val="24"/>
        </w:rPr>
        <w:t>]</w:t>
      </w:r>
      <w:r w:rsidR="00D020C1" w:rsidRPr="00F97A6C">
        <w:rPr>
          <w:rFonts w:ascii="Garamond" w:hAnsi="Garamond" w:cs="Tahoma"/>
          <w:sz w:val="24"/>
          <w:szCs w:val="24"/>
        </w:rPr>
        <w:t>, ou seu equivalente em outras moedas</w:t>
      </w:r>
      <w:r w:rsidR="00D020C1" w:rsidRPr="00F97A6C">
        <w:rPr>
          <w:rFonts w:ascii="Garamond" w:hAnsi="Garamond"/>
          <w:sz w:val="24"/>
          <w:szCs w:val="24"/>
          <w:lang w:val="pt-BR"/>
        </w:rPr>
        <w:t>,</w:t>
      </w:r>
      <w:r w:rsidR="007457EE" w:rsidRPr="004012CE">
        <w:rPr>
          <w:rFonts w:ascii="Garamond" w:hAnsi="Garamond" w:cs="Tahoma"/>
          <w:sz w:val="24"/>
          <w:szCs w:val="24"/>
        </w:rPr>
        <w:t xml:space="preserve"> ou, ainda, de garantias fidejussórias, </w:t>
      </w:r>
      <w:r w:rsidR="00150D83" w:rsidRPr="00F97A6C">
        <w:rPr>
          <w:rFonts w:ascii="Garamond" w:hAnsi="Garamond"/>
          <w:sz w:val="24"/>
          <w:szCs w:val="24"/>
          <w:lang w:val="pt-BR"/>
        </w:rPr>
        <w:t xml:space="preserve">sem prévia autorização de Debenturistas reunidos em Assembleia Geral de Debenturistas, </w:t>
      </w:r>
      <w:r w:rsidR="00150D83" w:rsidRPr="00090135">
        <w:rPr>
          <w:rFonts w:ascii="Garamond" w:hAnsi="Garamond"/>
          <w:sz w:val="24"/>
          <w:szCs w:val="24"/>
          <w:lang w:val="pt-BR"/>
        </w:rPr>
        <w:t>exceto</w:t>
      </w:r>
      <w:r w:rsidR="00AF15C4" w:rsidRPr="00090135">
        <w:rPr>
          <w:rFonts w:ascii="Garamond" w:hAnsi="Garamond"/>
          <w:sz w:val="24"/>
          <w:szCs w:val="24"/>
          <w:lang w:val="pt-BR"/>
        </w:rPr>
        <w:t xml:space="preserve"> </w:t>
      </w:r>
      <w:r w:rsidR="007E671C" w:rsidRPr="00090135">
        <w:rPr>
          <w:rFonts w:ascii="Garamond" w:hAnsi="Garamond"/>
          <w:sz w:val="24"/>
          <w:szCs w:val="24"/>
          <w:lang w:val="pt-BR"/>
        </w:rPr>
        <w:t xml:space="preserve">por gravame ou ônus constituídos </w:t>
      </w:r>
      <w:r w:rsidR="00150D83" w:rsidRPr="00090135">
        <w:rPr>
          <w:rFonts w:ascii="Garamond" w:hAnsi="Garamond"/>
          <w:sz w:val="24"/>
          <w:szCs w:val="24"/>
          <w:lang w:val="pt-BR"/>
        </w:rPr>
        <w:t>em favor do Banco Nacional de Desenvolvimento Econômico e Social – BNDES</w:t>
      </w:r>
      <w:r w:rsidR="00D13660" w:rsidRPr="00090135">
        <w:rPr>
          <w:rFonts w:ascii="Garamond" w:hAnsi="Garamond"/>
          <w:sz w:val="24"/>
          <w:szCs w:val="24"/>
          <w:lang w:val="pt-BR"/>
        </w:rPr>
        <w:t xml:space="preserve"> e/ou se </w:t>
      </w:r>
      <w:r w:rsidR="007457EE" w:rsidRPr="00090135">
        <w:rPr>
          <w:rFonts w:ascii="Garamond" w:hAnsi="Garamond"/>
          <w:sz w:val="24"/>
          <w:szCs w:val="24"/>
          <w:lang w:val="pt-BR"/>
        </w:rPr>
        <w:t>os bens</w:t>
      </w:r>
      <w:r w:rsidR="004012CE" w:rsidRPr="00090135">
        <w:rPr>
          <w:rFonts w:ascii="Garamond" w:hAnsi="Garamond"/>
          <w:sz w:val="24"/>
          <w:szCs w:val="24"/>
          <w:lang w:val="pt-BR"/>
        </w:rPr>
        <w:t xml:space="preserve"> objeto de</w:t>
      </w:r>
      <w:r w:rsidR="00D13660" w:rsidRPr="00090135">
        <w:rPr>
          <w:rFonts w:ascii="Garamond" w:hAnsi="Garamond"/>
          <w:sz w:val="24"/>
          <w:szCs w:val="24"/>
          <w:lang w:val="pt-BR"/>
        </w:rPr>
        <w:t xml:space="preserve"> gravames ou ônus sejam compartilhados com os Debenturistas</w:t>
      </w:r>
      <w:r w:rsidRPr="00F97A6C">
        <w:rPr>
          <w:rFonts w:ascii="Garamond" w:hAnsi="Garamond"/>
          <w:sz w:val="24"/>
          <w:szCs w:val="24"/>
        </w:rPr>
        <w:t>;</w:t>
      </w:r>
      <w:r w:rsidR="0093762D" w:rsidRPr="00F97A6C">
        <w:rPr>
          <w:rFonts w:ascii="Garamond" w:hAnsi="Garamond"/>
          <w:sz w:val="24"/>
          <w:szCs w:val="24"/>
        </w:rPr>
        <w:t xml:space="preserve"> </w:t>
      </w:r>
      <w:bookmarkEnd w:id="57"/>
    </w:p>
    <w:p w14:paraId="5E92399B" w14:textId="77777777" w:rsidR="009645F6" w:rsidRPr="00F97A6C" w:rsidRDefault="009645F6" w:rsidP="009645F6">
      <w:pPr>
        <w:pStyle w:val="PargrafodaLista"/>
        <w:spacing w:line="320" w:lineRule="exact"/>
        <w:rPr>
          <w:rFonts w:ascii="Garamond" w:hAnsi="Garamond"/>
        </w:rPr>
      </w:pPr>
    </w:p>
    <w:p w14:paraId="2AB8E2ED" w14:textId="7F445616" w:rsidR="009645F6" w:rsidRPr="00CE5EAB" w:rsidRDefault="009645F6" w:rsidP="009645F6">
      <w:pPr>
        <w:pStyle w:val="Textodocorpo"/>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sz w:val="24"/>
          <w:szCs w:val="24"/>
        </w:rPr>
      </w:pPr>
      <w:r w:rsidRPr="00CE5EAB">
        <w:rPr>
          <w:rFonts w:ascii="Garamond" w:hAnsi="Garamond" w:cs="Tahoma"/>
          <w:sz w:val="24"/>
          <w:szCs w:val="24"/>
        </w:rPr>
        <w:t>descumprimento pe</w:t>
      </w:r>
      <w:r w:rsidR="008B6710" w:rsidRPr="00CE5EAB">
        <w:rPr>
          <w:rFonts w:ascii="Garamond" w:hAnsi="Garamond" w:cs="Tahoma"/>
          <w:sz w:val="24"/>
          <w:szCs w:val="24"/>
        </w:rPr>
        <w:t xml:space="preserve">la Emissora ou </w:t>
      </w:r>
      <w:r w:rsidR="00CC265C" w:rsidRPr="00CE5EAB">
        <w:rPr>
          <w:rFonts w:ascii="Garamond" w:hAnsi="Garamond" w:cs="Tahoma"/>
          <w:sz w:val="24"/>
          <w:szCs w:val="24"/>
        </w:rPr>
        <w:t xml:space="preserve">pela </w:t>
      </w:r>
      <w:r w:rsidR="00CC265C" w:rsidRPr="00CE5EAB">
        <w:rPr>
          <w:rFonts w:ascii="Garamond" w:hAnsi="Garamond"/>
          <w:sz w:val="24"/>
          <w:szCs w:val="24"/>
        </w:rPr>
        <w:t>Interveniente Garantidora</w:t>
      </w:r>
      <w:r w:rsidRPr="00CE5EAB">
        <w:rPr>
          <w:rFonts w:ascii="Garamond" w:hAnsi="Garamond" w:cs="Tahoma"/>
          <w:sz w:val="24"/>
          <w:szCs w:val="24"/>
        </w:rPr>
        <w:t xml:space="preserve">, de quaisquer obrigações não pecuniárias </w:t>
      </w:r>
      <w:r w:rsidRPr="00CE5EAB">
        <w:rPr>
          <w:rFonts w:ascii="Garamond" w:hAnsi="Garamond"/>
          <w:sz w:val="24"/>
          <w:szCs w:val="24"/>
        </w:rPr>
        <w:t>previstas</w:t>
      </w:r>
      <w:r w:rsidRPr="00CE5EAB">
        <w:rPr>
          <w:rFonts w:ascii="Garamond" w:hAnsi="Garamond" w:cs="Tahoma"/>
          <w:sz w:val="24"/>
          <w:szCs w:val="24"/>
        </w:rPr>
        <w:t xml:space="preserve"> nesta Escritura de Emissão</w:t>
      </w:r>
      <w:r w:rsidR="00CC265C" w:rsidRPr="00CE5EAB">
        <w:rPr>
          <w:rFonts w:ascii="Garamond" w:hAnsi="Garamond" w:cs="Tahoma"/>
          <w:sz w:val="24"/>
          <w:szCs w:val="24"/>
        </w:rPr>
        <w:t xml:space="preserve"> e/ou, conforme aplicável, n</w:t>
      </w:r>
      <w:r w:rsidR="00CC0C22" w:rsidRPr="00CE5EAB">
        <w:rPr>
          <w:rFonts w:ascii="Garamond" w:hAnsi="Garamond" w:cs="Tahoma"/>
          <w:sz w:val="24"/>
          <w:szCs w:val="24"/>
        </w:rPr>
        <w:t>o</w:t>
      </w:r>
      <w:r w:rsidR="00CC265C" w:rsidRPr="00CE5EAB">
        <w:rPr>
          <w:rFonts w:ascii="Garamond" w:hAnsi="Garamond" w:cs="Tahoma"/>
          <w:sz w:val="24"/>
          <w:szCs w:val="24"/>
        </w:rPr>
        <w:t xml:space="preserve"> </w:t>
      </w:r>
      <w:r w:rsidR="00CC0C22" w:rsidRPr="00CE5EAB">
        <w:rPr>
          <w:rFonts w:ascii="Garamond" w:hAnsi="Garamond" w:cs="Tahoma"/>
          <w:sz w:val="24"/>
          <w:szCs w:val="24"/>
        </w:rPr>
        <w:t>instrumento da</w:t>
      </w:r>
      <w:r w:rsidR="00CC265C" w:rsidRPr="00CE5EAB">
        <w:rPr>
          <w:rFonts w:ascii="Garamond" w:hAnsi="Garamond" w:cs="Tahoma"/>
          <w:sz w:val="24"/>
          <w:szCs w:val="24"/>
        </w:rPr>
        <w:t xml:space="preserve"> Fiança</w:t>
      </w:r>
      <w:r w:rsidR="00CC0C22" w:rsidRPr="00CE5EAB">
        <w:rPr>
          <w:rFonts w:ascii="Garamond" w:hAnsi="Garamond" w:cs="Tahoma"/>
          <w:sz w:val="24"/>
          <w:szCs w:val="24"/>
        </w:rPr>
        <w:t xml:space="preserve"> Corporativa</w:t>
      </w:r>
      <w:r w:rsidRPr="00CE5EAB">
        <w:rPr>
          <w:rFonts w:ascii="Garamond" w:hAnsi="Garamond" w:cs="Tahoma"/>
          <w:sz w:val="24"/>
          <w:szCs w:val="24"/>
        </w:rPr>
        <w:t xml:space="preserve">, não sanada em até </w:t>
      </w:r>
      <w:r w:rsidR="007E671C" w:rsidRPr="00CE5EAB">
        <w:rPr>
          <w:rFonts w:ascii="Garamond" w:hAnsi="Garamond" w:cs="Tahoma"/>
          <w:sz w:val="24"/>
          <w:szCs w:val="24"/>
        </w:rPr>
        <w:t>20</w:t>
      </w:r>
      <w:r w:rsidR="00150D83" w:rsidRPr="00CE5EAB">
        <w:rPr>
          <w:rFonts w:ascii="Garamond" w:hAnsi="Garamond" w:cs="Tahoma"/>
          <w:sz w:val="24"/>
          <w:szCs w:val="24"/>
        </w:rPr>
        <w:t xml:space="preserve"> </w:t>
      </w:r>
      <w:r w:rsidRPr="00CE5EAB">
        <w:rPr>
          <w:rFonts w:ascii="Garamond" w:hAnsi="Garamond" w:cs="Tahoma"/>
          <w:sz w:val="24"/>
          <w:szCs w:val="24"/>
        </w:rPr>
        <w:t>(</w:t>
      </w:r>
      <w:r w:rsidR="007E671C" w:rsidRPr="00CE5EAB">
        <w:rPr>
          <w:rFonts w:ascii="Garamond" w:hAnsi="Garamond" w:cs="Tahoma"/>
          <w:sz w:val="24"/>
          <w:szCs w:val="24"/>
        </w:rPr>
        <w:t>vinte</w:t>
      </w:r>
      <w:r w:rsidRPr="00CE5EAB">
        <w:rPr>
          <w:rFonts w:ascii="Garamond" w:hAnsi="Garamond" w:cs="Tahoma"/>
          <w:sz w:val="24"/>
          <w:szCs w:val="24"/>
        </w:rPr>
        <w:t xml:space="preserve">) Dias </w:t>
      </w:r>
      <w:r w:rsidRPr="00CE5EAB">
        <w:rPr>
          <w:rFonts w:ascii="Garamond" w:hAnsi="Garamond"/>
          <w:sz w:val="24"/>
          <w:szCs w:val="24"/>
        </w:rPr>
        <w:t>Úteis</w:t>
      </w:r>
      <w:r w:rsidRPr="00CE5EAB">
        <w:rPr>
          <w:rFonts w:ascii="Garamond" w:hAnsi="Garamond" w:cs="Tahoma"/>
          <w:sz w:val="24"/>
          <w:szCs w:val="24"/>
        </w:rPr>
        <w:t xml:space="preserve"> contados da notificação do Agente Fiduciário neste sentido, ou em prazo de cura específico previsto nesta Escritura de Emissão</w:t>
      </w:r>
      <w:r w:rsidR="00E87D6A" w:rsidRPr="00CE5EAB">
        <w:rPr>
          <w:rFonts w:ascii="Garamond" w:hAnsi="Garamond" w:cs="Tahoma"/>
          <w:sz w:val="24"/>
          <w:szCs w:val="24"/>
        </w:rPr>
        <w:t xml:space="preserve"> e/ou, conforme aplicável, no instrumento da Fiança Corporativa</w:t>
      </w:r>
      <w:r w:rsidRPr="00CE5EAB">
        <w:rPr>
          <w:rFonts w:ascii="Garamond" w:hAnsi="Garamond" w:cs="Tahoma"/>
          <w:sz w:val="24"/>
          <w:szCs w:val="24"/>
        </w:rPr>
        <w:t>;</w:t>
      </w:r>
    </w:p>
    <w:p w14:paraId="11E65BFE" w14:textId="77777777" w:rsidR="009645F6" w:rsidRPr="00F97A6C" w:rsidRDefault="009645F6" w:rsidP="009645F6">
      <w:pPr>
        <w:pStyle w:val="PargrafodaLista"/>
        <w:spacing w:line="320" w:lineRule="exact"/>
        <w:rPr>
          <w:rFonts w:ascii="Garamond" w:hAnsi="Garamond" w:cs="Tahoma"/>
        </w:rPr>
      </w:pPr>
    </w:p>
    <w:p w14:paraId="4D63D419" w14:textId="34E979AA" w:rsidR="009645F6" w:rsidRPr="00F97A6C" w:rsidRDefault="009645F6" w:rsidP="009645F6">
      <w:pPr>
        <w:pStyle w:val="Textodocorpo"/>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sz w:val="24"/>
          <w:szCs w:val="24"/>
        </w:rPr>
      </w:pPr>
      <w:r w:rsidRPr="00F97A6C">
        <w:rPr>
          <w:rFonts w:ascii="Garamond" w:hAnsi="Garamond" w:cs="Tahoma"/>
          <w:sz w:val="24"/>
          <w:szCs w:val="24"/>
        </w:rPr>
        <w:t xml:space="preserve">inclusão em acordo societário, estatuto ou contrato social da Emissora ou </w:t>
      </w:r>
      <w:r w:rsidR="003A530D">
        <w:rPr>
          <w:rFonts w:ascii="Garamond" w:hAnsi="Garamond" w:cs="Tahoma"/>
          <w:sz w:val="24"/>
          <w:szCs w:val="24"/>
        </w:rPr>
        <w:t>pelas</w:t>
      </w:r>
      <w:r w:rsidR="003A530D" w:rsidRPr="00F97A6C">
        <w:rPr>
          <w:rFonts w:ascii="Garamond" w:hAnsi="Garamond" w:cs="Tahoma"/>
          <w:sz w:val="24"/>
          <w:szCs w:val="24"/>
        </w:rPr>
        <w:t xml:space="preserve"> </w:t>
      </w:r>
      <w:r w:rsidRPr="00F97A6C">
        <w:rPr>
          <w:rFonts w:ascii="Garamond" w:hAnsi="Garamond" w:cs="Tahoma"/>
          <w:sz w:val="24"/>
          <w:szCs w:val="24"/>
        </w:rPr>
        <w:t>empresas que a controlam de dispositivo que importe em restrições ou prejuízo à capacidade de pagamento das obrigações financeiras decorrentes desta Escritura de Emissão</w:t>
      </w:r>
      <w:r w:rsidR="009674A6">
        <w:rPr>
          <w:rFonts w:ascii="Garamond" w:hAnsi="Garamond" w:cs="Tahoma"/>
          <w:sz w:val="24"/>
          <w:szCs w:val="24"/>
        </w:rPr>
        <w:t xml:space="preserve"> pela Emissora</w:t>
      </w:r>
      <w:r w:rsidRPr="00F97A6C">
        <w:rPr>
          <w:rFonts w:ascii="Garamond" w:hAnsi="Garamond" w:cs="Tahoma"/>
          <w:sz w:val="24"/>
          <w:szCs w:val="24"/>
        </w:rPr>
        <w:t xml:space="preserve">; </w:t>
      </w:r>
    </w:p>
    <w:p w14:paraId="09CC9F19" w14:textId="77777777" w:rsidR="009645F6" w:rsidRPr="00F97A6C" w:rsidRDefault="009645F6" w:rsidP="009645F6">
      <w:pPr>
        <w:pStyle w:val="PargrafodaLista"/>
        <w:spacing w:line="320" w:lineRule="exact"/>
        <w:rPr>
          <w:rFonts w:ascii="Garamond" w:hAnsi="Garamond" w:cs="Tahoma"/>
        </w:rPr>
      </w:pPr>
    </w:p>
    <w:p w14:paraId="0A0037A9" w14:textId="64526F10" w:rsidR="009645F6" w:rsidRPr="00F97A6C" w:rsidRDefault="009645F6" w:rsidP="009645F6">
      <w:pPr>
        <w:pStyle w:val="Textodocorpo"/>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sz w:val="24"/>
          <w:szCs w:val="24"/>
        </w:rPr>
      </w:pPr>
      <w:r w:rsidRPr="00F97A6C">
        <w:rPr>
          <w:rFonts w:ascii="Garamond" w:hAnsi="Garamond" w:cs="Tahoma"/>
          <w:sz w:val="24"/>
          <w:szCs w:val="24"/>
        </w:rPr>
        <w:t>provarem-se falsas ou revelarem-se incorretas</w:t>
      </w:r>
      <w:r w:rsidR="00CD0298">
        <w:rPr>
          <w:rFonts w:ascii="Garamond" w:hAnsi="Garamond" w:cs="Tahoma"/>
          <w:sz w:val="24"/>
          <w:szCs w:val="24"/>
        </w:rPr>
        <w:t>, incompletas, inconsistentes, insuficientes</w:t>
      </w:r>
      <w:r w:rsidRPr="00F97A6C">
        <w:rPr>
          <w:rFonts w:ascii="Garamond" w:hAnsi="Garamond" w:cs="Tahoma"/>
          <w:sz w:val="24"/>
          <w:szCs w:val="24"/>
        </w:rPr>
        <w:t xml:space="preserve"> ou enganosas quaisquer das declarações ou garantias prestadas pela Emissora e/ou</w:t>
      </w:r>
      <w:r w:rsidR="008B6710" w:rsidRPr="00F97A6C">
        <w:rPr>
          <w:rFonts w:ascii="Garamond" w:hAnsi="Garamond" w:cs="Tahoma"/>
          <w:sz w:val="24"/>
          <w:szCs w:val="24"/>
        </w:rPr>
        <w:t xml:space="preserve"> </w:t>
      </w:r>
      <w:r w:rsidR="00D446C4" w:rsidRPr="00F97A6C">
        <w:rPr>
          <w:rFonts w:ascii="Garamond" w:hAnsi="Garamond" w:cs="Tahoma"/>
          <w:sz w:val="24"/>
          <w:szCs w:val="24"/>
        </w:rPr>
        <w:t>pel</w:t>
      </w:r>
      <w:r w:rsidR="00D446C4">
        <w:rPr>
          <w:rFonts w:ascii="Garamond" w:hAnsi="Garamond" w:cs="Tahoma"/>
          <w:sz w:val="24"/>
          <w:szCs w:val="24"/>
        </w:rPr>
        <w:t>a</w:t>
      </w:r>
      <w:r w:rsidR="00D446C4" w:rsidRPr="00F97A6C">
        <w:rPr>
          <w:rFonts w:ascii="Garamond" w:hAnsi="Garamond" w:cs="Tahoma"/>
          <w:sz w:val="24"/>
          <w:szCs w:val="24"/>
        </w:rPr>
        <w:t xml:space="preserve"> </w:t>
      </w:r>
      <w:r w:rsidR="00D446C4">
        <w:rPr>
          <w:rFonts w:ascii="Garamond" w:hAnsi="Garamond" w:cs="Tahoma"/>
          <w:sz w:val="24"/>
          <w:szCs w:val="24"/>
        </w:rPr>
        <w:t>Interveniente Garantidora</w:t>
      </w:r>
      <w:r w:rsidR="00D446C4" w:rsidRPr="00F97A6C">
        <w:rPr>
          <w:rFonts w:ascii="Garamond" w:hAnsi="Garamond" w:cs="Tahoma"/>
          <w:sz w:val="24"/>
          <w:szCs w:val="24"/>
        </w:rPr>
        <w:t xml:space="preserve"> </w:t>
      </w:r>
      <w:r w:rsidR="008C49F4">
        <w:rPr>
          <w:rFonts w:ascii="Garamond" w:hAnsi="Garamond" w:cs="Tahoma"/>
          <w:sz w:val="24"/>
          <w:szCs w:val="24"/>
        </w:rPr>
        <w:t>no âmbito da Emissão</w:t>
      </w:r>
      <w:r w:rsidR="008400B7">
        <w:rPr>
          <w:rFonts w:ascii="Garamond" w:hAnsi="Garamond" w:cs="Tahoma"/>
          <w:sz w:val="24"/>
          <w:szCs w:val="24"/>
        </w:rPr>
        <w:t>;</w:t>
      </w:r>
    </w:p>
    <w:p w14:paraId="673BC512" w14:textId="77777777" w:rsidR="009645F6" w:rsidRPr="00F97A6C" w:rsidRDefault="009645F6" w:rsidP="002829BF">
      <w:pPr>
        <w:pStyle w:val="Textodocorpo"/>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jc w:val="both"/>
        <w:rPr>
          <w:rFonts w:ascii="Garamond" w:hAnsi="Garamond" w:cs="Tahoma"/>
        </w:rPr>
      </w:pPr>
    </w:p>
    <w:p w14:paraId="7B041FC6" w14:textId="0A0284F4" w:rsidR="009645F6" w:rsidRPr="00F97A6C" w:rsidRDefault="009645F6" w:rsidP="009645F6">
      <w:pPr>
        <w:pStyle w:val="Textodocorpo"/>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sz w:val="24"/>
          <w:szCs w:val="24"/>
        </w:rPr>
      </w:pPr>
      <w:r w:rsidRPr="00F97A6C">
        <w:rPr>
          <w:rFonts w:ascii="Garamond" w:hAnsi="Garamond" w:cs="Tahoma"/>
          <w:sz w:val="24"/>
          <w:szCs w:val="24"/>
        </w:rPr>
        <w:t xml:space="preserve">se a Fiança </w:t>
      </w:r>
      <w:r w:rsidR="00CC0C22">
        <w:rPr>
          <w:rFonts w:ascii="Garamond" w:hAnsi="Garamond" w:cs="Tahoma"/>
          <w:sz w:val="24"/>
          <w:szCs w:val="24"/>
        </w:rPr>
        <w:t xml:space="preserve">Corporativa </w:t>
      </w:r>
      <w:r w:rsidRPr="00F97A6C">
        <w:rPr>
          <w:rFonts w:ascii="Garamond" w:hAnsi="Garamond" w:cs="Tahoma"/>
          <w:sz w:val="24"/>
          <w:szCs w:val="24"/>
        </w:rPr>
        <w:t>se tornar ineficaz, inexequíve</w:t>
      </w:r>
      <w:r w:rsidR="0025438A" w:rsidRPr="00F97A6C">
        <w:rPr>
          <w:rFonts w:ascii="Garamond" w:hAnsi="Garamond" w:cs="Tahoma"/>
          <w:sz w:val="24"/>
          <w:szCs w:val="24"/>
        </w:rPr>
        <w:t>l</w:t>
      </w:r>
      <w:r w:rsidRPr="00F97A6C">
        <w:rPr>
          <w:rFonts w:ascii="Garamond" w:hAnsi="Garamond" w:cs="Tahoma"/>
          <w:sz w:val="24"/>
          <w:szCs w:val="24"/>
        </w:rPr>
        <w:t xml:space="preserve">, inválida ou insuficiente, bem como a ocorrência de quaisquer eventos que afetem </w:t>
      </w:r>
      <w:r w:rsidR="00234A97" w:rsidRPr="00F97A6C">
        <w:rPr>
          <w:rFonts w:ascii="Garamond" w:hAnsi="Garamond" w:cs="Tahoma"/>
          <w:sz w:val="24"/>
          <w:szCs w:val="24"/>
        </w:rPr>
        <w:t xml:space="preserve">comprovadamente </w:t>
      </w:r>
      <w:r w:rsidRPr="00F97A6C">
        <w:rPr>
          <w:rFonts w:ascii="Garamond" w:hAnsi="Garamond" w:cs="Tahoma"/>
          <w:sz w:val="24"/>
          <w:szCs w:val="24"/>
        </w:rPr>
        <w:t xml:space="preserve">de forma material </w:t>
      </w:r>
      <w:r w:rsidR="00A85A74" w:rsidRPr="00F97A6C">
        <w:rPr>
          <w:rFonts w:ascii="Garamond" w:hAnsi="Garamond" w:cs="Tahoma"/>
          <w:sz w:val="24"/>
          <w:szCs w:val="24"/>
        </w:rPr>
        <w:t>a</w:t>
      </w:r>
      <w:r w:rsidRPr="00F97A6C">
        <w:rPr>
          <w:rFonts w:ascii="Garamond" w:hAnsi="Garamond" w:cs="Tahoma"/>
          <w:sz w:val="24"/>
          <w:szCs w:val="24"/>
        </w:rPr>
        <w:t xml:space="preserve"> Fiança</w:t>
      </w:r>
      <w:r w:rsidR="00CC0C22">
        <w:rPr>
          <w:rFonts w:ascii="Garamond" w:hAnsi="Garamond" w:cs="Tahoma"/>
          <w:sz w:val="24"/>
          <w:szCs w:val="24"/>
        </w:rPr>
        <w:t xml:space="preserve"> Corporativa</w:t>
      </w:r>
      <w:r w:rsidR="0023760E" w:rsidRPr="00F97A6C">
        <w:rPr>
          <w:rFonts w:ascii="Garamond" w:hAnsi="Garamond" w:cs="Tahoma"/>
          <w:sz w:val="24"/>
          <w:szCs w:val="24"/>
        </w:rPr>
        <w:t xml:space="preserve">, </w:t>
      </w:r>
      <w:r w:rsidR="0023760E" w:rsidRPr="00090135">
        <w:rPr>
          <w:rFonts w:ascii="Garamond" w:hAnsi="Garamond" w:cs="Tahoma"/>
          <w:sz w:val="24"/>
          <w:szCs w:val="24"/>
        </w:rPr>
        <w:t xml:space="preserve">exceto se, dentro de </w:t>
      </w:r>
      <w:r w:rsidR="009A6F21" w:rsidRPr="00090135">
        <w:rPr>
          <w:rFonts w:ascii="Garamond" w:hAnsi="Garamond" w:cs="Tahoma"/>
          <w:sz w:val="24"/>
          <w:szCs w:val="24"/>
        </w:rPr>
        <w:t>5</w:t>
      </w:r>
      <w:r w:rsidR="009F07F0" w:rsidRPr="00090135">
        <w:rPr>
          <w:rFonts w:ascii="Garamond" w:hAnsi="Garamond" w:cs="Tahoma"/>
          <w:sz w:val="24"/>
          <w:szCs w:val="24"/>
        </w:rPr>
        <w:t xml:space="preserve"> </w:t>
      </w:r>
      <w:r w:rsidR="007E671C" w:rsidRPr="00090135">
        <w:rPr>
          <w:rFonts w:ascii="Garamond" w:hAnsi="Garamond" w:cs="Tahoma"/>
          <w:sz w:val="24"/>
          <w:szCs w:val="24"/>
        </w:rPr>
        <w:t>(</w:t>
      </w:r>
      <w:r w:rsidR="009A6F21" w:rsidRPr="00090135">
        <w:rPr>
          <w:rFonts w:ascii="Garamond" w:hAnsi="Garamond" w:cs="Tahoma"/>
          <w:sz w:val="24"/>
          <w:szCs w:val="24"/>
        </w:rPr>
        <w:t>cinco</w:t>
      </w:r>
      <w:r w:rsidR="007E671C" w:rsidRPr="00090135">
        <w:rPr>
          <w:rFonts w:ascii="Garamond" w:hAnsi="Garamond" w:cs="Tahoma"/>
          <w:sz w:val="24"/>
          <w:szCs w:val="24"/>
        </w:rPr>
        <w:t>)</w:t>
      </w:r>
      <w:r w:rsidR="0023760E" w:rsidRPr="00090135">
        <w:rPr>
          <w:rFonts w:ascii="Garamond" w:hAnsi="Garamond" w:cs="Tahoma"/>
          <w:sz w:val="24"/>
          <w:szCs w:val="24"/>
        </w:rPr>
        <w:t xml:space="preserve"> Dias Úteis</w:t>
      </w:r>
      <w:r w:rsidR="009F07F0" w:rsidRPr="00090135">
        <w:rPr>
          <w:rFonts w:ascii="Garamond" w:hAnsi="Garamond" w:cs="Tahoma"/>
          <w:sz w:val="24"/>
          <w:szCs w:val="24"/>
        </w:rPr>
        <w:t xml:space="preserve"> </w:t>
      </w:r>
      <w:r w:rsidR="006748E4" w:rsidRPr="00090135">
        <w:rPr>
          <w:rFonts w:ascii="Garamond" w:hAnsi="Garamond" w:cs="Tahoma"/>
          <w:iCs/>
          <w:sz w:val="24"/>
          <w:szCs w:val="24"/>
          <w:lang w:val="pt-BR"/>
        </w:rPr>
        <w:t>a Emissora e/ou seus controladores propuserem aos Debenturistas a substituição da Fiança</w:t>
      </w:r>
      <w:r w:rsidR="00CC0C22" w:rsidRPr="00090135">
        <w:rPr>
          <w:rFonts w:ascii="Garamond" w:hAnsi="Garamond" w:cs="Tahoma"/>
          <w:iCs/>
          <w:sz w:val="24"/>
          <w:szCs w:val="24"/>
          <w:lang w:val="pt-BR"/>
        </w:rPr>
        <w:t xml:space="preserve"> Corporativa</w:t>
      </w:r>
      <w:r w:rsidR="006748E4" w:rsidRPr="00090135">
        <w:rPr>
          <w:rFonts w:ascii="Garamond" w:hAnsi="Garamond" w:cs="Tahoma"/>
          <w:iCs/>
          <w:sz w:val="24"/>
          <w:szCs w:val="24"/>
          <w:lang w:val="pt-BR"/>
        </w:rPr>
        <w:t xml:space="preserve"> por outra garantia ou a substituição</w:t>
      </w:r>
      <w:r w:rsidR="006748E4" w:rsidRPr="00090135">
        <w:rPr>
          <w:rFonts w:ascii="Garamond" w:hAnsi="Garamond" w:cs="Tahoma"/>
          <w:i/>
          <w:iCs/>
          <w:sz w:val="24"/>
          <w:szCs w:val="24"/>
          <w:lang w:val="pt-BR"/>
        </w:rPr>
        <w:t xml:space="preserve"> </w:t>
      </w:r>
      <w:r w:rsidR="0009581F" w:rsidRPr="00090135">
        <w:rPr>
          <w:rFonts w:ascii="Garamond" w:hAnsi="Garamond" w:cs="Tahoma"/>
          <w:sz w:val="24"/>
          <w:szCs w:val="24"/>
        </w:rPr>
        <w:t>d</w:t>
      </w:r>
      <w:r w:rsidR="00D446C4" w:rsidRPr="00090135">
        <w:rPr>
          <w:rFonts w:ascii="Garamond" w:hAnsi="Garamond" w:cs="Tahoma"/>
          <w:sz w:val="24"/>
          <w:szCs w:val="24"/>
        </w:rPr>
        <w:t>a Interveniente Garantidora por outro fiador</w:t>
      </w:r>
      <w:r w:rsidR="006748E4" w:rsidRPr="00090135">
        <w:rPr>
          <w:rFonts w:ascii="Garamond" w:hAnsi="Garamond" w:cs="Tahoma"/>
          <w:sz w:val="24"/>
          <w:szCs w:val="24"/>
        </w:rPr>
        <w:t>,</w:t>
      </w:r>
      <w:r w:rsidR="0023760E" w:rsidRPr="00090135">
        <w:rPr>
          <w:rFonts w:ascii="Garamond" w:hAnsi="Garamond" w:cs="Tahoma"/>
          <w:sz w:val="24"/>
          <w:szCs w:val="24"/>
        </w:rPr>
        <w:t xml:space="preserve"> </w:t>
      </w:r>
      <w:r w:rsidR="006748E4" w:rsidRPr="00090135">
        <w:rPr>
          <w:rFonts w:ascii="Garamond" w:hAnsi="Garamond" w:cs="Tahoma"/>
          <w:sz w:val="24"/>
          <w:szCs w:val="24"/>
        </w:rPr>
        <w:t>proposta essa que deverá ser</w:t>
      </w:r>
      <w:r w:rsidR="0023760E" w:rsidRPr="00090135">
        <w:rPr>
          <w:rFonts w:ascii="Garamond" w:hAnsi="Garamond" w:cs="Tahoma"/>
          <w:sz w:val="24"/>
          <w:szCs w:val="24"/>
        </w:rPr>
        <w:t xml:space="preserve"> </w:t>
      </w:r>
      <w:r w:rsidR="006748E4" w:rsidRPr="00090135">
        <w:rPr>
          <w:rFonts w:ascii="Garamond" w:hAnsi="Garamond" w:cs="Tahoma"/>
          <w:sz w:val="24"/>
          <w:szCs w:val="24"/>
        </w:rPr>
        <w:t xml:space="preserve">aprovada </w:t>
      </w:r>
      <w:r w:rsidR="0023760E" w:rsidRPr="00090135">
        <w:rPr>
          <w:rFonts w:ascii="Garamond" w:hAnsi="Garamond" w:cs="Tahoma"/>
          <w:sz w:val="24"/>
          <w:szCs w:val="24"/>
          <w:lang w:val="pt-BR"/>
        </w:rPr>
        <w:t>por Debenturistas reunidos em Assembleia Geral de Debenturistas</w:t>
      </w:r>
      <w:r w:rsidR="009A6F21" w:rsidRPr="00090135">
        <w:rPr>
          <w:rFonts w:ascii="Garamond" w:hAnsi="Garamond" w:cs="Tahoma"/>
          <w:sz w:val="24"/>
          <w:szCs w:val="24"/>
          <w:lang w:val="pt-BR"/>
        </w:rPr>
        <w:t xml:space="preserve"> </w:t>
      </w:r>
      <w:r w:rsidR="006748E4" w:rsidRPr="00090135">
        <w:rPr>
          <w:rFonts w:ascii="Garamond" w:hAnsi="Garamond" w:cs="Tahoma"/>
          <w:iCs/>
          <w:sz w:val="24"/>
          <w:szCs w:val="24"/>
          <w:lang w:val="pt-BR"/>
        </w:rPr>
        <w:t xml:space="preserve">em primeira ou segunda convocação nos devidos prazos legais, conforme Cláusula 9.3.1. </w:t>
      </w:r>
      <w:proofErr w:type="gramStart"/>
      <w:r w:rsidR="006748E4" w:rsidRPr="00090135">
        <w:rPr>
          <w:rFonts w:ascii="Garamond" w:hAnsi="Garamond" w:cs="Tahoma"/>
          <w:iCs/>
          <w:sz w:val="24"/>
          <w:szCs w:val="24"/>
          <w:lang w:val="pt-BR"/>
        </w:rPr>
        <w:t>abaixo</w:t>
      </w:r>
      <w:proofErr w:type="gramEnd"/>
      <w:r w:rsidRPr="006748E4">
        <w:rPr>
          <w:rFonts w:ascii="Garamond" w:hAnsi="Garamond" w:cs="Tahoma"/>
          <w:sz w:val="24"/>
          <w:szCs w:val="24"/>
        </w:rPr>
        <w:t>;</w:t>
      </w:r>
      <w:r w:rsidRPr="00C1331B">
        <w:rPr>
          <w:rFonts w:ascii="Garamond" w:hAnsi="Garamond" w:cs="Tahoma"/>
          <w:sz w:val="24"/>
          <w:szCs w:val="24"/>
        </w:rPr>
        <w:t xml:space="preserve"> </w:t>
      </w:r>
    </w:p>
    <w:p w14:paraId="6843DFC5" w14:textId="77777777" w:rsidR="009645F6" w:rsidRPr="009D48CD" w:rsidRDefault="009645F6" w:rsidP="009D48CD">
      <w:pPr>
        <w:spacing w:line="320" w:lineRule="exact"/>
        <w:rPr>
          <w:rFonts w:ascii="Garamond" w:hAnsi="Garamond"/>
          <w:lang w:val="pt-BR"/>
        </w:rPr>
      </w:pPr>
    </w:p>
    <w:p w14:paraId="0EEC77B0" w14:textId="02206AB9" w:rsidR="009645F6" w:rsidRPr="00F97A6C" w:rsidRDefault="00090135" w:rsidP="009645F6">
      <w:pPr>
        <w:pStyle w:val="Textodocorpo"/>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sz w:val="24"/>
          <w:szCs w:val="24"/>
        </w:rPr>
      </w:pPr>
      <w:r>
        <w:rPr>
          <w:rFonts w:ascii="Garamond" w:hAnsi="Garamond" w:cs="Tahoma"/>
          <w:sz w:val="24"/>
          <w:szCs w:val="24"/>
        </w:rPr>
        <w:t>alteração</w:t>
      </w:r>
      <w:ins w:id="58" w:author="Andre Datte Amorim" w:date="2019-01-15T16:39:00Z">
        <w:r w:rsidR="0029588E">
          <w:rPr>
            <w:rFonts w:ascii="Garamond" w:hAnsi="Garamond" w:cs="Tahoma"/>
            <w:sz w:val="24"/>
            <w:szCs w:val="24"/>
          </w:rPr>
          <w:t xml:space="preserve"> </w:t>
        </w:r>
      </w:ins>
      <w:r>
        <w:rPr>
          <w:rFonts w:ascii="Garamond" w:hAnsi="Garamond" w:cs="Tahoma"/>
          <w:sz w:val="24"/>
          <w:szCs w:val="24"/>
        </w:rPr>
        <w:t xml:space="preserve">do objeto social da Interveniente Garantidora ou </w:t>
      </w:r>
      <w:r w:rsidR="009645F6" w:rsidRPr="00F97A6C">
        <w:rPr>
          <w:rFonts w:ascii="Garamond" w:hAnsi="Garamond" w:cs="Tahoma"/>
          <w:sz w:val="24"/>
          <w:szCs w:val="24"/>
        </w:rPr>
        <w:t>alteração do objeto social da Emissora, de forma que a atividade da Emissora deixe de ser</w:t>
      </w:r>
      <w:r w:rsidR="001747E6" w:rsidRPr="001747E6">
        <w:rPr>
          <w:rFonts w:ascii="Garamond" w:hAnsi="Garamond" w:cs="Tahoma"/>
          <w:sz w:val="24"/>
          <w:szCs w:val="24"/>
        </w:rPr>
        <w:t xml:space="preserve"> </w:t>
      </w:r>
      <w:r w:rsidR="001747E6" w:rsidRPr="00FD01AA">
        <w:rPr>
          <w:rFonts w:ascii="Garamond" w:hAnsi="Garamond" w:cs="Tahoma"/>
          <w:sz w:val="24"/>
          <w:szCs w:val="24"/>
        </w:rPr>
        <w:t>exclusivamente</w:t>
      </w:r>
      <w:r w:rsidR="009645F6" w:rsidRPr="00F97A6C">
        <w:rPr>
          <w:rFonts w:ascii="Garamond" w:hAnsi="Garamond" w:cs="Tahoma"/>
          <w:sz w:val="24"/>
          <w:szCs w:val="24"/>
        </w:rPr>
        <w:t xml:space="preserve"> a implantação e operação do Projeto;</w:t>
      </w:r>
    </w:p>
    <w:p w14:paraId="20B85CBA" w14:textId="77777777" w:rsidR="009645F6" w:rsidRPr="00F97A6C" w:rsidRDefault="009645F6" w:rsidP="009645F6">
      <w:pPr>
        <w:pStyle w:val="PargrafodaLista"/>
        <w:spacing w:line="320" w:lineRule="exact"/>
        <w:rPr>
          <w:rFonts w:ascii="Garamond" w:hAnsi="Garamond" w:cs="Tahoma"/>
        </w:rPr>
      </w:pPr>
    </w:p>
    <w:p w14:paraId="720D6137" w14:textId="02E55ED3" w:rsidR="009645F6" w:rsidRPr="00CE5EAB" w:rsidRDefault="009645F6" w:rsidP="008400B7">
      <w:pPr>
        <w:pStyle w:val="Textodocorpo"/>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b/>
        </w:rPr>
      </w:pPr>
      <w:r w:rsidRPr="008400B7">
        <w:rPr>
          <w:rFonts w:ascii="Garamond" w:hAnsi="Garamond" w:cs="Tahoma"/>
          <w:sz w:val="24"/>
          <w:szCs w:val="24"/>
        </w:rPr>
        <w:t xml:space="preserve">mudança do atual controle acionário direto ou indireto da Emissora (conforme definição de controle prevista no artigo 116 da Lei das Sociedades por Ações), </w:t>
      </w:r>
      <w:r w:rsidR="002240E1" w:rsidRPr="008400B7">
        <w:rPr>
          <w:rFonts w:ascii="Garamond" w:hAnsi="Garamond" w:cs="Tahoma"/>
          <w:sz w:val="24"/>
          <w:szCs w:val="24"/>
        </w:rPr>
        <w:t xml:space="preserve">sem prévia autorização dos Debenturistas que representem no mínimo </w:t>
      </w:r>
      <w:r w:rsidR="002240E1" w:rsidRPr="00090135">
        <w:rPr>
          <w:rFonts w:ascii="Garamond" w:hAnsi="Garamond" w:cs="Tahoma"/>
          <w:sz w:val="24"/>
          <w:szCs w:val="24"/>
        </w:rPr>
        <w:t>2/3</w:t>
      </w:r>
      <w:r w:rsidR="002240E1" w:rsidRPr="008400B7">
        <w:rPr>
          <w:rFonts w:ascii="Garamond" w:hAnsi="Garamond" w:cs="Tahoma"/>
          <w:sz w:val="24"/>
          <w:szCs w:val="24"/>
        </w:rPr>
        <w:t xml:space="preserve"> (dois terços) das Debêntures em Circulação reunidos em Assembleia Geral de Debenturistas, </w:t>
      </w:r>
      <w:r w:rsidR="00E87D6A" w:rsidRPr="00090135">
        <w:rPr>
          <w:rFonts w:ascii="Garamond" w:hAnsi="Garamond" w:cs="Tahoma"/>
          <w:sz w:val="24"/>
          <w:szCs w:val="24"/>
        </w:rPr>
        <w:t>[</w:t>
      </w:r>
      <w:r w:rsidR="002240E1" w:rsidRPr="00090135">
        <w:rPr>
          <w:rFonts w:ascii="Garamond" w:hAnsi="Garamond" w:cs="Tahoma"/>
          <w:sz w:val="24"/>
          <w:szCs w:val="24"/>
        </w:rPr>
        <w:t xml:space="preserve">exceto </w:t>
      </w:r>
      <w:r w:rsidR="0026009E" w:rsidRPr="00090135">
        <w:rPr>
          <w:rFonts w:ascii="Garamond" w:hAnsi="Garamond" w:cs="Tahoma"/>
          <w:sz w:val="24"/>
          <w:szCs w:val="24"/>
        </w:rPr>
        <w:t>por</w:t>
      </w:r>
      <w:r w:rsidR="00F04A26" w:rsidRPr="00090135">
        <w:rPr>
          <w:rFonts w:ascii="Garamond" w:hAnsi="Garamond" w:cs="Tahoma"/>
          <w:sz w:val="24"/>
          <w:szCs w:val="24"/>
        </w:rPr>
        <w:t xml:space="preserve"> alterações realizadas dentro </w:t>
      </w:r>
      <w:r w:rsidR="0026009E" w:rsidRPr="00090135">
        <w:rPr>
          <w:rFonts w:ascii="Garamond" w:hAnsi="Garamond" w:cs="Tahoma"/>
          <w:sz w:val="24"/>
          <w:szCs w:val="24"/>
        </w:rPr>
        <w:t xml:space="preserve">do </w:t>
      </w:r>
      <w:r w:rsidR="00F04A26" w:rsidRPr="00090135">
        <w:rPr>
          <w:rFonts w:ascii="Garamond" w:hAnsi="Garamond" w:cs="Tahoma"/>
          <w:sz w:val="24"/>
          <w:szCs w:val="24"/>
        </w:rPr>
        <w:t xml:space="preserve">grupo econômico </w:t>
      </w:r>
      <w:r w:rsidR="002240E1" w:rsidRPr="00090135">
        <w:rPr>
          <w:rFonts w:ascii="Garamond" w:hAnsi="Garamond" w:cs="Tahoma"/>
          <w:sz w:val="24"/>
          <w:szCs w:val="24"/>
        </w:rPr>
        <w:t>d</w:t>
      </w:r>
      <w:r w:rsidR="00D446C4" w:rsidRPr="00090135">
        <w:rPr>
          <w:rFonts w:ascii="Garamond" w:hAnsi="Garamond" w:cs="Tahoma"/>
          <w:sz w:val="24"/>
          <w:szCs w:val="24"/>
        </w:rPr>
        <w:t>a Interveniente Garantidora</w:t>
      </w:r>
      <w:r w:rsidR="0026009E" w:rsidRPr="00090135">
        <w:rPr>
          <w:rFonts w:ascii="Garamond" w:hAnsi="Garamond" w:cs="Tahoma"/>
          <w:sz w:val="24"/>
          <w:szCs w:val="24"/>
        </w:rPr>
        <w:t>, considerando-se como grupo econômico</w:t>
      </w:r>
      <w:r w:rsidR="002240E1" w:rsidRPr="00090135">
        <w:rPr>
          <w:rFonts w:ascii="Garamond" w:hAnsi="Garamond" w:cs="Tahoma"/>
          <w:sz w:val="24"/>
          <w:szCs w:val="24"/>
        </w:rPr>
        <w:t xml:space="preserve"> </w:t>
      </w:r>
      <w:r w:rsidR="00F04A26" w:rsidRPr="00090135">
        <w:rPr>
          <w:rFonts w:ascii="Garamond" w:hAnsi="Garamond" w:cs="Tahoma"/>
          <w:sz w:val="24"/>
          <w:szCs w:val="24"/>
        </w:rPr>
        <w:t>quaisquer entidades que sejam administrados e/ou gerid</w:t>
      </w:r>
      <w:r w:rsidR="00416960" w:rsidRPr="00090135">
        <w:rPr>
          <w:rFonts w:ascii="Garamond" w:hAnsi="Garamond" w:cs="Tahoma"/>
          <w:sz w:val="24"/>
          <w:szCs w:val="24"/>
        </w:rPr>
        <w:t>a</w:t>
      </w:r>
      <w:r w:rsidR="00F04A26" w:rsidRPr="00090135">
        <w:rPr>
          <w:rFonts w:ascii="Garamond" w:hAnsi="Garamond" w:cs="Tahoma"/>
          <w:sz w:val="24"/>
          <w:szCs w:val="24"/>
        </w:rPr>
        <w:t>s, direta ou indiretamente, pela</w:t>
      </w:r>
      <w:r w:rsidR="006A47EE" w:rsidRPr="006A47EE">
        <w:rPr>
          <w:rFonts w:ascii="Garamond" w:hAnsi="Garamond" w:cs="Tahoma"/>
          <w:sz w:val="24"/>
          <w:szCs w:val="24"/>
        </w:rPr>
        <w:t xml:space="preserve"> </w:t>
      </w:r>
      <w:r w:rsidR="006A47EE" w:rsidRPr="00090135">
        <w:rPr>
          <w:rFonts w:ascii="Garamond" w:hAnsi="Garamond" w:cs="Tahoma"/>
          <w:sz w:val="24"/>
          <w:szCs w:val="24"/>
        </w:rPr>
        <w:t>ACS Actividades de Construccion y Servicios</w:t>
      </w:r>
      <w:r w:rsidR="006A47EE">
        <w:rPr>
          <w:rFonts w:ascii="Garamond" w:hAnsi="Garamond" w:cs="Tahoma"/>
          <w:sz w:val="24"/>
          <w:szCs w:val="24"/>
        </w:rPr>
        <w:t xml:space="preserve"> (“ACS”) ou pela</w:t>
      </w:r>
      <w:r w:rsidR="00F04A26" w:rsidRPr="00090135">
        <w:rPr>
          <w:rFonts w:ascii="Garamond" w:hAnsi="Garamond" w:cs="Tahoma"/>
          <w:sz w:val="24"/>
          <w:szCs w:val="24"/>
        </w:rPr>
        <w:t xml:space="preserve"> Brookfield Asset Management Inc.</w:t>
      </w:r>
      <w:r w:rsidR="006A47EE">
        <w:rPr>
          <w:rFonts w:ascii="Garamond" w:hAnsi="Garamond" w:cs="Tahoma"/>
          <w:sz w:val="24"/>
          <w:szCs w:val="24"/>
        </w:rPr>
        <w:t xml:space="preserve"> </w:t>
      </w:r>
      <w:r w:rsidR="00F04A26" w:rsidRPr="00090135">
        <w:rPr>
          <w:rFonts w:ascii="Garamond" w:hAnsi="Garamond" w:cs="Tahoma"/>
          <w:sz w:val="24"/>
          <w:szCs w:val="24"/>
        </w:rPr>
        <w:t>(“</w:t>
      </w:r>
      <w:r w:rsidR="00F04A26" w:rsidRPr="00090135">
        <w:rPr>
          <w:rFonts w:ascii="Garamond" w:hAnsi="Garamond" w:cs="Tahoma"/>
          <w:sz w:val="24"/>
          <w:szCs w:val="24"/>
          <w:u w:val="single"/>
        </w:rPr>
        <w:t>BAM</w:t>
      </w:r>
      <w:r w:rsidR="00F04A26" w:rsidRPr="00090135">
        <w:rPr>
          <w:rFonts w:ascii="Garamond" w:hAnsi="Garamond" w:cs="Tahoma"/>
          <w:sz w:val="24"/>
          <w:szCs w:val="24"/>
        </w:rPr>
        <w:t>”) ou qualquer de suas afiliadas</w:t>
      </w:r>
      <w:r w:rsidR="0026009E" w:rsidRPr="00090135">
        <w:rPr>
          <w:rFonts w:ascii="Garamond" w:hAnsi="Garamond" w:cs="Tahoma"/>
          <w:sz w:val="24"/>
          <w:szCs w:val="24"/>
        </w:rPr>
        <w:t xml:space="preserve"> (“</w:t>
      </w:r>
      <w:r w:rsidR="0026009E" w:rsidRPr="00090135">
        <w:rPr>
          <w:rFonts w:ascii="Garamond" w:hAnsi="Garamond" w:cs="Tahoma"/>
          <w:sz w:val="24"/>
          <w:szCs w:val="24"/>
          <w:u w:val="single"/>
        </w:rPr>
        <w:t xml:space="preserve">Grupo Econômico </w:t>
      </w:r>
      <w:r w:rsidR="009B7FE0" w:rsidRPr="00090135">
        <w:rPr>
          <w:rFonts w:ascii="Garamond" w:hAnsi="Garamond" w:cs="Tahoma"/>
          <w:sz w:val="24"/>
          <w:szCs w:val="24"/>
          <w:u w:val="single"/>
        </w:rPr>
        <w:t>da Interveniente Garantidora</w:t>
      </w:r>
      <w:r w:rsidR="0026009E" w:rsidRPr="00090135">
        <w:rPr>
          <w:rFonts w:ascii="Garamond" w:hAnsi="Garamond" w:cs="Tahoma"/>
          <w:sz w:val="24"/>
          <w:szCs w:val="24"/>
        </w:rPr>
        <w:t xml:space="preserve">”) em que o Grupo Econômico </w:t>
      </w:r>
      <w:r w:rsidR="009B7FE0" w:rsidRPr="00090135">
        <w:rPr>
          <w:rFonts w:ascii="Garamond" w:hAnsi="Garamond" w:cs="Tahoma"/>
          <w:sz w:val="24"/>
          <w:szCs w:val="24"/>
        </w:rPr>
        <w:t xml:space="preserve">da </w:t>
      </w:r>
      <w:r w:rsidR="00E87D6A" w:rsidRPr="00090135">
        <w:rPr>
          <w:rFonts w:ascii="Garamond" w:hAnsi="Garamond" w:cs="Tahoma"/>
          <w:sz w:val="24"/>
          <w:szCs w:val="24"/>
        </w:rPr>
        <w:t xml:space="preserve">Interveniente Garantidora </w:t>
      </w:r>
      <w:r w:rsidR="0026009E" w:rsidRPr="00090135">
        <w:rPr>
          <w:rFonts w:ascii="Garamond" w:hAnsi="Garamond" w:cs="Tahoma"/>
          <w:sz w:val="24"/>
          <w:szCs w:val="24"/>
        </w:rPr>
        <w:t>permaneça com participação acionária direta e/ou indireta na Emissora em percentual igual ou maior que o percentual atual</w:t>
      </w:r>
      <w:r w:rsidRPr="008400B7">
        <w:rPr>
          <w:rFonts w:ascii="Garamond" w:hAnsi="Garamond" w:cs="Tahoma"/>
          <w:sz w:val="24"/>
          <w:szCs w:val="24"/>
        </w:rPr>
        <w:t>;</w:t>
      </w:r>
      <w:r w:rsidR="00E87D6A" w:rsidRPr="008400B7">
        <w:rPr>
          <w:rFonts w:ascii="Garamond" w:hAnsi="Garamond" w:cs="Tahoma"/>
          <w:sz w:val="24"/>
          <w:szCs w:val="24"/>
        </w:rPr>
        <w:t>] [</w:t>
      </w:r>
      <w:r w:rsidR="00E87D6A" w:rsidRPr="008400B7">
        <w:rPr>
          <w:rFonts w:ascii="Garamond" w:hAnsi="Garamond" w:cs="Tahoma"/>
          <w:sz w:val="24"/>
          <w:szCs w:val="24"/>
          <w:highlight w:val="yellow"/>
        </w:rPr>
        <w:t>NOTA MMSO: Favor confirmar aplicabilidade</w:t>
      </w:r>
      <w:r w:rsidR="00E87D6A" w:rsidRPr="008400B7">
        <w:rPr>
          <w:rFonts w:ascii="Garamond" w:hAnsi="Garamond" w:cs="Tahoma"/>
          <w:sz w:val="24"/>
          <w:szCs w:val="24"/>
        </w:rPr>
        <w:t>]</w:t>
      </w:r>
    </w:p>
    <w:p w14:paraId="6C29BEBA" w14:textId="77777777" w:rsidR="00CE5EAB" w:rsidRPr="008400B7" w:rsidRDefault="00CE5EAB" w:rsidP="00CE5EAB">
      <w:pPr>
        <w:pStyle w:val="Textodocorpo"/>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jc w:val="both"/>
        <w:rPr>
          <w:rFonts w:ascii="Garamond" w:hAnsi="Garamond" w:cs="Tahoma"/>
          <w:b/>
        </w:rPr>
      </w:pPr>
    </w:p>
    <w:p w14:paraId="6299A8CA" w14:textId="12ED52DE" w:rsidR="009645F6" w:rsidRDefault="00C76A56" w:rsidP="008651ED">
      <w:pPr>
        <w:pStyle w:val="Textodocorpo"/>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rPr>
      </w:pPr>
      <w:r w:rsidRPr="00C65D8C">
        <w:rPr>
          <w:rFonts w:ascii="Garamond" w:hAnsi="Garamond" w:cs="Tahoma"/>
          <w:sz w:val="24"/>
          <w:szCs w:val="24"/>
        </w:rPr>
        <w:t>respeitada a exceção prevista no</w:t>
      </w:r>
      <w:r w:rsidR="009645F6" w:rsidRPr="00C65D8C">
        <w:rPr>
          <w:rFonts w:ascii="Garamond" w:hAnsi="Garamond" w:cs="Tahoma"/>
          <w:sz w:val="24"/>
          <w:szCs w:val="24"/>
        </w:rPr>
        <w:t xml:space="preserve"> disposto na alínea “</w:t>
      </w:r>
      <w:r w:rsidR="00EB004E" w:rsidRPr="00C65D8C">
        <w:rPr>
          <w:rFonts w:ascii="Garamond" w:hAnsi="Garamond" w:cs="Tahoma"/>
          <w:sz w:val="24"/>
          <w:szCs w:val="24"/>
        </w:rPr>
        <w:t>m</w:t>
      </w:r>
      <w:r w:rsidR="009645F6" w:rsidRPr="00D463F3">
        <w:rPr>
          <w:rFonts w:ascii="Garamond" w:hAnsi="Garamond" w:cs="Tahoma"/>
          <w:sz w:val="24"/>
          <w:szCs w:val="24"/>
        </w:rPr>
        <w:t>” acima, cisão, fusão ou incorporação, inclusive incorporação de ações, da Emissora ou, ainda, qualquer outra forma de reorganização societária envolvendo a Emissora, seja esta reorganização estritamente societária ou realizada mediant</w:t>
      </w:r>
      <w:r w:rsidR="009645F6" w:rsidRPr="008651ED">
        <w:rPr>
          <w:rFonts w:ascii="Garamond" w:hAnsi="Garamond" w:cs="Tahoma"/>
          <w:sz w:val="24"/>
          <w:szCs w:val="24"/>
        </w:rPr>
        <w:t xml:space="preserve">e disposição de ativos relevantes, sem a prévia autorização de Debenturistas, reunidos em Assembleia Geral de Debenturistas, titulares de, </w:t>
      </w:r>
      <w:r w:rsidR="009645F6" w:rsidRPr="006A47EE">
        <w:rPr>
          <w:rFonts w:ascii="Garamond" w:hAnsi="Garamond" w:cs="Tahoma"/>
          <w:sz w:val="24"/>
          <w:szCs w:val="24"/>
        </w:rPr>
        <w:t>no mínimo, 2/3 (dois terços)</w:t>
      </w:r>
      <w:r w:rsidR="009645F6" w:rsidRPr="008651ED">
        <w:rPr>
          <w:rFonts w:ascii="Garamond" w:hAnsi="Garamond" w:cs="Tahoma"/>
          <w:sz w:val="24"/>
          <w:szCs w:val="24"/>
        </w:rPr>
        <w:t xml:space="preserve"> das Debêntures em Circulação;</w:t>
      </w:r>
      <w:r w:rsidR="00BA51A8" w:rsidRPr="00C65D8C">
        <w:rPr>
          <w:rFonts w:ascii="Garamond" w:hAnsi="Garamond" w:cs="Tahoma"/>
        </w:rPr>
        <w:t xml:space="preserve"> </w:t>
      </w:r>
    </w:p>
    <w:p w14:paraId="46A16312" w14:textId="77777777" w:rsidR="00C1331B" w:rsidRPr="00C65D8C" w:rsidRDefault="00C1331B" w:rsidP="001753A7">
      <w:pPr>
        <w:pStyle w:val="Textodocorpo"/>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jc w:val="both"/>
        <w:rPr>
          <w:rFonts w:ascii="Garamond" w:hAnsi="Garamond" w:cs="Tahoma"/>
        </w:rPr>
      </w:pPr>
    </w:p>
    <w:p w14:paraId="3BED3024" w14:textId="6771A1BD" w:rsidR="009645F6" w:rsidRPr="00F97A6C" w:rsidRDefault="009645F6" w:rsidP="009645F6">
      <w:pPr>
        <w:pStyle w:val="Textodocorpo"/>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szCs w:val="24"/>
        </w:rPr>
      </w:pPr>
      <w:r w:rsidRPr="00F97A6C">
        <w:rPr>
          <w:rFonts w:ascii="Garamond" w:hAnsi="Garamond"/>
          <w:sz w:val="24"/>
          <w:szCs w:val="24"/>
        </w:rPr>
        <w:t xml:space="preserve">não renovação, não obtenção, cancelamento, revogação, extinção ou suspensão de demais </w:t>
      </w:r>
      <w:r w:rsidRPr="00F97A6C">
        <w:rPr>
          <w:rFonts w:ascii="Garamond" w:hAnsi="Garamond" w:cs="Tahoma"/>
          <w:sz w:val="24"/>
          <w:szCs w:val="24"/>
        </w:rPr>
        <w:t>autorizações</w:t>
      </w:r>
      <w:r w:rsidRPr="00F97A6C">
        <w:rPr>
          <w:rFonts w:ascii="Garamond" w:hAnsi="Garamond"/>
          <w:sz w:val="24"/>
          <w:szCs w:val="24"/>
        </w:rPr>
        <w:t xml:space="preserve">, alvarás, concessões, subvenções, ou licenças, inclusive as ambientais e as concedidas pela ANEEL, necessárias para a construção, operação e manutenção do Projeto, </w:t>
      </w:r>
      <w:r w:rsidRPr="00A72D2B">
        <w:rPr>
          <w:rFonts w:ascii="Garamond" w:hAnsi="Garamond"/>
          <w:sz w:val="24"/>
          <w:szCs w:val="24"/>
        </w:rPr>
        <w:t>salvo se no prazo de 30 (trinta) dias, contados da data de tal decisão de não renovação, cancelamento, revogação, extinção ou suspensão a Emissora comprovar a existência de decisão judicial e/ou administrativa autorizando a regular construção, operação e manutenção do Projeto até a renovação ou obtenção da referida licença, autorização, concessão, subvenção ou alvará</w:t>
      </w:r>
      <w:r w:rsidRPr="00F97A6C">
        <w:rPr>
          <w:rFonts w:ascii="Garamond" w:hAnsi="Garamond" w:cs="Tahoma"/>
          <w:sz w:val="24"/>
          <w:szCs w:val="24"/>
        </w:rPr>
        <w:t xml:space="preserve">; </w:t>
      </w:r>
    </w:p>
    <w:p w14:paraId="155C97FE" w14:textId="77777777" w:rsidR="009645F6" w:rsidRPr="00F97A6C" w:rsidRDefault="009645F6" w:rsidP="009645F6">
      <w:pPr>
        <w:pStyle w:val="Textodocorpo"/>
        <w:shd w:val="clear" w:color="auto" w:fill="auto"/>
        <w:tabs>
          <w:tab w:val="left" w:pos="0"/>
        </w:tabs>
        <w:spacing w:after="0" w:line="320" w:lineRule="exact"/>
        <w:ind w:left="709" w:right="40"/>
        <w:jc w:val="both"/>
        <w:rPr>
          <w:rFonts w:ascii="Garamond" w:hAnsi="Garamond"/>
        </w:rPr>
      </w:pPr>
    </w:p>
    <w:p w14:paraId="1C3FA69F" w14:textId="20B6DE0C" w:rsidR="009645F6" w:rsidRPr="00F97A6C" w:rsidRDefault="009645F6" w:rsidP="009645F6">
      <w:pPr>
        <w:pStyle w:val="Textodocorpo"/>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b/>
          <w:caps/>
          <w:sz w:val="24"/>
          <w:szCs w:val="24"/>
        </w:rPr>
      </w:pPr>
      <w:bookmarkStart w:id="59" w:name="_Hlk490753361"/>
      <w:r w:rsidRPr="00F97A6C">
        <w:rPr>
          <w:rFonts w:ascii="Garamond" w:hAnsi="Garamond" w:cs="Tahoma"/>
          <w:sz w:val="24"/>
          <w:szCs w:val="24"/>
        </w:rPr>
        <w:t>(1) intervenção pelo poder concedente, conforme previsto no artigo 5° e seguintes da Lei n° 12.767, de 27 de dezembro de 2012 (“</w:t>
      </w:r>
      <w:r w:rsidRPr="00F97A6C">
        <w:rPr>
          <w:rFonts w:ascii="Garamond" w:hAnsi="Garamond" w:cs="Tahoma"/>
          <w:sz w:val="24"/>
          <w:szCs w:val="24"/>
          <w:u w:val="single"/>
        </w:rPr>
        <w:t>Lei 12.767</w:t>
      </w:r>
      <w:r w:rsidRPr="00F97A6C">
        <w:rPr>
          <w:rFonts w:ascii="Garamond" w:hAnsi="Garamond" w:cs="Tahoma"/>
          <w:sz w:val="24"/>
          <w:szCs w:val="24"/>
        </w:rPr>
        <w:t xml:space="preserve">”), </w:t>
      </w:r>
      <w:r w:rsidRPr="00A72D2B">
        <w:rPr>
          <w:rFonts w:ascii="Garamond" w:hAnsi="Garamond" w:cs="Tahoma"/>
          <w:sz w:val="24"/>
          <w:szCs w:val="24"/>
        </w:rPr>
        <w:t>e desde que (i) a intervenção não seja declarada nula nos termos do artigo 6°, §§ 1º e 2º da Lei 12.767; ou (ii) não seja apresentado pela Emissora, no prazo legal, o plano de recuperação e correção das falhas e transgressões previsto no artigo 12 da referida Lei 12.767; ou (iii) seja indeferido o mencionado plano de recuperação e correção das falhas e transgressões apresentado pela Emissora por manifestação definitiva da ANEEL após análise de eventual pedido de reconsideração ou tal evento não tenha seus efeitos suspensos</w:t>
      </w:r>
      <w:bookmarkEnd w:id="59"/>
      <w:r w:rsidRPr="00A72D2B">
        <w:rPr>
          <w:rFonts w:ascii="Garamond" w:hAnsi="Garamond" w:cs="Tahoma"/>
          <w:sz w:val="24"/>
          <w:szCs w:val="24"/>
        </w:rPr>
        <w:t xml:space="preserve">; ou (2) </w:t>
      </w:r>
      <w:r w:rsidRPr="00A72D2B">
        <w:rPr>
          <w:rFonts w:ascii="Garamond" w:hAnsi="Garamond"/>
          <w:sz w:val="24"/>
          <w:szCs w:val="24"/>
        </w:rPr>
        <w:t xml:space="preserve">não atendimento ao disposto no artigo 13 da </w:t>
      </w:r>
      <w:r w:rsidRPr="00A72D2B">
        <w:rPr>
          <w:rFonts w:ascii="Garamond" w:hAnsi="Garamond" w:cs="Tahoma"/>
          <w:sz w:val="24"/>
          <w:szCs w:val="24"/>
        </w:rPr>
        <w:t>Lei n° 12.767</w:t>
      </w:r>
      <w:r w:rsidRPr="00F97A6C">
        <w:rPr>
          <w:rFonts w:ascii="Garamond" w:hAnsi="Garamond" w:cs="Tahoma"/>
          <w:sz w:val="24"/>
          <w:szCs w:val="24"/>
        </w:rPr>
        <w:t xml:space="preserve">; </w:t>
      </w:r>
    </w:p>
    <w:p w14:paraId="50E7CFD8" w14:textId="77777777" w:rsidR="009645F6" w:rsidRPr="00F97A6C" w:rsidRDefault="009645F6" w:rsidP="009645F6">
      <w:pPr>
        <w:pStyle w:val="PargrafodaLista"/>
        <w:spacing w:line="320" w:lineRule="exact"/>
        <w:rPr>
          <w:rFonts w:ascii="Garamond" w:hAnsi="Garamond" w:cs="Tahoma"/>
        </w:rPr>
      </w:pPr>
    </w:p>
    <w:p w14:paraId="23F6E25E" w14:textId="168A9B5C" w:rsidR="002428A9" w:rsidRPr="00447650" w:rsidRDefault="009645F6" w:rsidP="008651ED">
      <w:pPr>
        <w:pStyle w:val="Textodocorpo"/>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rPr>
      </w:pPr>
      <w:r w:rsidRPr="00BB2E66">
        <w:rPr>
          <w:rFonts w:ascii="Garamond" w:hAnsi="Garamond" w:cs="Tahoma"/>
          <w:sz w:val="24"/>
          <w:szCs w:val="24"/>
        </w:rPr>
        <w:t xml:space="preserve">descumprimento por parte da Emissora, durante a vigência das Debêntures, das leis, normas e regulamentos </w:t>
      </w:r>
      <w:r w:rsidRPr="00B44C02">
        <w:rPr>
          <w:rFonts w:ascii="Garamond" w:hAnsi="Garamond" w:cs="Tahoma"/>
          <w:sz w:val="24"/>
          <w:szCs w:val="24"/>
        </w:rPr>
        <w:t xml:space="preserve">ambientais, </w:t>
      </w:r>
      <w:r w:rsidR="00731922" w:rsidRPr="00C65D8C">
        <w:rPr>
          <w:rFonts w:ascii="Garamond" w:hAnsi="Garamond" w:cs="Tahoma"/>
          <w:sz w:val="24"/>
          <w:szCs w:val="24"/>
        </w:rPr>
        <w:t xml:space="preserve">exceto: (i) por aqueles </w:t>
      </w:r>
      <w:r w:rsidRPr="00C839CC">
        <w:rPr>
          <w:rFonts w:ascii="Garamond" w:hAnsi="Garamond" w:cs="Tahoma"/>
          <w:sz w:val="24"/>
          <w:szCs w:val="24"/>
        </w:rPr>
        <w:t xml:space="preserve">cuja exigibilidade </w:t>
      </w:r>
      <w:r w:rsidRPr="008651ED">
        <w:rPr>
          <w:rFonts w:ascii="Garamond" w:hAnsi="Garamond" w:cs="Tahoma"/>
          <w:sz w:val="24"/>
          <w:szCs w:val="24"/>
        </w:rPr>
        <w:t xml:space="preserve">esteja sendo contestada </w:t>
      </w:r>
      <w:r w:rsidR="00731922" w:rsidRPr="008651ED">
        <w:rPr>
          <w:rFonts w:ascii="Garamond" w:hAnsi="Garamond" w:cs="Tahoma"/>
          <w:sz w:val="24"/>
          <w:szCs w:val="24"/>
        </w:rPr>
        <w:t xml:space="preserve">de boa-fé </w:t>
      </w:r>
      <w:r w:rsidRPr="008651ED">
        <w:rPr>
          <w:rFonts w:ascii="Garamond" w:hAnsi="Garamond" w:cs="Tahoma"/>
          <w:sz w:val="24"/>
          <w:szCs w:val="24"/>
        </w:rPr>
        <w:t xml:space="preserve">pela Emissora na esfera judicial ou administrativa, </w:t>
      </w:r>
      <w:r w:rsidR="00731922" w:rsidRPr="00A72D2B">
        <w:rPr>
          <w:rFonts w:ascii="Garamond" w:hAnsi="Garamond" w:cs="Tahoma"/>
          <w:sz w:val="24"/>
          <w:szCs w:val="24"/>
        </w:rPr>
        <w:t xml:space="preserve">(ii) </w:t>
      </w:r>
      <w:r w:rsidRPr="00A72D2B">
        <w:rPr>
          <w:rFonts w:ascii="Garamond" w:hAnsi="Garamond" w:cs="Tahoma"/>
          <w:sz w:val="24"/>
          <w:szCs w:val="24"/>
        </w:rPr>
        <w:t xml:space="preserve">se tais leis, normas ou regulamentos estiverem com sua exigibilidade e/ou efeitos suspensos por decisão judicial ou administrativa </w:t>
      </w:r>
      <w:r w:rsidR="00731922" w:rsidRPr="00A72D2B">
        <w:rPr>
          <w:rFonts w:ascii="Garamond" w:hAnsi="Garamond" w:cs="Tahoma"/>
          <w:sz w:val="24"/>
          <w:szCs w:val="24"/>
        </w:rPr>
        <w:t xml:space="preserve">obtida </w:t>
      </w:r>
      <w:r w:rsidRPr="00A72D2B">
        <w:rPr>
          <w:rFonts w:ascii="Garamond" w:hAnsi="Garamond" w:cs="Tahoma"/>
          <w:sz w:val="24"/>
          <w:szCs w:val="24"/>
        </w:rPr>
        <w:t>dentro do prazo de 30 (trinta) dias, contados da data do referido descumprimento pela Emissora</w:t>
      </w:r>
      <w:r w:rsidR="008B3294" w:rsidRPr="00A72D2B">
        <w:rPr>
          <w:rFonts w:ascii="Garamond" w:hAnsi="Garamond" w:cs="Tahoma"/>
          <w:sz w:val="24"/>
          <w:szCs w:val="24"/>
        </w:rPr>
        <w:t xml:space="preserve">, </w:t>
      </w:r>
      <w:r w:rsidR="00731922" w:rsidRPr="00A72D2B">
        <w:rPr>
          <w:rFonts w:ascii="Garamond" w:hAnsi="Garamond" w:cs="Tahoma"/>
          <w:sz w:val="24"/>
          <w:szCs w:val="24"/>
        </w:rPr>
        <w:t xml:space="preserve">e (iii) caso seja comprovada </w:t>
      </w:r>
      <w:r w:rsidR="008B3294" w:rsidRPr="00A72D2B">
        <w:rPr>
          <w:rFonts w:ascii="Garamond" w:hAnsi="Garamond" w:cs="Tahoma"/>
          <w:sz w:val="24"/>
          <w:szCs w:val="24"/>
        </w:rPr>
        <w:t>reparação imposta à Emissora</w:t>
      </w:r>
      <w:r w:rsidR="00731922" w:rsidRPr="00A72D2B">
        <w:rPr>
          <w:rFonts w:ascii="Garamond" w:hAnsi="Garamond" w:cs="Tahoma"/>
          <w:sz w:val="24"/>
          <w:szCs w:val="24"/>
        </w:rPr>
        <w:t xml:space="preserve"> dentro do prazo regulamentar</w:t>
      </w:r>
      <w:r w:rsidRPr="008651ED">
        <w:rPr>
          <w:rFonts w:ascii="Garamond" w:hAnsi="Garamond" w:cs="Tahoma"/>
          <w:sz w:val="24"/>
          <w:szCs w:val="24"/>
        </w:rPr>
        <w:t>;</w:t>
      </w:r>
      <w:r w:rsidR="00EA00CB" w:rsidRPr="008651ED">
        <w:rPr>
          <w:rFonts w:ascii="Garamond" w:hAnsi="Garamond" w:cs="Tahoma"/>
          <w:sz w:val="24"/>
          <w:szCs w:val="24"/>
        </w:rPr>
        <w:t xml:space="preserve"> </w:t>
      </w:r>
    </w:p>
    <w:p w14:paraId="49FE3AA4" w14:textId="77777777" w:rsidR="00AA106F" w:rsidRPr="00BB2E66" w:rsidRDefault="00AA106F" w:rsidP="008651ED">
      <w:pPr>
        <w:pStyle w:val="Textodocorpo"/>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right="40"/>
        <w:jc w:val="both"/>
        <w:rPr>
          <w:rFonts w:ascii="Garamond" w:hAnsi="Garamond" w:cs="Tahoma"/>
        </w:rPr>
      </w:pPr>
    </w:p>
    <w:p w14:paraId="391C7F31" w14:textId="0299F3D7" w:rsidR="009645F6" w:rsidRPr="00F97A6C" w:rsidRDefault="009645F6" w:rsidP="009645F6">
      <w:pPr>
        <w:pStyle w:val="Textodocorpo"/>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sz w:val="24"/>
          <w:szCs w:val="24"/>
        </w:rPr>
      </w:pPr>
      <w:r w:rsidRPr="00F97A6C">
        <w:rPr>
          <w:rFonts w:ascii="Garamond" w:hAnsi="Garamond" w:cs="Tahoma"/>
          <w:sz w:val="24"/>
          <w:szCs w:val="24"/>
        </w:rPr>
        <w:t xml:space="preserve">protesto de títulos contra a Emissora em montante individual ou agregado igual ou superior a </w:t>
      </w:r>
      <w:r w:rsidR="006F00E2">
        <w:rPr>
          <w:rFonts w:ascii="Garamond" w:hAnsi="Garamond" w:cs="Tahoma"/>
          <w:sz w:val="24"/>
          <w:szCs w:val="24"/>
        </w:rPr>
        <w:t>[</w:t>
      </w:r>
      <w:r w:rsidRPr="00A72D2B">
        <w:rPr>
          <w:rFonts w:ascii="Garamond" w:hAnsi="Garamond" w:cs="Tahoma"/>
          <w:sz w:val="24"/>
          <w:szCs w:val="24"/>
        </w:rPr>
        <w:t>R$ </w:t>
      </w:r>
      <w:r w:rsidR="007E671C" w:rsidRPr="00A72D2B">
        <w:rPr>
          <w:rFonts w:ascii="Garamond" w:hAnsi="Garamond" w:cs="Tahoma"/>
          <w:sz w:val="24"/>
          <w:szCs w:val="24"/>
        </w:rPr>
        <w:t>2</w:t>
      </w:r>
      <w:r w:rsidR="00130890" w:rsidRPr="00A72D2B">
        <w:rPr>
          <w:rFonts w:ascii="Garamond" w:hAnsi="Garamond" w:cs="Tahoma"/>
          <w:sz w:val="24"/>
          <w:szCs w:val="24"/>
        </w:rPr>
        <w:t>0.000.000,00 (</w:t>
      </w:r>
      <w:r w:rsidR="007E671C" w:rsidRPr="00A72D2B">
        <w:rPr>
          <w:rFonts w:ascii="Garamond" w:hAnsi="Garamond" w:cs="Tahoma"/>
          <w:sz w:val="24"/>
          <w:szCs w:val="24"/>
        </w:rPr>
        <w:t xml:space="preserve">vinte </w:t>
      </w:r>
      <w:r w:rsidRPr="00A72D2B">
        <w:rPr>
          <w:rFonts w:ascii="Garamond" w:hAnsi="Garamond" w:cs="Tahoma"/>
          <w:sz w:val="24"/>
          <w:szCs w:val="24"/>
        </w:rPr>
        <w:t>milhões de reais)</w:t>
      </w:r>
      <w:r w:rsidR="006F00E2" w:rsidRPr="00A72D2B">
        <w:rPr>
          <w:rFonts w:ascii="Garamond" w:hAnsi="Garamond" w:cs="Tahoma"/>
          <w:sz w:val="24"/>
          <w:szCs w:val="24"/>
        </w:rPr>
        <w:t>]</w:t>
      </w:r>
      <w:r w:rsidRPr="00A72D2B">
        <w:rPr>
          <w:rFonts w:ascii="Garamond" w:hAnsi="Garamond" w:cs="Tahoma"/>
          <w:sz w:val="24"/>
          <w:szCs w:val="24"/>
        </w:rPr>
        <w:t>,</w:t>
      </w:r>
      <w:r w:rsidRPr="00F97A6C">
        <w:rPr>
          <w:rFonts w:ascii="Garamond" w:hAnsi="Garamond" w:cs="Tahoma"/>
          <w:sz w:val="24"/>
          <w:szCs w:val="24"/>
        </w:rPr>
        <w:t xml:space="preserve"> ou seus equivalentes em outras moedas, salvo se for validamente comprovado pela Emissora que o(s) protesto(s) foi(ram) (i) efetivamente suspenso(s) </w:t>
      </w:r>
      <w:r w:rsidRPr="00A72D2B">
        <w:rPr>
          <w:rFonts w:ascii="Garamond" w:hAnsi="Garamond" w:cs="Tahoma"/>
          <w:sz w:val="24"/>
          <w:szCs w:val="24"/>
        </w:rPr>
        <w:t>dentro do prazo de até 30 (trinta) dias contados da data do respectivo evento, e apenas enquanto durarem os efeitos da suspensão</w:t>
      </w:r>
      <w:r w:rsidRPr="00F97A6C">
        <w:rPr>
          <w:rFonts w:ascii="Garamond" w:hAnsi="Garamond" w:cs="Tahoma"/>
          <w:sz w:val="24"/>
          <w:szCs w:val="24"/>
        </w:rPr>
        <w:t xml:space="preserve">; (ii) cancelado(s) no prazo legal; </w:t>
      </w:r>
      <w:r w:rsidRPr="00A72D2B">
        <w:rPr>
          <w:rFonts w:ascii="Garamond" w:hAnsi="Garamond" w:cs="Tahoma"/>
          <w:sz w:val="24"/>
          <w:szCs w:val="24"/>
        </w:rPr>
        <w:t>ou (iii) prestadas garantias em j</w:t>
      </w:r>
      <w:r w:rsidRPr="00A72D2B">
        <w:rPr>
          <w:rFonts w:ascii="Garamond" w:hAnsi="Garamond"/>
          <w:sz w:val="24"/>
        </w:rPr>
        <w:t>uízo e aceitas pelo Poder Judiciário</w:t>
      </w:r>
      <w:r w:rsidRPr="00447650">
        <w:rPr>
          <w:rFonts w:ascii="Garamond" w:hAnsi="Garamond"/>
          <w:sz w:val="24"/>
        </w:rPr>
        <w:t xml:space="preserve">; </w:t>
      </w:r>
    </w:p>
    <w:p w14:paraId="15485DEF" w14:textId="77777777" w:rsidR="009645F6" w:rsidRPr="00F97A6C" w:rsidRDefault="009645F6" w:rsidP="00A90424">
      <w:pPr>
        <w:pStyle w:val="Textodocorpo"/>
        <w:shd w:val="clear" w:color="auto" w:fill="auto"/>
        <w:tabs>
          <w:tab w:val="left" w:pos="0"/>
        </w:tabs>
        <w:spacing w:after="0" w:line="320" w:lineRule="exact"/>
        <w:ind w:right="40"/>
        <w:jc w:val="both"/>
        <w:rPr>
          <w:rFonts w:ascii="Garamond" w:hAnsi="Garamond" w:cs="Tahoma"/>
        </w:rPr>
      </w:pPr>
    </w:p>
    <w:p w14:paraId="36936015" w14:textId="0CD3684E" w:rsidR="009645F6" w:rsidRDefault="009645F6" w:rsidP="00447650">
      <w:pPr>
        <w:pStyle w:val="Textodocorpo"/>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rPr>
      </w:pPr>
      <w:r w:rsidRPr="00C65D8C">
        <w:rPr>
          <w:rFonts w:ascii="Garamond" w:hAnsi="Garamond" w:cs="Tahoma"/>
          <w:sz w:val="24"/>
          <w:szCs w:val="24"/>
        </w:rPr>
        <w:t>descumprimento de decisão judicial</w:t>
      </w:r>
      <w:r w:rsidR="007E671C" w:rsidRPr="00C65D8C">
        <w:rPr>
          <w:rFonts w:ascii="Garamond" w:hAnsi="Garamond" w:cs="Tahoma"/>
          <w:sz w:val="24"/>
          <w:szCs w:val="24"/>
        </w:rPr>
        <w:t xml:space="preserve"> </w:t>
      </w:r>
      <w:r w:rsidR="00DD1EC5" w:rsidRPr="00584D93">
        <w:rPr>
          <w:rFonts w:ascii="Garamond" w:hAnsi="Garamond" w:cs="Tahoma"/>
          <w:sz w:val="24"/>
          <w:szCs w:val="24"/>
        </w:rPr>
        <w:t>não sujeita a recurso com efeito suspensivo</w:t>
      </w:r>
      <w:r w:rsidRPr="00C65D8C">
        <w:rPr>
          <w:rFonts w:ascii="Garamond" w:hAnsi="Garamond" w:cs="Tahoma"/>
          <w:sz w:val="24"/>
          <w:szCs w:val="24"/>
        </w:rPr>
        <w:t xml:space="preserve">, administrativa </w:t>
      </w:r>
      <w:r w:rsidR="007E671C" w:rsidRPr="00D463F3">
        <w:rPr>
          <w:rFonts w:ascii="Garamond" w:hAnsi="Garamond" w:cs="Tahoma"/>
          <w:sz w:val="24"/>
          <w:szCs w:val="24"/>
        </w:rPr>
        <w:t xml:space="preserve">irrecorrível </w:t>
      </w:r>
      <w:r w:rsidRPr="00D463F3">
        <w:rPr>
          <w:rFonts w:ascii="Garamond" w:hAnsi="Garamond" w:cs="Tahoma"/>
          <w:sz w:val="24"/>
          <w:szCs w:val="24"/>
        </w:rPr>
        <w:t>ou arbitral, de natureza condenatória pela Emissora</w:t>
      </w:r>
      <w:r w:rsidR="0024050A" w:rsidRPr="00D463F3">
        <w:rPr>
          <w:rFonts w:ascii="Garamond" w:hAnsi="Garamond" w:cs="Tahoma"/>
        </w:rPr>
        <w:t>;</w:t>
      </w:r>
      <w:r w:rsidRPr="00D463F3">
        <w:rPr>
          <w:rFonts w:ascii="Garamond" w:hAnsi="Garamond" w:cs="Tahoma"/>
        </w:rPr>
        <w:t xml:space="preserve"> </w:t>
      </w:r>
    </w:p>
    <w:p w14:paraId="19EDCE22" w14:textId="77777777" w:rsidR="00AC5267" w:rsidRPr="00D463F3" w:rsidRDefault="00AC5267" w:rsidP="00447650">
      <w:pPr>
        <w:pStyle w:val="Textodocorpo"/>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jc w:val="both"/>
        <w:rPr>
          <w:rFonts w:ascii="Garamond" w:hAnsi="Garamond" w:cs="Tahoma"/>
        </w:rPr>
      </w:pPr>
    </w:p>
    <w:p w14:paraId="4ED9DBF2" w14:textId="2D0244CB" w:rsidR="009645F6" w:rsidRPr="00F97A6C" w:rsidRDefault="009645F6" w:rsidP="009645F6">
      <w:pPr>
        <w:pStyle w:val="Textodocorpo"/>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szCs w:val="24"/>
        </w:rPr>
      </w:pPr>
      <w:r w:rsidRPr="00D463F3">
        <w:rPr>
          <w:rFonts w:ascii="Garamond" w:hAnsi="Garamond" w:cs="Tahoma"/>
          <w:sz w:val="24"/>
          <w:szCs w:val="24"/>
        </w:rPr>
        <w:t>cancelamento, rescisão ou declaração judicial de invalidade</w:t>
      </w:r>
      <w:r w:rsidRPr="00F97A6C">
        <w:rPr>
          <w:rFonts w:ascii="Garamond" w:hAnsi="Garamond" w:cs="Tahoma"/>
          <w:sz w:val="24"/>
          <w:szCs w:val="24"/>
        </w:rPr>
        <w:t xml:space="preserve"> ou ineficácia total ou parcial desta Escritura de Emissão</w:t>
      </w:r>
      <w:r w:rsidR="005E5206">
        <w:rPr>
          <w:rFonts w:ascii="Garamond" w:hAnsi="Garamond" w:cs="Tahoma"/>
          <w:sz w:val="24"/>
          <w:szCs w:val="24"/>
        </w:rPr>
        <w:t xml:space="preserve"> e/ou do instrumento da Fiança Corporativa</w:t>
      </w:r>
      <w:r w:rsidRPr="00F97A6C">
        <w:rPr>
          <w:rFonts w:ascii="Garamond" w:hAnsi="Garamond" w:cs="Tahoma"/>
          <w:sz w:val="24"/>
          <w:szCs w:val="24"/>
        </w:rPr>
        <w:t xml:space="preserve">, </w:t>
      </w:r>
      <w:r w:rsidRPr="00A72D2B">
        <w:rPr>
          <w:rFonts w:ascii="Garamond" w:hAnsi="Garamond" w:cs="Tahoma"/>
          <w:sz w:val="24"/>
          <w:szCs w:val="24"/>
        </w:rPr>
        <w:t>desde que não revertida em</w:t>
      </w:r>
      <w:r w:rsidR="00A72D2B">
        <w:rPr>
          <w:rFonts w:ascii="Garamond" w:hAnsi="Garamond" w:cs="Tahoma"/>
          <w:sz w:val="24"/>
          <w:szCs w:val="24"/>
        </w:rPr>
        <w:t>5</w:t>
      </w:r>
      <w:r w:rsidRPr="00A72D2B">
        <w:rPr>
          <w:rFonts w:ascii="Garamond" w:hAnsi="Garamond" w:cs="Tahoma"/>
          <w:sz w:val="24"/>
          <w:szCs w:val="24"/>
        </w:rPr>
        <w:t xml:space="preserve"> (</w:t>
      </w:r>
      <w:r w:rsidR="00A72D2B">
        <w:rPr>
          <w:rFonts w:ascii="Garamond" w:hAnsi="Garamond" w:cs="Tahoma"/>
          <w:sz w:val="24"/>
          <w:szCs w:val="24"/>
        </w:rPr>
        <w:t>cinco</w:t>
      </w:r>
      <w:r w:rsidRPr="00A72D2B">
        <w:rPr>
          <w:rFonts w:ascii="Garamond" w:hAnsi="Garamond" w:cs="Tahoma"/>
          <w:sz w:val="24"/>
          <w:szCs w:val="24"/>
        </w:rPr>
        <w:t>) dias</w:t>
      </w:r>
      <w:r w:rsidRPr="00F97A6C">
        <w:rPr>
          <w:rFonts w:ascii="Garamond" w:hAnsi="Garamond" w:cs="Tahoma"/>
          <w:sz w:val="24"/>
          <w:szCs w:val="24"/>
        </w:rPr>
        <w:t xml:space="preserve">; </w:t>
      </w:r>
    </w:p>
    <w:p w14:paraId="16D7B659" w14:textId="77777777" w:rsidR="009645F6" w:rsidRPr="00F97A6C" w:rsidRDefault="009645F6" w:rsidP="009645F6">
      <w:pPr>
        <w:pStyle w:val="PargrafodaLista"/>
        <w:spacing w:line="320" w:lineRule="exact"/>
        <w:rPr>
          <w:rFonts w:ascii="Garamond" w:hAnsi="Garamond"/>
        </w:rPr>
      </w:pPr>
    </w:p>
    <w:p w14:paraId="6C7B293B" w14:textId="27FC55D7" w:rsidR="009645F6" w:rsidRPr="00F97A6C" w:rsidRDefault="009645F6" w:rsidP="009645F6">
      <w:pPr>
        <w:pStyle w:val="Textodocorpo"/>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szCs w:val="24"/>
        </w:rPr>
      </w:pPr>
      <w:r w:rsidRPr="00F97A6C">
        <w:rPr>
          <w:rFonts w:ascii="Garamond" w:hAnsi="Garamond" w:cs="Tahoma"/>
          <w:sz w:val="24"/>
          <w:szCs w:val="24"/>
        </w:rPr>
        <w:t>transferência ou qualquer forma de cessão ou promessa de cessão a t</w:t>
      </w:r>
      <w:r w:rsidR="00050129" w:rsidRPr="00F97A6C">
        <w:rPr>
          <w:rFonts w:ascii="Garamond" w:hAnsi="Garamond" w:cs="Tahoma"/>
          <w:sz w:val="24"/>
          <w:szCs w:val="24"/>
        </w:rPr>
        <w:t xml:space="preserve">erceiros, pela Emissora ou </w:t>
      </w:r>
      <w:r w:rsidR="006F00E2" w:rsidRPr="00F97A6C">
        <w:rPr>
          <w:rFonts w:ascii="Garamond" w:hAnsi="Garamond" w:cs="Tahoma"/>
          <w:sz w:val="24"/>
          <w:szCs w:val="24"/>
        </w:rPr>
        <w:t>pel</w:t>
      </w:r>
      <w:r w:rsidR="006F00E2">
        <w:rPr>
          <w:rFonts w:ascii="Garamond" w:hAnsi="Garamond" w:cs="Tahoma"/>
          <w:sz w:val="24"/>
          <w:szCs w:val="24"/>
        </w:rPr>
        <w:t>a</w:t>
      </w:r>
      <w:r w:rsidR="006F00E2" w:rsidRPr="00F97A6C">
        <w:rPr>
          <w:rFonts w:ascii="Garamond" w:hAnsi="Garamond" w:cs="Tahoma"/>
          <w:sz w:val="24"/>
          <w:szCs w:val="24"/>
        </w:rPr>
        <w:t xml:space="preserve"> </w:t>
      </w:r>
      <w:r w:rsidR="006F00E2">
        <w:rPr>
          <w:rFonts w:ascii="Garamond" w:hAnsi="Garamond"/>
          <w:sz w:val="24"/>
          <w:szCs w:val="24"/>
        </w:rPr>
        <w:t>Interveniente Garantidora</w:t>
      </w:r>
      <w:r w:rsidRPr="00F97A6C">
        <w:rPr>
          <w:rFonts w:ascii="Garamond" w:hAnsi="Garamond" w:cs="Tahoma"/>
          <w:sz w:val="24"/>
          <w:szCs w:val="24"/>
        </w:rPr>
        <w:t>, das obrigações assumidas nesta Escritura de Emissão</w:t>
      </w:r>
      <w:r w:rsidR="005E5206">
        <w:rPr>
          <w:rFonts w:ascii="Garamond" w:hAnsi="Garamond" w:cs="Tahoma"/>
          <w:sz w:val="24"/>
          <w:szCs w:val="24"/>
        </w:rPr>
        <w:t xml:space="preserve"> e/ou no instrumento da Fiança Corporativa</w:t>
      </w:r>
      <w:r w:rsidRPr="00F97A6C">
        <w:rPr>
          <w:rFonts w:ascii="Garamond" w:hAnsi="Garamond" w:cs="Tahoma"/>
          <w:sz w:val="24"/>
          <w:szCs w:val="24"/>
        </w:rPr>
        <w:t xml:space="preserve">, conforme aplicável; </w:t>
      </w:r>
    </w:p>
    <w:p w14:paraId="4BE99F6A" w14:textId="77777777" w:rsidR="009645F6" w:rsidRPr="00F97A6C" w:rsidRDefault="009645F6" w:rsidP="009645F6">
      <w:pPr>
        <w:pStyle w:val="PargrafodaLista"/>
        <w:spacing w:line="320" w:lineRule="exact"/>
        <w:rPr>
          <w:rFonts w:ascii="Garamond" w:hAnsi="Garamond"/>
        </w:rPr>
      </w:pPr>
    </w:p>
    <w:p w14:paraId="5C957D66" w14:textId="12B85622" w:rsidR="009645F6" w:rsidRPr="00F97A6C" w:rsidRDefault="009645F6" w:rsidP="009645F6">
      <w:pPr>
        <w:pStyle w:val="Textodocorpo"/>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sz w:val="24"/>
          <w:szCs w:val="24"/>
        </w:rPr>
      </w:pPr>
      <w:r w:rsidRPr="00F97A6C">
        <w:rPr>
          <w:rFonts w:ascii="Garamond" w:hAnsi="Garamond" w:cs="Tahoma"/>
          <w:sz w:val="24"/>
          <w:szCs w:val="24"/>
        </w:rPr>
        <w:t xml:space="preserve">declaração de vencimento antecipado de qualquer mútuo, financiamento ou empréstimo assumido pela Emissora, em valor individual ou agregado, igual ou superior a </w:t>
      </w:r>
      <w:r w:rsidR="006F00E2" w:rsidRPr="00A72D2B">
        <w:rPr>
          <w:rFonts w:ascii="Garamond" w:hAnsi="Garamond" w:cs="Tahoma"/>
          <w:sz w:val="24"/>
          <w:szCs w:val="24"/>
        </w:rPr>
        <w:t>[</w:t>
      </w:r>
      <w:r w:rsidRPr="00A72D2B">
        <w:rPr>
          <w:rFonts w:ascii="Garamond" w:hAnsi="Garamond" w:cs="Tahoma"/>
          <w:sz w:val="24"/>
          <w:szCs w:val="24"/>
        </w:rPr>
        <w:t>R$ </w:t>
      </w:r>
      <w:r w:rsidR="007E671C" w:rsidRPr="00A72D2B">
        <w:rPr>
          <w:rFonts w:ascii="Garamond" w:hAnsi="Garamond" w:cs="Tahoma"/>
          <w:sz w:val="24"/>
          <w:szCs w:val="24"/>
        </w:rPr>
        <w:t>20</w:t>
      </w:r>
      <w:r w:rsidR="00954755" w:rsidRPr="00A72D2B">
        <w:rPr>
          <w:rFonts w:ascii="Garamond" w:hAnsi="Garamond" w:cs="Tahoma"/>
          <w:sz w:val="24"/>
          <w:szCs w:val="24"/>
        </w:rPr>
        <w:t>.000.000,00</w:t>
      </w:r>
      <w:r w:rsidRPr="00A72D2B">
        <w:rPr>
          <w:rFonts w:ascii="Garamond" w:hAnsi="Garamond" w:cs="Tahoma"/>
          <w:sz w:val="24"/>
          <w:szCs w:val="24"/>
        </w:rPr>
        <w:t xml:space="preserve"> (</w:t>
      </w:r>
      <w:r w:rsidR="007E671C" w:rsidRPr="00A72D2B">
        <w:rPr>
          <w:rFonts w:ascii="Garamond" w:hAnsi="Garamond" w:cs="Tahoma"/>
          <w:sz w:val="24"/>
          <w:szCs w:val="24"/>
        </w:rPr>
        <w:t xml:space="preserve">vinte </w:t>
      </w:r>
      <w:r w:rsidRPr="00A72D2B">
        <w:rPr>
          <w:rFonts w:ascii="Garamond" w:hAnsi="Garamond" w:cs="Tahoma"/>
          <w:sz w:val="24"/>
          <w:szCs w:val="24"/>
        </w:rPr>
        <w:t>milhões de reais)</w:t>
      </w:r>
      <w:r w:rsidR="006F00E2" w:rsidRPr="00A72D2B">
        <w:rPr>
          <w:rFonts w:ascii="Garamond" w:hAnsi="Garamond" w:cs="Tahoma"/>
          <w:sz w:val="24"/>
          <w:szCs w:val="24"/>
        </w:rPr>
        <w:t>]</w:t>
      </w:r>
      <w:r w:rsidR="006A47EE">
        <w:rPr>
          <w:rFonts w:ascii="Garamond" w:hAnsi="Garamond" w:cs="Tahoma"/>
          <w:sz w:val="24"/>
          <w:szCs w:val="24"/>
        </w:rPr>
        <w:t xml:space="preserve"> ou da Interveniente Garantidora, em valor individual ou agregados, igual ou superior a [  ]</w:t>
      </w:r>
      <w:r w:rsidRPr="00F97A6C">
        <w:rPr>
          <w:rFonts w:ascii="Garamond" w:hAnsi="Garamond" w:cs="Tahoma"/>
          <w:sz w:val="24"/>
          <w:szCs w:val="24"/>
        </w:rPr>
        <w:t xml:space="preserve"> ou o equivalente em outras moedas, que não seja sanada no prazo estabelecido nos respectivos contratos, se houver; </w:t>
      </w:r>
    </w:p>
    <w:p w14:paraId="6DF88E5D" w14:textId="77777777" w:rsidR="009645F6" w:rsidRPr="00F97A6C" w:rsidRDefault="009645F6" w:rsidP="009645F6">
      <w:pPr>
        <w:spacing w:line="320" w:lineRule="exact"/>
        <w:rPr>
          <w:rFonts w:ascii="Garamond" w:hAnsi="Garamond" w:cs="Tahoma"/>
          <w:lang w:val="pt-BR"/>
        </w:rPr>
      </w:pPr>
    </w:p>
    <w:p w14:paraId="737A7D98" w14:textId="0F6E9E82" w:rsidR="009645F6" w:rsidRPr="00F97A6C" w:rsidRDefault="009645F6" w:rsidP="009645F6">
      <w:pPr>
        <w:pStyle w:val="Textodocorpo"/>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sz w:val="24"/>
          <w:szCs w:val="24"/>
        </w:rPr>
      </w:pPr>
      <w:r w:rsidRPr="00F97A6C">
        <w:rPr>
          <w:rFonts w:ascii="Garamond" w:hAnsi="Garamond" w:cs="Tahoma"/>
          <w:sz w:val="24"/>
          <w:szCs w:val="24"/>
        </w:rPr>
        <w:t xml:space="preserve">venda, cessão, locação ou qualquer forma de alienação de ativos </w:t>
      </w:r>
      <w:r w:rsidR="0024050A">
        <w:rPr>
          <w:rFonts w:ascii="Garamond" w:hAnsi="Garamond" w:cs="Tahoma"/>
          <w:sz w:val="24"/>
          <w:szCs w:val="24"/>
        </w:rPr>
        <w:t xml:space="preserve">detidos </w:t>
      </w:r>
      <w:r w:rsidRPr="00F97A6C">
        <w:rPr>
          <w:rFonts w:ascii="Garamond" w:hAnsi="Garamond" w:cs="Tahoma"/>
          <w:sz w:val="24"/>
          <w:szCs w:val="24"/>
        </w:rPr>
        <w:t xml:space="preserve">pela Emissora em valor igual ou superior a </w:t>
      </w:r>
      <w:r w:rsidR="00DB7F45">
        <w:rPr>
          <w:rFonts w:ascii="Garamond" w:hAnsi="Garamond" w:cs="Tahoma"/>
          <w:sz w:val="24"/>
          <w:szCs w:val="24"/>
        </w:rPr>
        <w:t>[</w:t>
      </w:r>
      <w:r w:rsidRPr="006A47EE">
        <w:rPr>
          <w:rFonts w:ascii="Garamond" w:hAnsi="Garamond" w:cs="Tahoma"/>
          <w:sz w:val="24"/>
          <w:szCs w:val="24"/>
        </w:rPr>
        <w:t>R$ </w:t>
      </w:r>
      <w:r w:rsidR="007E671C" w:rsidRPr="006A47EE">
        <w:rPr>
          <w:rFonts w:ascii="Garamond" w:hAnsi="Garamond" w:cs="Tahoma"/>
          <w:sz w:val="24"/>
          <w:szCs w:val="24"/>
        </w:rPr>
        <w:t>20</w:t>
      </w:r>
      <w:r w:rsidR="00954755" w:rsidRPr="006A47EE">
        <w:rPr>
          <w:rFonts w:ascii="Garamond" w:hAnsi="Garamond" w:cs="Tahoma"/>
          <w:sz w:val="24"/>
          <w:szCs w:val="24"/>
        </w:rPr>
        <w:t>.000.000,00</w:t>
      </w:r>
      <w:r w:rsidRPr="006A47EE">
        <w:rPr>
          <w:rFonts w:ascii="Garamond" w:hAnsi="Garamond" w:cs="Tahoma"/>
          <w:sz w:val="24"/>
          <w:szCs w:val="24"/>
        </w:rPr>
        <w:t xml:space="preserve"> (</w:t>
      </w:r>
      <w:r w:rsidR="007E671C" w:rsidRPr="006A47EE">
        <w:rPr>
          <w:rFonts w:ascii="Garamond" w:hAnsi="Garamond" w:cs="Tahoma"/>
          <w:sz w:val="24"/>
          <w:szCs w:val="24"/>
        </w:rPr>
        <w:t xml:space="preserve">vinte </w:t>
      </w:r>
      <w:r w:rsidRPr="006A47EE">
        <w:rPr>
          <w:rFonts w:ascii="Garamond" w:hAnsi="Garamond" w:cs="Tahoma"/>
          <w:sz w:val="24"/>
          <w:szCs w:val="24"/>
        </w:rPr>
        <w:t>milhões de reais)</w:t>
      </w:r>
      <w:r w:rsidR="00DB7F45" w:rsidRPr="006A47EE">
        <w:rPr>
          <w:rFonts w:ascii="Garamond" w:hAnsi="Garamond" w:cs="Tahoma"/>
          <w:sz w:val="24"/>
          <w:szCs w:val="24"/>
        </w:rPr>
        <w:t>]</w:t>
      </w:r>
      <w:r w:rsidRPr="00F97A6C">
        <w:rPr>
          <w:rFonts w:ascii="Garamond" w:hAnsi="Garamond" w:cs="Tahoma"/>
          <w:sz w:val="24"/>
          <w:szCs w:val="24"/>
        </w:rPr>
        <w:t xml:space="preserve"> ou</w:t>
      </w:r>
      <w:r w:rsidR="006A47EE">
        <w:rPr>
          <w:rFonts w:ascii="Garamond" w:hAnsi="Garamond" w:cs="Tahoma"/>
          <w:sz w:val="24"/>
          <w:szCs w:val="24"/>
        </w:rPr>
        <w:t xml:space="preserve"> da Interveniente Garantidora, em valor individual ou agregados, igual ou superior a [  ]</w:t>
      </w:r>
      <w:r w:rsidRPr="00F97A6C">
        <w:rPr>
          <w:rFonts w:ascii="Garamond" w:hAnsi="Garamond" w:cs="Tahoma"/>
          <w:sz w:val="24"/>
          <w:szCs w:val="24"/>
        </w:rPr>
        <w:t xml:space="preserve"> o equivalente em outras moedas, ressalvadas as hipóteses de substituição em razão de desgaste, depreciação e/ou obsolescência; </w:t>
      </w:r>
    </w:p>
    <w:p w14:paraId="3D311B24" w14:textId="77777777" w:rsidR="009645F6" w:rsidRPr="00F97A6C" w:rsidRDefault="009645F6" w:rsidP="009645F6">
      <w:pPr>
        <w:pStyle w:val="PargrafodaLista"/>
        <w:spacing w:line="320" w:lineRule="exact"/>
        <w:rPr>
          <w:rFonts w:ascii="Garamond" w:hAnsi="Garamond" w:cs="Tahoma"/>
        </w:rPr>
      </w:pPr>
    </w:p>
    <w:p w14:paraId="1FEB15B6" w14:textId="09FDC361" w:rsidR="009645F6" w:rsidRPr="00F97A6C" w:rsidRDefault="009645F6" w:rsidP="009645F6">
      <w:pPr>
        <w:pStyle w:val="Textodocorpo"/>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sz w:val="24"/>
          <w:szCs w:val="24"/>
        </w:rPr>
      </w:pPr>
      <w:r w:rsidRPr="00F97A6C">
        <w:rPr>
          <w:rFonts w:ascii="Garamond" w:hAnsi="Garamond" w:cs="Tahoma"/>
          <w:sz w:val="24"/>
          <w:szCs w:val="24"/>
        </w:rPr>
        <w:t>medida de autoridade governamental com o objetivo de sequestrar, expropriar, nacionalizar, desapropriar</w:t>
      </w:r>
      <w:r w:rsidR="00DD1EC5">
        <w:rPr>
          <w:rFonts w:ascii="Garamond" w:hAnsi="Garamond" w:cs="Tahoma"/>
          <w:sz w:val="24"/>
          <w:szCs w:val="24"/>
        </w:rPr>
        <w:t>, confiscar</w:t>
      </w:r>
      <w:r w:rsidRPr="00F97A6C">
        <w:rPr>
          <w:rFonts w:ascii="Garamond" w:hAnsi="Garamond" w:cs="Tahoma"/>
          <w:sz w:val="24"/>
          <w:szCs w:val="24"/>
        </w:rPr>
        <w:t xml:space="preserve"> ou de qualquer modo adquirir, compulsoriamente, a totalidade ou parte substancial dos ativos da Emissora e/ou d</w:t>
      </w:r>
      <w:r w:rsidR="006F00E2">
        <w:rPr>
          <w:rFonts w:ascii="Garamond" w:hAnsi="Garamond" w:cs="Tahoma"/>
          <w:sz w:val="24"/>
          <w:szCs w:val="24"/>
        </w:rPr>
        <w:t>a Interveniente Garantidora</w:t>
      </w:r>
      <w:r w:rsidR="0023760E" w:rsidRPr="00F97A6C">
        <w:rPr>
          <w:rFonts w:ascii="Garamond" w:hAnsi="Garamond" w:cs="Tahoma"/>
          <w:sz w:val="24"/>
          <w:szCs w:val="24"/>
          <w:lang w:val="pt-BR"/>
        </w:rPr>
        <w:t xml:space="preserve">, </w:t>
      </w:r>
      <w:r w:rsidR="0023760E" w:rsidRPr="006A47EE">
        <w:rPr>
          <w:rFonts w:ascii="Garamond" w:hAnsi="Garamond" w:cs="Tahoma"/>
          <w:sz w:val="24"/>
          <w:szCs w:val="24"/>
          <w:lang w:val="pt-BR"/>
        </w:rPr>
        <w:t xml:space="preserve">exceto se tal medida for cancelada, sustada ou, por qualquer forma, suspensa, em qualquer hipótese, dentro </w:t>
      </w:r>
      <w:r w:rsidR="00BA51A8" w:rsidRPr="006A47EE">
        <w:rPr>
          <w:rFonts w:ascii="Garamond" w:hAnsi="Garamond" w:cs="Tahoma"/>
          <w:sz w:val="24"/>
          <w:szCs w:val="24"/>
          <w:lang w:val="pt-BR"/>
        </w:rPr>
        <w:t>de 20 (vinte) Dias Úteis</w:t>
      </w:r>
      <w:r w:rsidRPr="00F97A6C">
        <w:rPr>
          <w:rFonts w:ascii="Garamond" w:hAnsi="Garamond" w:cs="Tahoma"/>
          <w:sz w:val="24"/>
          <w:szCs w:val="24"/>
        </w:rPr>
        <w:t xml:space="preserve">; </w:t>
      </w:r>
    </w:p>
    <w:p w14:paraId="18ACB499" w14:textId="77777777" w:rsidR="009645F6" w:rsidRPr="00F97A6C" w:rsidRDefault="009645F6" w:rsidP="009645F6">
      <w:pPr>
        <w:pStyle w:val="PargrafodaLista"/>
        <w:spacing w:line="320" w:lineRule="exact"/>
        <w:rPr>
          <w:rFonts w:ascii="Garamond" w:hAnsi="Garamond" w:cs="Tahoma"/>
        </w:rPr>
      </w:pPr>
    </w:p>
    <w:p w14:paraId="3498FE04" w14:textId="0CAD1FE9" w:rsidR="009645F6" w:rsidRPr="00F97A6C" w:rsidRDefault="009645F6" w:rsidP="009645F6">
      <w:pPr>
        <w:pStyle w:val="Textodocorpo"/>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b/>
          <w:sz w:val="24"/>
          <w:szCs w:val="24"/>
        </w:rPr>
      </w:pPr>
      <w:r w:rsidRPr="00F97A6C">
        <w:rPr>
          <w:rFonts w:ascii="Garamond" w:hAnsi="Garamond" w:cs="Tahoma"/>
          <w:sz w:val="24"/>
          <w:szCs w:val="24"/>
        </w:rPr>
        <w:t>resgate, recompra, amortização ou bonificação de ações de emissão da Emissora, ou distribuição, pela Emissora, de dividendos ou pagamentos de juros sobre capital próprio, ou qualquer outra participação no lucro estatutariamente prevista, ou ainda a realização de qu</w:t>
      </w:r>
      <w:r w:rsidR="00863957" w:rsidRPr="00F97A6C">
        <w:rPr>
          <w:rFonts w:ascii="Garamond" w:hAnsi="Garamond" w:cs="Tahoma"/>
          <w:sz w:val="24"/>
          <w:szCs w:val="24"/>
        </w:rPr>
        <w:t xml:space="preserve">aisquer outros pagamentos </w:t>
      </w:r>
      <w:r w:rsidR="004053F1" w:rsidRPr="00F97A6C">
        <w:rPr>
          <w:rFonts w:ascii="Garamond" w:hAnsi="Garamond" w:cs="Tahoma"/>
          <w:sz w:val="24"/>
          <w:szCs w:val="24"/>
        </w:rPr>
        <w:t>aos seus acionistas;</w:t>
      </w:r>
      <w:r w:rsidRPr="00F97A6C">
        <w:rPr>
          <w:rFonts w:ascii="Garamond" w:hAnsi="Garamond" w:cs="Tahoma"/>
          <w:sz w:val="24"/>
          <w:szCs w:val="24"/>
        </w:rPr>
        <w:t xml:space="preserve"> </w:t>
      </w:r>
    </w:p>
    <w:p w14:paraId="6C55AE46" w14:textId="77777777" w:rsidR="009645F6" w:rsidRPr="00F97A6C" w:rsidRDefault="009645F6" w:rsidP="009645F6">
      <w:pPr>
        <w:pStyle w:val="Textodocorpo"/>
        <w:shd w:val="clear" w:color="auto" w:fill="auto"/>
        <w:tabs>
          <w:tab w:val="left" w:pos="0"/>
        </w:tabs>
        <w:spacing w:after="0" w:line="320" w:lineRule="exact"/>
        <w:ind w:left="851" w:right="40"/>
        <w:jc w:val="both"/>
        <w:rPr>
          <w:rFonts w:ascii="Garamond" w:hAnsi="Garamond" w:cs="Tahoma"/>
          <w:b/>
          <w:sz w:val="24"/>
          <w:szCs w:val="24"/>
        </w:rPr>
      </w:pPr>
    </w:p>
    <w:p w14:paraId="2E0BB6EE" w14:textId="19CBEF31" w:rsidR="009645F6" w:rsidRPr="00F97A6C" w:rsidRDefault="009645F6" w:rsidP="009645F6">
      <w:pPr>
        <w:pStyle w:val="Textodocorpo"/>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sz w:val="24"/>
          <w:szCs w:val="24"/>
        </w:rPr>
      </w:pPr>
      <w:bookmarkStart w:id="60" w:name="_Hlk487648383"/>
      <w:r w:rsidRPr="00F97A6C">
        <w:rPr>
          <w:rFonts w:ascii="Garamond" w:hAnsi="Garamond"/>
          <w:sz w:val="24"/>
          <w:szCs w:val="24"/>
        </w:rPr>
        <w:t>redução de capital social da Emissora, independentement</w:t>
      </w:r>
      <w:r w:rsidR="00863957" w:rsidRPr="00F97A6C">
        <w:rPr>
          <w:rFonts w:ascii="Garamond" w:hAnsi="Garamond"/>
          <w:sz w:val="24"/>
          <w:szCs w:val="24"/>
        </w:rPr>
        <w:t xml:space="preserve">e de distribuição </w:t>
      </w:r>
      <w:r w:rsidR="004053F1" w:rsidRPr="00F97A6C">
        <w:rPr>
          <w:rFonts w:ascii="Garamond" w:hAnsi="Garamond"/>
          <w:sz w:val="24"/>
          <w:szCs w:val="24"/>
        </w:rPr>
        <w:t xml:space="preserve">ou não </w:t>
      </w:r>
      <w:r w:rsidR="00863957" w:rsidRPr="00F97A6C">
        <w:rPr>
          <w:rFonts w:ascii="Garamond" w:hAnsi="Garamond"/>
          <w:sz w:val="24"/>
          <w:szCs w:val="24"/>
        </w:rPr>
        <w:t>de recursos à</w:t>
      </w:r>
      <w:r w:rsidRPr="00F97A6C">
        <w:rPr>
          <w:rFonts w:ascii="Garamond" w:hAnsi="Garamond"/>
          <w:sz w:val="24"/>
          <w:szCs w:val="24"/>
        </w:rPr>
        <w:t xml:space="preserve"> </w:t>
      </w:r>
      <w:r w:rsidR="004053F1" w:rsidRPr="00F97A6C">
        <w:rPr>
          <w:rFonts w:ascii="Garamond" w:hAnsi="Garamond"/>
          <w:sz w:val="24"/>
          <w:szCs w:val="24"/>
        </w:rPr>
        <w:t xml:space="preserve">seus acionistas </w:t>
      </w:r>
      <w:r w:rsidRPr="00F97A6C">
        <w:rPr>
          <w:rFonts w:ascii="Garamond" w:hAnsi="Garamond"/>
          <w:sz w:val="24"/>
          <w:szCs w:val="24"/>
        </w:rPr>
        <w:t xml:space="preserve">, ou cancelamento(s) de adiantamentos para futuro aumento de capital (AFACs), sem a prévia autorização dos Debenturistas, exceto na hipótese de redução de capital social da Emissora para absorção de prejuízos; </w:t>
      </w:r>
      <w:bookmarkEnd w:id="60"/>
    </w:p>
    <w:p w14:paraId="127599E9" w14:textId="77777777" w:rsidR="009645F6" w:rsidRPr="00F97A6C" w:rsidRDefault="009645F6" w:rsidP="009645F6">
      <w:pPr>
        <w:pStyle w:val="PargrafodaLista"/>
        <w:spacing w:line="320" w:lineRule="exact"/>
        <w:rPr>
          <w:rFonts w:ascii="Garamond" w:hAnsi="Garamond" w:cs="Tahoma"/>
        </w:rPr>
      </w:pPr>
    </w:p>
    <w:p w14:paraId="449E4421" w14:textId="3326A10D" w:rsidR="009645F6" w:rsidRPr="00F97A6C" w:rsidRDefault="009645F6" w:rsidP="009645F6">
      <w:pPr>
        <w:pStyle w:val="Textodocorpo"/>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sz w:val="24"/>
          <w:szCs w:val="24"/>
        </w:rPr>
      </w:pPr>
      <w:r w:rsidRPr="00F97A6C">
        <w:rPr>
          <w:rFonts w:ascii="Garamond" w:hAnsi="Garamond" w:cs="Tahoma"/>
          <w:sz w:val="24"/>
          <w:szCs w:val="24"/>
        </w:rPr>
        <w:t xml:space="preserve">celebração de contratos de mútuo, com terceiros ou </w:t>
      </w:r>
      <w:r w:rsidR="004053F1" w:rsidRPr="00F97A6C">
        <w:rPr>
          <w:rFonts w:ascii="Garamond" w:hAnsi="Garamond" w:cs="Tahoma"/>
          <w:sz w:val="24"/>
          <w:szCs w:val="24"/>
        </w:rPr>
        <w:t>seus acionistas</w:t>
      </w:r>
      <w:r w:rsidRPr="00F97A6C">
        <w:rPr>
          <w:rFonts w:ascii="Garamond" w:hAnsi="Garamond" w:cs="Tahoma"/>
          <w:sz w:val="24"/>
          <w:szCs w:val="24"/>
        </w:rPr>
        <w:t>, diretos ou indiretos, e/ou com pessoas físicas ou jurídicas componentes do grupo econômico a que pertença a Emissora, sem a prévia aprovação dos Debenturistas</w:t>
      </w:r>
      <w:r w:rsidR="004053F1" w:rsidRPr="00F97A6C">
        <w:rPr>
          <w:rFonts w:ascii="Garamond" w:hAnsi="Garamond" w:cs="Tahoma"/>
          <w:sz w:val="24"/>
          <w:szCs w:val="24"/>
        </w:rPr>
        <w:t>, exceto mútuos dos acionistas (credores) à Emissora (devedor</w:t>
      </w:r>
      <w:r w:rsidR="003F4C87" w:rsidRPr="00F97A6C">
        <w:rPr>
          <w:rFonts w:ascii="Garamond" w:hAnsi="Garamond" w:cs="Tahoma"/>
          <w:sz w:val="24"/>
          <w:szCs w:val="24"/>
        </w:rPr>
        <w:t>a</w:t>
      </w:r>
      <w:r w:rsidR="004053F1" w:rsidRPr="00F97A6C">
        <w:rPr>
          <w:rFonts w:ascii="Garamond" w:hAnsi="Garamond" w:cs="Tahoma"/>
          <w:sz w:val="24"/>
          <w:szCs w:val="24"/>
        </w:rPr>
        <w:t>), sem remuneração def</w:t>
      </w:r>
      <w:r w:rsidR="00BA51A8" w:rsidRPr="00F97A6C">
        <w:rPr>
          <w:rFonts w:ascii="Garamond" w:hAnsi="Garamond" w:cs="Tahoma"/>
          <w:sz w:val="24"/>
          <w:szCs w:val="24"/>
        </w:rPr>
        <w:t>i</w:t>
      </w:r>
      <w:r w:rsidR="004053F1" w:rsidRPr="00F97A6C">
        <w:rPr>
          <w:rFonts w:ascii="Garamond" w:hAnsi="Garamond" w:cs="Tahoma"/>
          <w:sz w:val="24"/>
          <w:szCs w:val="24"/>
        </w:rPr>
        <w:t>nida ou com pagamento subordinado à quitação das Debêntures</w:t>
      </w:r>
      <w:r w:rsidRPr="00F97A6C">
        <w:rPr>
          <w:rFonts w:ascii="Garamond" w:hAnsi="Garamond" w:cs="Tahoma"/>
          <w:sz w:val="24"/>
          <w:szCs w:val="24"/>
        </w:rPr>
        <w:t xml:space="preserve">; </w:t>
      </w:r>
    </w:p>
    <w:p w14:paraId="06A88095" w14:textId="77777777" w:rsidR="009645F6" w:rsidRPr="00F97A6C" w:rsidRDefault="009645F6" w:rsidP="00A90424">
      <w:pPr>
        <w:pStyle w:val="Textodocorpo"/>
        <w:shd w:val="clear" w:color="auto" w:fill="auto"/>
        <w:tabs>
          <w:tab w:val="left" w:pos="851"/>
        </w:tabs>
        <w:spacing w:after="0" w:line="320" w:lineRule="exact"/>
        <w:ind w:right="40"/>
        <w:jc w:val="both"/>
        <w:rPr>
          <w:rFonts w:ascii="Garamond" w:hAnsi="Garamond" w:cs="Tahoma"/>
          <w:sz w:val="24"/>
          <w:szCs w:val="24"/>
        </w:rPr>
      </w:pPr>
    </w:p>
    <w:p w14:paraId="6FB46A5D" w14:textId="0FEED039" w:rsidR="00841C00" w:rsidRDefault="009645F6" w:rsidP="009645F6">
      <w:pPr>
        <w:pStyle w:val="Textodocorpo"/>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sz w:val="24"/>
          <w:szCs w:val="24"/>
        </w:rPr>
      </w:pPr>
      <w:r w:rsidRPr="00F97A6C">
        <w:rPr>
          <w:rFonts w:ascii="Garamond" w:hAnsi="Garamond" w:cs="Tahoma"/>
          <w:sz w:val="24"/>
          <w:szCs w:val="24"/>
        </w:rPr>
        <w:t xml:space="preserve">realização de outros investimentos pela Emissora que não os relacionados ao Projeto, ressalvados os investimentos permitidos pelo Contrato de Concessão ou aqueles permitidos contemplados no licenciamento ambiental e/ou nos programas socioambientais do Projeto; </w:t>
      </w:r>
    </w:p>
    <w:p w14:paraId="3E6483C8" w14:textId="77777777" w:rsidR="008F3339" w:rsidRPr="00F97A6C" w:rsidRDefault="008F3339" w:rsidP="009645F6">
      <w:pPr>
        <w:pStyle w:val="Textodocorpo"/>
        <w:shd w:val="clear" w:color="auto" w:fill="auto"/>
        <w:tabs>
          <w:tab w:val="left" w:pos="851"/>
        </w:tabs>
        <w:spacing w:after="0" w:line="320" w:lineRule="exact"/>
        <w:ind w:right="40"/>
        <w:jc w:val="both"/>
        <w:rPr>
          <w:rFonts w:ascii="Garamond" w:hAnsi="Garamond"/>
          <w:sz w:val="24"/>
          <w:szCs w:val="24"/>
        </w:rPr>
      </w:pPr>
    </w:p>
    <w:p w14:paraId="4F509956" w14:textId="306968A1" w:rsidR="009645F6" w:rsidRPr="00F97A6C" w:rsidRDefault="009645F6" w:rsidP="009645F6">
      <w:pPr>
        <w:pStyle w:val="Textodocorpo"/>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szCs w:val="24"/>
        </w:rPr>
      </w:pPr>
      <w:r w:rsidRPr="000A1336">
        <w:rPr>
          <w:rFonts w:ascii="Garamond" w:hAnsi="Garamond"/>
          <w:sz w:val="24"/>
        </w:rPr>
        <w:t xml:space="preserve">abandono total ou parcial e/ou paralisação na execução do Projeto ou </w:t>
      </w:r>
      <w:r w:rsidR="004053F1" w:rsidRPr="000A1336">
        <w:rPr>
          <w:rFonts w:ascii="Garamond" w:hAnsi="Garamond"/>
          <w:sz w:val="24"/>
          <w:szCs w:val="24"/>
        </w:rPr>
        <w:t>destruição ou perda</w:t>
      </w:r>
      <w:r w:rsidR="004053F1" w:rsidRPr="000A1336">
        <w:rPr>
          <w:rFonts w:ascii="Garamond" w:hAnsi="Garamond"/>
          <w:sz w:val="24"/>
        </w:rPr>
        <w:t xml:space="preserve"> </w:t>
      </w:r>
      <w:r w:rsidRPr="000A1336">
        <w:rPr>
          <w:rFonts w:ascii="Garamond" w:hAnsi="Garamond"/>
          <w:sz w:val="24"/>
        </w:rPr>
        <w:t>de qualquer ativo que seja essencial à implementação ou operação do Projeto</w:t>
      </w:r>
      <w:r w:rsidR="002801FF" w:rsidRPr="00F97A6C">
        <w:rPr>
          <w:rFonts w:ascii="Garamond" w:hAnsi="Garamond"/>
          <w:sz w:val="24"/>
        </w:rPr>
        <w:t>,</w:t>
      </w:r>
      <w:r w:rsidRPr="00F97A6C">
        <w:rPr>
          <w:rFonts w:ascii="Garamond" w:hAnsi="Garamond"/>
          <w:sz w:val="24"/>
        </w:rPr>
        <w:t xml:space="preserve"> que possa causar um “</w:t>
      </w:r>
      <w:r w:rsidRPr="00F97A6C">
        <w:rPr>
          <w:rFonts w:ascii="Garamond" w:hAnsi="Garamond" w:cs="Tahoma"/>
          <w:sz w:val="24"/>
          <w:szCs w:val="24"/>
          <w:u w:val="single"/>
        </w:rPr>
        <w:t>Impacto</w:t>
      </w:r>
      <w:r w:rsidRPr="00F97A6C">
        <w:rPr>
          <w:rFonts w:ascii="Garamond" w:hAnsi="Garamond"/>
          <w:sz w:val="24"/>
          <w:u w:val="single"/>
        </w:rPr>
        <w:t xml:space="preserve"> Adverso Relevante</w:t>
      </w:r>
      <w:r w:rsidRPr="00F97A6C">
        <w:rPr>
          <w:rFonts w:ascii="Garamond" w:hAnsi="Garamond"/>
          <w:sz w:val="24"/>
        </w:rPr>
        <w:t xml:space="preserve">”, definido como a ocorrência de quaisquer </w:t>
      </w:r>
      <w:r w:rsidRPr="00F97A6C">
        <w:rPr>
          <w:rFonts w:ascii="Garamond" w:hAnsi="Garamond" w:cs="Tahoma"/>
          <w:sz w:val="24"/>
          <w:szCs w:val="24"/>
        </w:rPr>
        <w:t>eventos</w:t>
      </w:r>
      <w:r w:rsidRPr="00F97A6C">
        <w:rPr>
          <w:rFonts w:ascii="Garamond" w:hAnsi="Garamond"/>
          <w:sz w:val="24"/>
        </w:rPr>
        <w:t xml:space="preserve"> ou situações que afetem, de modo adverso e relevante (i) o Projeto, os negócios, as operações, as propriedades ou os resultados da Emissora; (ii) a validade ou exequibilidade dos documentos relacionados às Debêntures, inclusive, sem limitação, esta Escritura de Emissão; ou (iii) a capacidade da Emissora em cumprir pontualmente suas obrigações </w:t>
      </w:r>
      <w:r w:rsidR="0096447E" w:rsidRPr="00F97A6C">
        <w:rPr>
          <w:rFonts w:ascii="Garamond" w:hAnsi="Garamond"/>
          <w:sz w:val="24"/>
        </w:rPr>
        <w:t xml:space="preserve">pecuniárias aqui previstas </w:t>
      </w:r>
      <w:r w:rsidRPr="00F97A6C">
        <w:rPr>
          <w:rFonts w:ascii="Garamond" w:hAnsi="Garamond"/>
          <w:sz w:val="24"/>
        </w:rPr>
        <w:t>ou de implantação do Projeto</w:t>
      </w:r>
      <w:r w:rsidR="00FC2094" w:rsidRPr="00F97A6C">
        <w:rPr>
          <w:rFonts w:ascii="Garamond" w:hAnsi="Garamond"/>
          <w:sz w:val="24"/>
        </w:rPr>
        <w:t>, desde que não sanados ou curados no prazo de 20 (vinte) Dias úteis</w:t>
      </w:r>
      <w:r w:rsidRPr="00F97A6C">
        <w:rPr>
          <w:rFonts w:ascii="Garamond" w:hAnsi="Garamond"/>
          <w:sz w:val="24"/>
        </w:rPr>
        <w:t>;</w:t>
      </w:r>
      <w:r w:rsidR="008B6710" w:rsidRPr="00F97A6C">
        <w:rPr>
          <w:rFonts w:ascii="Garamond" w:hAnsi="Garamond"/>
          <w:sz w:val="24"/>
        </w:rPr>
        <w:t xml:space="preserve"> e</w:t>
      </w:r>
    </w:p>
    <w:p w14:paraId="6217457E" w14:textId="77777777" w:rsidR="009645F6" w:rsidRPr="00F97A6C" w:rsidRDefault="009645F6" w:rsidP="009645F6">
      <w:pPr>
        <w:pStyle w:val="PargrafodaLista"/>
        <w:spacing w:line="320" w:lineRule="exact"/>
        <w:rPr>
          <w:rFonts w:ascii="Garamond" w:hAnsi="Garamond"/>
        </w:rPr>
      </w:pPr>
    </w:p>
    <w:p w14:paraId="31D1D707" w14:textId="43942F9B" w:rsidR="009645F6" w:rsidRPr="00F97A6C" w:rsidRDefault="009645F6" w:rsidP="009645F6">
      <w:pPr>
        <w:pStyle w:val="Textodocorpo"/>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rPr>
      </w:pPr>
      <w:r w:rsidRPr="00F97A6C">
        <w:rPr>
          <w:rFonts w:ascii="Garamond" w:hAnsi="Garamond"/>
          <w:sz w:val="24"/>
        </w:rPr>
        <w:t xml:space="preserve">requerimento pela Emissora e/ou </w:t>
      </w:r>
      <w:r w:rsidR="00863957" w:rsidRPr="00F97A6C">
        <w:rPr>
          <w:rFonts w:ascii="Garamond" w:hAnsi="Garamond"/>
          <w:sz w:val="24"/>
        </w:rPr>
        <w:t>pel</w:t>
      </w:r>
      <w:r w:rsidR="006F00E2">
        <w:rPr>
          <w:rFonts w:ascii="Garamond" w:hAnsi="Garamond"/>
          <w:sz w:val="24"/>
        </w:rPr>
        <w:t>a Interveniente Garantidora</w:t>
      </w:r>
      <w:r w:rsidR="00841C00">
        <w:rPr>
          <w:rFonts w:ascii="Garamond" w:hAnsi="Garamond"/>
          <w:sz w:val="24"/>
        </w:rPr>
        <w:t xml:space="preserve"> </w:t>
      </w:r>
      <w:r w:rsidRPr="00F97A6C">
        <w:rPr>
          <w:rFonts w:ascii="Garamond" w:hAnsi="Garamond"/>
          <w:sz w:val="24"/>
        </w:rPr>
        <w:t xml:space="preserve">ao juízo competente, da invalidade e/ou inexequibilidade </w:t>
      </w:r>
      <w:r w:rsidR="00841C00">
        <w:rPr>
          <w:rFonts w:ascii="Garamond" w:hAnsi="Garamond"/>
          <w:sz w:val="24"/>
        </w:rPr>
        <w:t xml:space="preserve">total ou parcial </w:t>
      </w:r>
      <w:r w:rsidRPr="00F97A6C">
        <w:rPr>
          <w:rFonts w:ascii="Garamond" w:hAnsi="Garamond"/>
          <w:sz w:val="24"/>
        </w:rPr>
        <w:t>desta Escritura de Emissão</w:t>
      </w:r>
      <w:r w:rsidR="005E5206">
        <w:rPr>
          <w:rFonts w:ascii="Garamond" w:hAnsi="Garamond"/>
          <w:sz w:val="24"/>
        </w:rPr>
        <w:t xml:space="preserve"> e/ou da Fiança Corporativa</w:t>
      </w:r>
      <w:r w:rsidR="008B6710" w:rsidRPr="00F97A6C">
        <w:rPr>
          <w:rFonts w:ascii="Garamond" w:hAnsi="Garamond"/>
          <w:sz w:val="24"/>
        </w:rPr>
        <w:t>.</w:t>
      </w:r>
    </w:p>
    <w:p w14:paraId="5A3302BB" w14:textId="77777777" w:rsidR="009645F6" w:rsidRPr="009D48CD" w:rsidRDefault="009645F6" w:rsidP="009645F6">
      <w:pPr>
        <w:rPr>
          <w:rFonts w:ascii="Garamond" w:hAnsi="Garamond"/>
          <w:lang w:val="pt-BR"/>
        </w:rPr>
      </w:pPr>
    </w:p>
    <w:bookmarkEnd w:id="54"/>
    <w:p w14:paraId="71FC9BF1" w14:textId="19BE035A" w:rsidR="007022BB" w:rsidRPr="00D463F3" w:rsidRDefault="00F366BF">
      <w:pPr>
        <w:pStyle w:val="Textodocorpo"/>
        <w:numPr>
          <w:ilvl w:val="1"/>
          <w:numId w:val="36"/>
        </w:numPr>
        <w:shd w:val="clear" w:color="auto" w:fill="auto"/>
        <w:spacing w:after="0" w:line="320" w:lineRule="exact"/>
        <w:ind w:right="40"/>
        <w:jc w:val="both"/>
        <w:rPr>
          <w:rStyle w:val="Nenhum"/>
          <w:rFonts w:ascii="Garamond" w:eastAsia="Garamond" w:hAnsi="Garamond" w:cs="Garamond"/>
          <w:sz w:val="24"/>
          <w:szCs w:val="24"/>
        </w:rPr>
      </w:pPr>
      <w:r w:rsidRPr="00F97A6C">
        <w:rPr>
          <w:rStyle w:val="Nenhum"/>
          <w:rFonts w:ascii="Garamond" w:hAnsi="Garamond"/>
          <w:sz w:val="24"/>
          <w:szCs w:val="24"/>
        </w:rPr>
        <w:t xml:space="preserve">A ocorrência de qualquer dos eventos acima descritos deverá ser prontamente comunicada, ao Agente Fiduciário, pela Emissora, em até </w:t>
      </w:r>
      <w:r w:rsidR="00AD2BAA" w:rsidRPr="00090135">
        <w:rPr>
          <w:rStyle w:val="Nenhum"/>
          <w:rFonts w:ascii="Garamond" w:hAnsi="Garamond"/>
          <w:sz w:val="24"/>
          <w:szCs w:val="24"/>
        </w:rPr>
        <w:t xml:space="preserve">5 </w:t>
      </w:r>
      <w:r w:rsidRPr="00090135">
        <w:rPr>
          <w:rStyle w:val="Nenhum"/>
          <w:rFonts w:ascii="Garamond" w:hAnsi="Garamond"/>
          <w:sz w:val="24"/>
          <w:szCs w:val="24"/>
        </w:rPr>
        <w:t>(</w:t>
      </w:r>
      <w:r w:rsidR="00AD2BAA" w:rsidRPr="00090135">
        <w:rPr>
          <w:rStyle w:val="Nenhum"/>
          <w:rFonts w:ascii="Garamond" w:hAnsi="Garamond"/>
          <w:sz w:val="24"/>
          <w:szCs w:val="24"/>
        </w:rPr>
        <w:t>cinco</w:t>
      </w:r>
      <w:r w:rsidRPr="00090135">
        <w:rPr>
          <w:rStyle w:val="Nenhum"/>
          <w:rFonts w:ascii="Garamond" w:hAnsi="Garamond"/>
          <w:sz w:val="24"/>
          <w:szCs w:val="24"/>
        </w:rPr>
        <w:t>) Dias Úteis</w:t>
      </w:r>
      <w:r w:rsidRPr="00F97A6C">
        <w:rPr>
          <w:rStyle w:val="Nenhum"/>
          <w:rFonts w:ascii="Garamond" w:hAnsi="Garamond"/>
          <w:sz w:val="24"/>
          <w:szCs w:val="24"/>
        </w:rPr>
        <w:t xml:space="preserve"> </w:t>
      </w:r>
      <w:r w:rsidR="0009581F" w:rsidRPr="00F97A6C">
        <w:rPr>
          <w:rStyle w:val="Nenhum"/>
          <w:rFonts w:ascii="Garamond" w:hAnsi="Garamond"/>
          <w:sz w:val="24"/>
          <w:szCs w:val="24"/>
        </w:rPr>
        <w:t xml:space="preserve">após a Emissora e/ou </w:t>
      </w:r>
      <w:r w:rsidR="006F00E2">
        <w:rPr>
          <w:rStyle w:val="Nenhum"/>
          <w:rFonts w:ascii="Garamond" w:hAnsi="Garamond"/>
          <w:sz w:val="24"/>
          <w:szCs w:val="24"/>
        </w:rPr>
        <w:t>a Interveniente Garantidora</w:t>
      </w:r>
      <w:r w:rsidR="006F00E2" w:rsidRPr="00F97A6C">
        <w:rPr>
          <w:rStyle w:val="Nenhum"/>
          <w:rFonts w:ascii="Garamond" w:hAnsi="Garamond"/>
          <w:sz w:val="24"/>
          <w:szCs w:val="24"/>
        </w:rPr>
        <w:t xml:space="preserve"> </w:t>
      </w:r>
      <w:r w:rsidR="00AD2BAA" w:rsidRPr="00F97A6C">
        <w:rPr>
          <w:rStyle w:val="Nenhum"/>
          <w:rFonts w:ascii="Garamond" w:hAnsi="Garamond"/>
          <w:sz w:val="24"/>
          <w:szCs w:val="24"/>
        </w:rPr>
        <w:t>tomarem ciência</w:t>
      </w:r>
      <w:r w:rsidRPr="00F97A6C">
        <w:rPr>
          <w:rStyle w:val="Nenhum"/>
          <w:rFonts w:ascii="Garamond" w:hAnsi="Garamond"/>
          <w:sz w:val="24"/>
          <w:szCs w:val="24"/>
        </w:rPr>
        <w:t>. O descumprimento deste dever pela Emissora não impedirá o Agente Fiduciário e/ou os Debenturistas de, a seu critério, exercer seus poderes, faculdades e pretensões previstos nesta Escritura de Emissão e nos demais documentos da Emissão, inclusive o de declarar o vencimento antecipado das Debêntures</w:t>
      </w:r>
      <w:r w:rsidR="00AD2BAA" w:rsidRPr="00C65D8C">
        <w:rPr>
          <w:rStyle w:val="Nenhum"/>
          <w:rFonts w:ascii="Garamond" w:hAnsi="Garamond"/>
          <w:sz w:val="24"/>
          <w:szCs w:val="24"/>
        </w:rPr>
        <w:t>, respeitados os prazos de cura</w:t>
      </w:r>
      <w:r w:rsidRPr="00C65D8C">
        <w:rPr>
          <w:rStyle w:val="Nenhum"/>
          <w:rFonts w:ascii="Garamond" w:hAnsi="Garamond"/>
          <w:sz w:val="24"/>
          <w:szCs w:val="24"/>
        </w:rPr>
        <w:t>.</w:t>
      </w:r>
    </w:p>
    <w:p w14:paraId="02F76EDB" w14:textId="77777777" w:rsidR="007022BB" w:rsidRPr="00C65D8C" w:rsidRDefault="007022BB">
      <w:pPr>
        <w:pStyle w:val="Textodocorpo"/>
        <w:shd w:val="clear" w:color="auto" w:fill="auto"/>
        <w:tabs>
          <w:tab w:val="left" w:pos="567"/>
        </w:tabs>
        <w:spacing w:after="0" w:line="320" w:lineRule="exact"/>
        <w:ind w:right="40"/>
        <w:jc w:val="both"/>
        <w:rPr>
          <w:rFonts w:ascii="Garamond" w:eastAsia="Garamond" w:hAnsi="Garamond" w:cs="Garamond"/>
          <w:sz w:val="24"/>
          <w:szCs w:val="24"/>
        </w:rPr>
      </w:pPr>
    </w:p>
    <w:p w14:paraId="6964763D" w14:textId="750F1AD0" w:rsidR="007022BB" w:rsidRPr="008651ED" w:rsidRDefault="00F366BF">
      <w:pPr>
        <w:pStyle w:val="Ttulo6"/>
        <w:numPr>
          <w:ilvl w:val="1"/>
          <w:numId w:val="36"/>
        </w:numPr>
        <w:spacing w:line="320" w:lineRule="exact"/>
        <w:jc w:val="both"/>
        <w:rPr>
          <w:rStyle w:val="Nenhum"/>
          <w:rFonts w:ascii="Garamond" w:eastAsia="Garamond" w:hAnsi="Garamond" w:cs="Garamond"/>
          <w:sz w:val="24"/>
          <w:szCs w:val="24"/>
        </w:rPr>
      </w:pPr>
      <w:bookmarkStart w:id="61" w:name="_Ref447756772"/>
      <w:r w:rsidRPr="00C65D8C">
        <w:rPr>
          <w:rStyle w:val="Nenhum"/>
          <w:rFonts w:ascii="Garamond" w:hAnsi="Garamond"/>
          <w:b w:val="0"/>
          <w:bCs w:val="0"/>
          <w:sz w:val="24"/>
          <w:szCs w:val="24"/>
        </w:rPr>
        <w:t>A ocorrência de quaisquer dos Eventos de Inadimplemento indicados nas alíneas “b”, “c”, “d”, “e”</w:t>
      </w:r>
      <w:r w:rsidR="004053F1" w:rsidRPr="00C65D8C">
        <w:rPr>
          <w:rStyle w:val="Nenhum"/>
          <w:rFonts w:ascii="Garamond" w:hAnsi="Garamond"/>
          <w:b w:val="0"/>
          <w:bCs w:val="0"/>
          <w:sz w:val="24"/>
          <w:szCs w:val="24"/>
        </w:rPr>
        <w:t>, “</w:t>
      </w:r>
      <w:r w:rsidR="000A1336" w:rsidRPr="00C65D8C">
        <w:rPr>
          <w:rStyle w:val="Nenhum"/>
          <w:rFonts w:ascii="Garamond" w:hAnsi="Garamond"/>
          <w:b w:val="0"/>
          <w:bCs w:val="0"/>
          <w:sz w:val="24"/>
          <w:szCs w:val="24"/>
        </w:rPr>
        <w:t xml:space="preserve">f”, </w:t>
      </w:r>
      <w:r w:rsidR="009F07F0" w:rsidRPr="00C65D8C">
        <w:rPr>
          <w:rStyle w:val="Nenhum"/>
          <w:rFonts w:ascii="Garamond" w:hAnsi="Garamond"/>
          <w:b w:val="0"/>
          <w:bCs w:val="0"/>
          <w:sz w:val="24"/>
          <w:szCs w:val="24"/>
        </w:rPr>
        <w:t>“k”</w:t>
      </w:r>
      <w:r w:rsidR="004053F1" w:rsidRPr="00C65D8C">
        <w:rPr>
          <w:rStyle w:val="Nenhum"/>
          <w:rFonts w:ascii="Garamond" w:hAnsi="Garamond"/>
          <w:b w:val="0"/>
          <w:bCs w:val="0"/>
          <w:sz w:val="24"/>
          <w:szCs w:val="24"/>
        </w:rPr>
        <w:t xml:space="preserve">, </w:t>
      </w:r>
      <w:r w:rsidR="000A1336" w:rsidRPr="00C65D8C">
        <w:rPr>
          <w:rStyle w:val="Nenhum"/>
          <w:rFonts w:ascii="Garamond" w:hAnsi="Garamond"/>
          <w:b w:val="0"/>
          <w:bCs w:val="0"/>
          <w:sz w:val="24"/>
          <w:szCs w:val="24"/>
        </w:rPr>
        <w:t>“</w:t>
      </w:r>
      <w:r w:rsidR="00EA00CB" w:rsidRPr="00C65D8C">
        <w:rPr>
          <w:rStyle w:val="Nenhum"/>
          <w:rFonts w:ascii="Garamond" w:hAnsi="Garamond"/>
          <w:b w:val="0"/>
          <w:bCs w:val="0"/>
          <w:sz w:val="24"/>
          <w:szCs w:val="24"/>
        </w:rPr>
        <w:t>p</w:t>
      </w:r>
      <w:r w:rsidR="000A1336" w:rsidRPr="00C65D8C">
        <w:rPr>
          <w:rStyle w:val="Nenhum"/>
          <w:rFonts w:ascii="Garamond" w:hAnsi="Garamond"/>
          <w:b w:val="0"/>
          <w:bCs w:val="0"/>
          <w:sz w:val="24"/>
          <w:szCs w:val="24"/>
        </w:rPr>
        <w:t>”,</w:t>
      </w:r>
      <w:r w:rsidR="009F07F0" w:rsidRPr="009F07F0">
        <w:rPr>
          <w:rStyle w:val="Nenhum"/>
          <w:rFonts w:ascii="Garamond" w:hAnsi="Garamond"/>
          <w:b w:val="0"/>
          <w:bCs w:val="0"/>
          <w:sz w:val="24"/>
          <w:szCs w:val="24"/>
        </w:rPr>
        <w:t xml:space="preserve"> </w:t>
      </w:r>
      <w:r w:rsidR="009F07F0" w:rsidRPr="00C65D8C">
        <w:rPr>
          <w:rStyle w:val="Nenhum"/>
          <w:rFonts w:ascii="Garamond" w:hAnsi="Garamond"/>
          <w:b w:val="0"/>
          <w:bCs w:val="0"/>
          <w:sz w:val="24"/>
          <w:szCs w:val="24"/>
        </w:rPr>
        <w:t xml:space="preserve">“v” </w:t>
      </w:r>
      <w:r w:rsidR="004053F1" w:rsidRPr="00C65D8C">
        <w:rPr>
          <w:rStyle w:val="Nenhum"/>
          <w:rFonts w:ascii="Garamond" w:hAnsi="Garamond"/>
          <w:b w:val="0"/>
          <w:bCs w:val="0"/>
          <w:sz w:val="24"/>
          <w:szCs w:val="24"/>
        </w:rPr>
        <w:t>e “</w:t>
      </w:r>
      <w:r w:rsidR="00EA00CB" w:rsidRPr="00C65D8C">
        <w:rPr>
          <w:rStyle w:val="Nenhum"/>
          <w:rFonts w:ascii="Garamond" w:hAnsi="Garamond"/>
          <w:b w:val="0"/>
          <w:bCs w:val="0"/>
          <w:sz w:val="24"/>
          <w:szCs w:val="24"/>
        </w:rPr>
        <w:t>dd</w:t>
      </w:r>
      <w:r w:rsidR="004053F1" w:rsidRPr="00C65D8C">
        <w:rPr>
          <w:rStyle w:val="Nenhum"/>
          <w:rFonts w:ascii="Garamond" w:hAnsi="Garamond"/>
          <w:b w:val="0"/>
          <w:bCs w:val="0"/>
          <w:sz w:val="24"/>
          <w:szCs w:val="24"/>
        </w:rPr>
        <w:t>”</w:t>
      </w:r>
      <w:r w:rsidRPr="00C65D8C">
        <w:rPr>
          <w:rStyle w:val="Nenhum"/>
          <w:rFonts w:ascii="Garamond" w:hAnsi="Garamond"/>
          <w:b w:val="0"/>
          <w:bCs w:val="0"/>
          <w:sz w:val="24"/>
          <w:szCs w:val="24"/>
        </w:rPr>
        <w:t xml:space="preserve"> da Cláusula 5.1 acima acarretará o vencimento antecipado automático das obrigações decorrentes das Debêntures (“</w:t>
      </w:r>
      <w:r w:rsidRPr="00C65D8C">
        <w:rPr>
          <w:rStyle w:val="Nenhum"/>
          <w:rFonts w:ascii="Garamond" w:hAnsi="Garamond"/>
          <w:b w:val="0"/>
          <w:bCs w:val="0"/>
          <w:sz w:val="24"/>
          <w:szCs w:val="24"/>
          <w:u w:val="single"/>
        </w:rPr>
        <w:t>Hipóteses de Vencimento Antecipado Automático</w:t>
      </w:r>
      <w:r w:rsidRPr="00C65D8C">
        <w:rPr>
          <w:rStyle w:val="Nenhum"/>
          <w:rFonts w:ascii="Garamond" w:hAnsi="Garamond"/>
          <w:b w:val="0"/>
          <w:bCs w:val="0"/>
          <w:sz w:val="24"/>
          <w:szCs w:val="24"/>
        </w:rPr>
        <w:t>”), com a consequente declaração, pelo Agente Fiduciário, do vencimento antecipado de todas as obrigações decorrentes das Debêntures e exigência do pagamento do que for devido, independentemente de convocação de Assembleia Geral de Debenturistas ou de qualquer forma de notificação à Emissora</w:t>
      </w:r>
      <w:bookmarkEnd w:id="61"/>
      <w:r w:rsidRPr="00C65D8C">
        <w:rPr>
          <w:rStyle w:val="Nenhum"/>
          <w:rFonts w:ascii="Garamond" w:hAnsi="Garamond"/>
          <w:b w:val="0"/>
          <w:bCs w:val="0"/>
          <w:sz w:val="24"/>
          <w:szCs w:val="24"/>
        </w:rPr>
        <w:t xml:space="preserve">, </w:t>
      </w:r>
      <w:r w:rsidRPr="00D463F3">
        <w:rPr>
          <w:rStyle w:val="Nenhum"/>
          <w:rFonts w:ascii="Garamond" w:hAnsi="Garamond"/>
          <w:b w:val="0"/>
          <w:bCs w:val="0"/>
          <w:sz w:val="24"/>
          <w:szCs w:val="24"/>
        </w:rPr>
        <w:t>observado o disposto na Cláusula 9.4.3 abaixo</w:t>
      </w:r>
      <w:r w:rsidR="002142E8">
        <w:rPr>
          <w:rStyle w:val="Nenhum"/>
          <w:rFonts w:ascii="Garamond" w:hAnsi="Garamond"/>
          <w:b w:val="0"/>
          <w:bCs w:val="0"/>
          <w:sz w:val="24"/>
          <w:szCs w:val="24"/>
        </w:rPr>
        <w:t>.</w:t>
      </w:r>
    </w:p>
    <w:p w14:paraId="4E18E238" w14:textId="77777777" w:rsidR="007022BB" w:rsidRPr="00D463F3" w:rsidRDefault="00F366BF">
      <w:pPr>
        <w:pStyle w:val="Ttulo6"/>
        <w:tabs>
          <w:tab w:val="left" w:pos="567"/>
        </w:tabs>
        <w:spacing w:line="320" w:lineRule="exact"/>
        <w:jc w:val="both"/>
        <w:rPr>
          <w:rStyle w:val="Nenhum"/>
          <w:rFonts w:ascii="Garamond" w:eastAsia="Garamond" w:hAnsi="Garamond" w:cs="Garamond"/>
          <w:sz w:val="24"/>
          <w:szCs w:val="24"/>
        </w:rPr>
      </w:pPr>
      <w:r w:rsidRPr="00D463F3">
        <w:rPr>
          <w:rStyle w:val="Nenhum"/>
          <w:rFonts w:ascii="Garamond" w:hAnsi="Garamond"/>
          <w:b w:val="0"/>
          <w:bCs w:val="0"/>
          <w:sz w:val="24"/>
          <w:szCs w:val="24"/>
        </w:rPr>
        <w:t xml:space="preserve"> </w:t>
      </w:r>
    </w:p>
    <w:p w14:paraId="2BAB69F1" w14:textId="678E09D4" w:rsidR="007022BB" w:rsidRPr="00D463F3" w:rsidRDefault="00F366BF" w:rsidP="009F55D1">
      <w:pPr>
        <w:pStyle w:val="Ttulo6"/>
        <w:numPr>
          <w:ilvl w:val="1"/>
          <w:numId w:val="21"/>
        </w:numPr>
        <w:spacing w:line="320" w:lineRule="exact"/>
        <w:ind w:left="567"/>
        <w:jc w:val="both"/>
        <w:rPr>
          <w:rStyle w:val="Nenhum"/>
          <w:rFonts w:ascii="Garamond" w:eastAsia="Garamond" w:hAnsi="Garamond" w:cs="Garamond"/>
          <w:b w:val="0"/>
          <w:bCs w:val="0"/>
          <w:sz w:val="24"/>
          <w:szCs w:val="24"/>
        </w:rPr>
      </w:pPr>
      <w:bookmarkStart w:id="62" w:name="_Ref447756783"/>
      <w:r w:rsidRPr="00D463F3">
        <w:rPr>
          <w:rStyle w:val="Nenhum"/>
          <w:rFonts w:ascii="Garamond" w:hAnsi="Garamond"/>
          <w:b w:val="0"/>
          <w:bCs w:val="0"/>
          <w:sz w:val="24"/>
          <w:szCs w:val="24"/>
        </w:rPr>
        <w:t xml:space="preserve">Na ocorrência de quaisquer dos demais Eventos de Inadimplemento (que não sejam aqueles indicados na Cláusula 5.3 acima), o Agente Fiduciário deverá convocar, em até </w:t>
      </w:r>
      <w:r w:rsidR="00F166A3">
        <w:rPr>
          <w:rStyle w:val="Nenhum"/>
          <w:rFonts w:ascii="Garamond" w:hAnsi="Garamond"/>
          <w:b w:val="0"/>
          <w:bCs w:val="0"/>
          <w:sz w:val="24"/>
          <w:szCs w:val="24"/>
        </w:rPr>
        <w:t>2</w:t>
      </w:r>
      <w:r w:rsidRPr="00D463F3">
        <w:rPr>
          <w:rStyle w:val="Nenhum"/>
          <w:rFonts w:ascii="Garamond" w:hAnsi="Garamond"/>
          <w:b w:val="0"/>
          <w:bCs w:val="0"/>
          <w:sz w:val="24"/>
          <w:szCs w:val="24"/>
        </w:rPr>
        <w:t xml:space="preserve"> (</w:t>
      </w:r>
      <w:r w:rsidR="00F166A3">
        <w:rPr>
          <w:rStyle w:val="Nenhum"/>
          <w:rFonts w:ascii="Garamond" w:hAnsi="Garamond"/>
          <w:b w:val="0"/>
          <w:bCs w:val="0"/>
          <w:sz w:val="24"/>
          <w:szCs w:val="24"/>
        </w:rPr>
        <w:t>dois</w:t>
      </w:r>
      <w:r w:rsidRPr="00D463F3">
        <w:rPr>
          <w:rStyle w:val="Nenhum"/>
          <w:rFonts w:ascii="Garamond" w:hAnsi="Garamond"/>
          <w:b w:val="0"/>
          <w:bCs w:val="0"/>
          <w:sz w:val="24"/>
          <w:szCs w:val="24"/>
        </w:rPr>
        <w:t>) Dias Úteis, contados da data em que tomar conhecimento do evento, Assembleia Geral de Debenturistas para deliberar sobre a eventual declaração do vencimento antecipado das obrigações decorrentes das Debêntures.</w:t>
      </w:r>
      <w:bookmarkEnd w:id="62"/>
    </w:p>
    <w:p w14:paraId="6A0C1618" w14:textId="77777777" w:rsidR="007022BB" w:rsidRPr="00D463F3" w:rsidRDefault="007022BB">
      <w:pPr>
        <w:pStyle w:val="Corpo"/>
        <w:rPr>
          <w:rFonts w:ascii="Garamond" w:hAnsi="Garamond"/>
        </w:rPr>
      </w:pPr>
    </w:p>
    <w:p w14:paraId="6CB884DC" w14:textId="47DF0A54" w:rsidR="007022BB" w:rsidRPr="008400B7" w:rsidRDefault="00F366BF" w:rsidP="005C58C4">
      <w:pPr>
        <w:pStyle w:val="Ttulo6"/>
        <w:numPr>
          <w:ilvl w:val="1"/>
          <w:numId w:val="21"/>
        </w:numPr>
        <w:spacing w:line="320" w:lineRule="exact"/>
        <w:ind w:left="567"/>
        <w:jc w:val="both"/>
        <w:rPr>
          <w:rStyle w:val="Nenhum"/>
          <w:rFonts w:ascii="Garamond" w:hAnsi="Garamond"/>
          <w:sz w:val="24"/>
          <w:highlight w:val="cyan"/>
        </w:rPr>
      </w:pPr>
      <w:bookmarkStart w:id="63" w:name="_Ref447756870"/>
      <w:r w:rsidRPr="00D463F3">
        <w:rPr>
          <w:rStyle w:val="Nenhum"/>
          <w:rFonts w:ascii="Garamond" w:hAnsi="Garamond"/>
          <w:b w:val="0"/>
          <w:sz w:val="24"/>
        </w:rPr>
        <w:t xml:space="preserve">Na Assembleia Geral de Debenturistas mencionada na Cláusula 5.4 acima, que será instalada de acordo com os procedimentos e quóruns previstos na Cláusula 9.1 abaixo e seguintes desta Escritura de Emissão, os Debenturistas </w:t>
      </w:r>
      <w:r w:rsidRPr="00090135">
        <w:rPr>
          <w:rStyle w:val="Nenhum"/>
          <w:rFonts w:ascii="Garamond" w:hAnsi="Garamond"/>
          <w:b w:val="0"/>
          <w:sz w:val="24"/>
        </w:rPr>
        <w:t>poderão optar por declarar antecipadamente vencidas as</w:t>
      </w:r>
      <w:r w:rsidRPr="00D463F3">
        <w:rPr>
          <w:rStyle w:val="Nenhum"/>
          <w:rFonts w:ascii="Garamond" w:hAnsi="Garamond"/>
          <w:b w:val="0"/>
          <w:sz w:val="24"/>
        </w:rPr>
        <w:t xml:space="preserve"> obrigações decorrentes das Debêntures, caso aprovado por deliberação de Debenturistas que representem, no mínimo, 2/3 (dois terços) das Debêntures em Circulação, em primeira ou segunda convocação, sendo que, nesse caso, o Agente Fiduciário deverá declarar o vencimento antecipado de todas as obrigações decorrentes das Debêntures.</w:t>
      </w:r>
      <w:bookmarkEnd w:id="63"/>
    </w:p>
    <w:p w14:paraId="7DCDEC92" w14:textId="77777777" w:rsidR="007022BB" w:rsidRPr="00D463F3" w:rsidRDefault="007022BB">
      <w:pPr>
        <w:pStyle w:val="PargrafodaLista"/>
        <w:rPr>
          <w:rFonts w:ascii="Garamond" w:eastAsia="Garamond" w:hAnsi="Garamond" w:cs="Garamond"/>
        </w:rPr>
      </w:pPr>
    </w:p>
    <w:p w14:paraId="5FF99898" w14:textId="7FD2455C" w:rsidR="007022BB" w:rsidRPr="00F97A6C" w:rsidRDefault="00F366BF" w:rsidP="00323CDC">
      <w:pPr>
        <w:pStyle w:val="Ttulo6"/>
        <w:numPr>
          <w:ilvl w:val="1"/>
          <w:numId w:val="21"/>
        </w:numPr>
        <w:spacing w:line="320" w:lineRule="exact"/>
        <w:ind w:left="567"/>
        <w:jc w:val="both"/>
        <w:rPr>
          <w:rStyle w:val="Nenhum"/>
          <w:rFonts w:ascii="Garamond" w:eastAsia="Garamond" w:hAnsi="Garamond" w:cs="Garamond"/>
          <w:b w:val="0"/>
          <w:bCs w:val="0"/>
          <w:sz w:val="24"/>
          <w:szCs w:val="24"/>
        </w:rPr>
      </w:pPr>
      <w:r w:rsidRPr="00D463F3">
        <w:rPr>
          <w:rStyle w:val="Nenhum"/>
          <w:rFonts w:ascii="Garamond" w:hAnsi="Garamond"/>
          <w:b w:val="0"/>
          <w:bCs w:val="0"/>
          <w:sz w:val="24"/>
          <w:szCs w:val="24"/>
        </w:rPr>
        <w:t>Observado o disposto na Cláusula 9.4 abaixo, na hipótese de: (i) não ser aprovado o exercício da faculdade prevista</w:t>
      </w:r>
      <w:r w:rsidRPr="00F97A6C">
        <w:rPr>
          <w:rStyle w:val="Nenhum"/>
          <w:rFonts w:ascii="Garamond" w:hAnsi="Garamond"/>
          <w:b w:val="0"/>
          <w:bCs w:val="0"/>
          <w:sz w:val="24"/>
          <w:szCs w:val="24"/>
        </w:rPr>
        <w:t xml:space="preserve"> na Cláusula 5.5 acima por deliberação de titulares das Debêntures que representem, no mínimo, 2/3 (dois terços) das Debêntures em Circulação, seja em primeira ou em segunda convocação, ou (ii) não obtenção de quórum suficiente para deliberar sobre a eventual declaração do vencimento antecipado das obrigações decorrentes das Debêntures, ou, ainda, (</w:t>
      </w:r>
      <w:r w:rsidR="00A267E7" w:rsidRPr="00F97A6C">
        <w:rPr>
          <w:rStyle w:val="Nenhum"/>
          <w:rFonts w:ascii="Garamond" w:hAnsi="Garamond"/>
          <w:b w:val="0"/>
          <w:bCs w:val="0"/>
          <w:sz w:val="24"/>
          <w:szCs w:val="24"/>
        </w:rPr>
        <w:t>iii</w:t>
      </w:r>
      <w:r w:rsidRPr="00F97A6C">
        <w:rPr>
          <w:rStyle w:val="Nenhum"/>
          <w:rFonts w:ascii="Garamond" w:hAnsi="Garamond"/>
          <w:b w:val="0"/>
          <w:bCs w:val="0"/>
          <w:sz w:val="24"/>
          <w:szCs w:val="24"/>
        </w:rPr>
        <w:t xml:space="preserve">) em caso de suspensão dos trabalhos nas Assembleias Gerais de Debenturistas em questão para deliberação em data posterior, </w:t>
      </w:r>
      <w:r w:rsidRPr="00090135">
        <w:rPr>
          <w:rStyle w:val="Nenhum"/>
          <w:rFonts w:ascii="Garamond" w:hAnsi="Garamond"/>
          <w:b w:val="0"/>
          <w:bCs w:val="0"/>
          <w:sz w:val="24"/>
          <w:szCs w:val="24"/>
        </w:rPr>
        <w:t>o Agente Fiduciário não deverá declarar</w:t>
      </w:r>
      <w:r w:rsidRPr="00F97A6C">
        <w:rPr>
          <w:rStyle w:val="Nenhum"/>
          <w:rFonts w:ascii="Garamond" w:hAnsi="Garamond"/>
          <w:b w:val="0"/>
          <w:bCs w:val="0"/>
          <w:sz w:val="24"/>
          <w:szCs w:val="24"/>
        </w:rPr>
        <w:t xml:space="preserve"> o vencimento antecipado das obrigações decorrentes das Debêntures, não obstante a possibilidade de os Debenturistas convocarem novas Assembleias Gerais de Debenturistas com o mesmo objeto caso os Eventos de Inadimplemento referidos na Cláusula 5.1 acima perdurem</w:t>
      </w:r>
      <w:r w:rsidR="00954AFA" w:rsidRPr="009D48CD">
        <w:rPr>
          <w:rFonts w:ascii="Garamond" w:hAnsi="Garamond"/>
        </w:rPr>
        <w:t>.</w:t>
      </w:r>
      <w:r w:rsidR="00797532" w:rsidRPr="009D48CD">
        <w:rPr>
          <w:rFonts w:ascii="Garamond" w:hAnsi="Garamond"/>
        </w:rPr>
        <w:t xml:space="preserve"> </w:t>
      </w:r>
    </w:p>
    <w:p w14:paraId="055FED4B" w14:textId="77777777" w:rsidR="007022BB" w:rsidRPr="009D48CD" w:rsidRDefault="007022BB">
      <w:pPr>
        <w:pStyle w:val="Corpo"/>
        <w:rPr>
          <w:rFonts w:ascii="Garamond" w:hAnsi="Garamond"/>
        </w:rPr>
      </w:pPr>
    </w:p>
    <w:p w14:paraId="4C1F0334" w14:textId="77F57A9E" w:rsidR="007022BB" w:rsidRPr="00F97A6C" w:rsidRDefault="00F366BF" w:rsidP="00323CDC">
      <w:pPr>
        <w:pStyle w:val="Ttulo6"/>
        <w:numPr>
          <w:ilvl w:val="1"/>
          <w:numId w:val="21"/>
        </w:numPr>
        <w:spacing w:line="320" w:lineRule="exact"/>
        <w:ind w:left="567"/>
        <w:jc w:val="both"/>
        <w:rPr>
          <w:rStyle w:val="Nenhum"/>
          <w:rFonts w:ascii="Garamond" w:eastAsia="Garamond" w:hAnsi="Garamond" w:cs="Garamond"/>
          <w:sz w:val="24"/>
          <w:szCs w:val="24"/>
        </w:rPr>
      </w:pPr>
      <w:bookmarkStart w:id="64" w:name="_Ref451034958"/>
      <w:r w:rsidRPr="00F97A6C">
        <w:rPr>
          <w:rStyle w:val="Nenhum"/>
          <w:rFonts w:ascii="Garamond" w:hAnsi="Garamond"/>
          <w:b w:val="0"/>
          <w:bCs w:val="0"/>
          <w:sz w:val="24"/>
          <w:szCs w:val="24"/>
        </w:rPr>
        <w:t xml:space="preserve">Em caso de declaração do vencimento antecipado das obrigações decorrentes das Debêntures, nas hipóteses previstas nas Cláusulas 5.3 e 5.4 acima, o Agente Fiduciário deverá enviar no prazo de até 1 (um) Dia Útil notificação com aviso de recebimento à Emissora e </w:t>
      </w:r>
      <w:r w:rsidR="00F02175">
        <w:rPr>
          <w:rStyle w:val="Nenhum"/>
          <w:rFonts w:ascii="Garamond" w:hAnsi="Garamond"/>
          <w:b w:val="0"/>
          <w:bCs w:val="0"/>
          <w:sz w:val="24"/>
          <w:szCs w:val="24"/>
        </w:rPr>
        <w:t>à Interveniente Garantidora</w:t>
      </w:r>
      <w:r w:rsidRPr="00F97A6C">
        <w:rPr>
          <w:rStyle w:val="Nenhum"/>
          <w:rFonts w:ascii="Garamond" w:hAnsi="Garamond"/>
          <w:b w:val="0"/>
          <w:bCs w:val="0"/>
          <w:sz w:val="24"/>
          <w:szCs w:val="24"/>
        </w:rPr>
        <w:t xml:space="preserve"> (“</w:t>
      </w:r>
      <w:r w:rsidRPr="00F97A6C">
        <w:rPr>
          <w:rStyle w:val="Nenhum"/>
          <w:rFonts w:ascii="Garamond" w:hAnsi="Garamond"/>
          <w:b w:val="0"/>
          <w:bCs w:val="0"/>
          <w:sz w:val="24"/>
          <w:szCs w:val="24"/>
          <w:u w:val="single"/>
        </w:rPr>
        <w:t>Notificação de Vencimento Antecipado</w:t>
      </w:r>
      <w:r w:rsidRPr="00F97A6C">
        <w:rPr>
          <w:rStyle w:val="Nenhum"/>
          <w:rFonts w:ascii="Garamond" w:hAnsi="Garamond"/>
          <w:b w:val="0"/>
          <w:bCs w:val="0"/>
          <w:sz w:val="24"/>
          <w:szCs w:val="24"/>
        </w:rPr>
        <w:t xml:space="preserve">”), com cópia para o Banco Liquidante e Escriturador, informando tal evento, para que a Emissora, no prazo de até </w:t>
      </w:r>
      <w:r w:rsidR="00AD5C40" w:rsidRPr="00F97A6C">
        <w:rPr>
          <w:rStyle w:val="Nenhum"/>
          <w:rFonts w:ascii="Garamond" w:hAnsi="Garamond"/>
          <w:b w:val="0"/>
          <w:bCs w:val="0"/>
          <w:sz w:val="24"/>
          <w:szCs w:val="24"/>
        </w:rPr>
        <w:t xml:space="preserve">3 </w:t>
      </w:r>
      <w:r w:rsidRPr="00F97A6C">
        <w:rPr>
          <w:rStyle w:val="Nenhum"/>
          <w:rFonts w:ascii="Garamond" w:hAnsi="Garamond"/>
          <w:b w:val="0"/>
          <w:bCs w:val="0"/>
          <w:sz w:val="24"/>
          <w:szCs w:val="24"/>
        </w:rPr>
        <w:t>(</w:t>
      </w:r>
      <w:r w:rsidR="00AD5C40" w:rsidRPr="00F97A6C">
        <w:rPr>
          <w:rStyle w:val="Nenhum"/>
          <w:rFonts w:ascii="Garamond" w:hAnsi="Garamond"/>
          <w:b w:val="0"/>
          <w:bCs w:val="0"/>
          <w:sz w:val="24"/>
          <w:szCs w:val="24"/>
        </w:rPr>
        <w:t>três</w:t>
      </w:r>
      <w:r w:rsidRPr="00F97A6C">
        <w:rPr>
          <w:rStyle w:val="Nenhum"/>
          <w:rFonts w:ascii="Garamond" w:hAnsi="Garamond"/>
          <w:b w:val="0"/>
          <w:bCs w:val="0"/>
          <w:sz w:val="24"/>
          <w:szCs w:val="24"/>
        </w:rPr>
        <w:t>) Dias Úteis a contar da data de recebimento da Notificação de Vencimento Antecipado</w:t>
      </w:r>
      <w:r w:rsidR="00AD5C40" w:rsidRPr="00F97A6C">
        <w:rPr>
          <w:rStyle w:val="Nenhum"/>
          <w:rFonts w:ascii="Garamond" w:hAnsi="Garamond"/>
          <w:b w:val="0"/>
          <w:bCs w:val="0"/>
          <w:sz w:val="24"/>
          <w:szCs w:val="24"/>
        </w:rPr>
        <w:t xml:space="preserve"> ou </w:t>
      </w:r>
      <w:r w:rsidR="00F02175">
        <w:rPr>
          <w:rStyle w:val="Nenhum"/>
          <w:rFonts w:ascii="Garamond" w:hAnsi="Garamond"/>
          <w:b w:val="0"/>
          <w:bCs w:val="0"/>
          <w:sz w:val="24"/>
          <w:szCs w:val="24"/>
        </w:rPr>
        <w:t>a Interveniente Garantidora</w:t>
      </w:r>
      <w:r w:rsidR="00AD5C40" w:rsidRPr="00F97A6C">
        <w:rPr>
          <w:rStyle w:val="Nenhum"/>
          <w:rFonts w:ascii="Garamond" w:hAnsi="Garamond"/>
          <w:b w:val="0"/>
          <w:bCs w:val="0"/>
          <w:sz w:val="24"/>
          <w:szCs w:val="24"/>
        </w:rPr>
        <w:t xml:space="preserve"> conforme 4.16.2</w:t>
      </w:r>
      <w:r w:rsidRPr="00F97A6C">
        <w:rPr>
          <w:rStyle w:val="Nenhum"/>
          <w:rFonts w:ascii="Garamond" w:hAnsi="Garamond"/>
          <w:b w:val="0"/>
          <w:bCs w:val="0"/>
          <w:sz w:val="24"/>
          <w:szCs w:val="24"/>
        </w:rPr>
        <w:t xml:space="preserve">, efetue o pagamento do valor correspondente ao Valor Nominal Unitário das Debêntures, acrescido dos Juros Remuneratórios devidos até a data do efetivo pagamento, acrescido ainda de Encargos Moratórios, se for o caso, </w:t>
      </w:r>
      <w:r w:rsidR="00950DB5">
        <w:rPr>
          <w:rStyle w:val="Nenhum"/>
          <w:rFonts w:ascii="Garamond" w:hAnsi="Garamond"/>
          <w:b w:val="0"/>
          <w:bCs w:val="0"/>
          <w:sz w:val="24"/>
          <w:szCs w:val="24"/>
        </w:rPr>
        <w:t xml:space="preserve">fora do âmbito da B3, </w:t>
      </w:r>
      <w:r w:rsidRPr="00F97A6C">
        <w:rPr>
          <w:rStyle w:val="Nenhum"/>
          <w:rFonts w:ascii="Garamond" w:hAnsi="Garamond"/>
          <w:b w:val="0"/>
          <w:bCs w:val="0"/>
          <w:sz w:val="24"/>
          <w:szCs w:val="24"/>
        </w:rPr>
        <w:t>nos termos desta Escritura de Emissão (“</w:t>
      </w:r>
      <w:r w:rsidRPr="00F97A6C">
        <w:rPr>
          <w:rStyle w:val="Nenhum"/>
          <w:rFonts w:ascii="Garamond" w:hAnsi="Garamond"/>
          <w:b w:val="0"/>
          <w:bCs w:val="0"/>
          <w:sz w:val="24"/>
          <w:szCs w:val="24"/>
          <w:u w:val="single"/>
        </w:rPr>
        <w:t>Saldo na Data do Evento de Inadimplemento</w:t>
      </w:r>
      <w:r w:rsidRPr="00F97A6C">
        <w:rPr>
          <w:rStyle w:val="Nenhum"/>
          <w:rFonts w:ascii="Garamond" w:hAnsi="Garamond"/>
          <w:b w:val="0"/>
          <w:bCs w:val="0"/>
          <w:sz w:val="24"/>
          <w:szCs w:val="24"/>
        </w:rPr>
        <w:t>”).</w:t>
      </w:r>
      <w:bookmarkEnd w:id="64"/>
    </w:p>
    <w:p w14:paraId="5CCABB21" w14:textId="77777777" w:rsidR="007022BB" w:rsidRPr="00F97A6C" w:rsidRDefault="00F366BF">
      <w:pPr>
        <w:pStyle w:val="Ttulo6"/>
        <w:spacing w:line="320" w:lineRule="exact"/>
        <w:jc w:val="both"/>
        <w:rPr>
          <w:rStyle w:val="Nenhum"/>
          <w:rFonts w:ascii="Garamond" w:eastAsia="Garamond" w:hAnsi="Garamond" w:cs="Garamond"/>
          <w:sz w:val="24"/>
          <w:szCs w:val="24"/>
        </w:rPr>
      </w:pPr>
      <w:r w:rsidRPr="00F97A6C">
        <w:rPr>
          <w:rStyle w:val="Nenhum"/>
          <w:rFonts w:ascii="Garamond" w:hAnsi="Garamond"/>
          <w:b w:val="0"/>
          <w:bCs w:val="0"/>
          <w:sz w:val="24"/>
          <w:szCs w:val="24"/>
        </w:rPr>
        <w:t xml:space="preserve"> </w:t>
      </w:r>
    </w:p>
    <w:p w14:paraId="6879C7A3" w14:textId="66C92B63" w:rsidR="007022BB" w:rsidRPr="00F97A6C" w:rsidRDefault="00F366BF" w:rsidP="00323CDC">
      <w:pPr>
        <w:pStyle w:val="Ttulo6"/>
        <w:numPr>
          <w:ilvl w:val="1"/>
          <w:numId w:val="21"/>
        </w:numPr>
        <w:spacing w:line="320" w:lineRule="exact"/>
        <w:ind w:left="567"/>
        <w:jc w:val="both"/>
        <w:rPr>
          <w:rStyle w:val="Nenhum"/>
          <w:rFonts w:ascii="Garamond" w:eastAsia="Garamond" w:hAnsi="Garamond" w:cs="Garamond"/>
          <w:sz w:val="24"/>
          <w:szCs w:val="24"/>
        </w:rPr>
      </w:pPr>
      <w:r w:rsidRPr="00F97A6C">
        <w:rPr>
          <w:rStyle w:val="Nenhum"/>
          <w:rFonts w:ascii="Garamond" w:hAnsi="Garamond"/>
          <w:b w:val="0"/>
          <w:bCs w:val="0"/>
          <w:sz w:val="24"/>
          <w:szCs w:val="24"/>
        </w:rPr>
        <w:t xml:space="preserve">Uma vez vencidas antecipadamente as Debêntures, nos termos desta Cláusula V, o Agente Fiduciário deverá comunicar também a B3, informando o vencimento antecipado, </w:t>
      </w:r>
      <w:r w:rsidR="00B842F0" w:rsidRPr="00F97A6C">
        <w:rPr>
          <w:rStyle w:val="Nenhum"/>
          <w:rFonts w:ascii="Garamond" w:hAnsi="Garamond"/>
          <w:b w:val="0"/>
          <w:bCs w:val="0"/>
          <w:sz w:val="24"/>
          <w:szCs w:val="24"/>
        </w:rPr>
        <w:t xml:space="preserve">prontamente </w:t>
      </w:r>
      <w:r w:rsidRPr="00F97A6C">
        <w:rPr>
          <w:rStyle w:val="Nenhum"/>
          <w:rFonts w:ascii="Garamond" w:hAnsi="Garamond"/>
          <w:b w:val="0"/>
          <w:bCs w:val="0"/>
          <w:sz w:val="24"/>
          <w:szCs w:val="24"/>
        </w:rPr>
        <w:t xml:space="preserve">após a declaração do vencimento antecipado das Debêntures. </w:t>
      </w:r>
    </w:p>
    <w:p w14:paraId="22ECB293" w14:textId="77777777" w:rsidR="007022BB" w:rsidRPr="00F97A6C" w:rsidRDefault="00F366BF">
      <w:pPr>
        <w:pStyle w:val="Ttulo6"/>
        <w:spacing w:line="320" w:lineRule="exact"/>
        <w:jc w:val="both"/>
        <w:rPr>
          <w:rStyle w:val="Nenhum"/>
          <w:rFonts w:ascii="Garamond" w:eastAsia="Garamond" w:hAnsi="Garamond" w:cs="Garamond"/>
          <w:sz w:val="24"/>
          <w:szCs w:val="24"/>
        </w:rPr>
      </w:pPr>
      <w:r w:rsidRPr="00F97A6C">
        <w:rPr>
          <w:rStyle w:val="Nenhum"/>
          <w:rFonts w:ascii="Garamond" w:hAnsi="Garamond"/>
          <w:b w:val="0"/>
          <w:bCs w:val="0"/>
          <w:sz w:val="24"/>
          <w:szCs w:val="24"/>
        </w:rPr>
        <w:t xml:space="preserve"> </w:t>
      </w:r>
    </w:p>
    <w:p w14:paraId="6D8B7CA1" w14:textId="77777777" w:rsidR="007022BB" w:rsidRPr="00F97A6C" w:rsidRDefault="00F366BF">
      <w:pPr>
        <w:pStyle w:val="Ttulo6"/>
        <w:numPr>
          <w:ilvl w:val="1"/>
          <w:numId w:val="21"/>
        </w:numPr>
        <w:spacing w:line="320" w:lineRule="exact"/>
        <w:jc w:val="both"/>
        <w:rPr>
          <w:rStyle w:val="Nenhum"/>
          <w:rFonts w:ascii="Garamond" w:eastAsia="Garamond" w:hAnsi="Garamond" w:cs="Garamond"/>
          <w:b w:val="0"/>
          <w:bCs w:val="0"/>
          <w:sz w:val="24"/>
          <w:szCs w:val="24"/>
        </w:rPr>
      </w:pPr>
      <w:r w:rsidRPr="00F97A6C">
        <w:rPr>
          <w:rStyle w:val="Nenhum"/>
          <w:rFonts w:ascii="Garamond" w:hAnsi="Garamond"/>
          <w:b w:val="0"/>
          <w:bCs w:val="0"/>
          <w:sz w:val="24"/>
          <w:szCs w:val="24"/>
        </w:rPr>
        <w:t>Os valores desta Cláusula V serão corrigidos anualmente, de acordo com a variação do índice IPCA, ou na falta deste, ou ainda na impossibilidade de sua utilização, pelo índice que vier a substituí-lo.</w:t>
      </w:r>
    </w:p>
    <w:p w14:paraId="1B39146B" w14:textId="77777777" w:rsidR="007022BB" w:rsidRPr="009D48CD" w:rsidRDefault="007022BB">
      <w:pPr>
        <w:pStyle w:val="Corpo"/>
        <w:rPr>
          <w:rFonts w:ascii="Garamond" w:hAnsi="Garamond"/>
        </w:rPr>
      </w:pPr>
    </w:p>
    <w:p w14:paraId="77D0FDF2" w14:textId="59173E0C" w:rsidR="009C593C" w:rsidRDefault="00F366BF" w:rsidP="00584D93">
      <w:pPr>
        <w:jc w:val="both"/>
        <w:rPr>
          <w:rStyle w:val="Nenhum"/>
          <w:rFonts w:ascii="Garamond" w:hAnsi="Garamond"/>
          <w:smallCaps/>
          <w:lang w:val="pt-BR"/>
        </w:rPr>
      </w:pPr>
      <w:bookmarkStart w:id="65" w:name="_DV_M1483"/>
      <w:r w:rsidRPr="00F97A6C">
        <w:rPr>
          <w:rStyle w:val="Nenhum"/>
          <w:rFonts w:ascii="Garamond" w:hAnsi="Garamond"/>
          <w:smallCaps/>
          <w:lang w:val="pt-BR"/>
        </w:rPr>
        <w:t xml:space="preserve">CLÁUSULA VI </w:t>
      </w:r>
      <w:r w:rsidR="00F02175">
        <w:rPr>
          <w:rStyle w:val="Nenhum"/>
          <w:rFonts w:ascii="Garamond" w:hAnsi="Garamond"/>
          <w:smallCaps/>
          <w:lang w:val="pt-BR"/>
        </w:rPr>
        <w:t>–</w:t>
      </w:r>
      <w:r w:rsidRPr="00F97A6C">
        <w:rPr>
          <w:rStyle w:val="Nenhum"/>
          <w:rFonts w:ascii="Garamond" w:hAnsi="Garamond"/>
          <w:smallCaps/>
          <w:lang w:val="pt-BR"/>
        </w:rPr>
        <w:t xml:space="preserve"> OBRIGAÇÕES ADICIONAIS DA EMISSORA E </w:t>
      </w:r>
      <w:r w:rsidR="009B7FE0" w:rsidRPr="00F97A6C">
        <w:rPr>
          <w:rStyle w:val="Nenhum"/>
          <w:rFonts w:ascii="Garamond" w:hAnsi="Garamond"/>
          <w:smallCaps/>
          <w:lang w:val="pt-BR"/>
        </w:rPr>
        <w:t>D</w:t>
      </w:r>
      <w:r w:rsidR="009B7FE0">
        <w:rPr>
          <w:rStyle w:val="Nenhum"/>
          <w:rFonts w:ascii="Garamond" w:hAnsi="Garamond"/>
          <w:smallCaps/>
          <w:lang w:val="pt-BR"/>
        </w:rPr>
        <w:t>A</w:t>
      </w:r>
      <w:r w:rsidR="009B7FE0" w:rsidRPr="00F97A6C">
        <w:rPr>
          <w:rStyle w:val="Nenhum"/>
          <w:rFonts w:ascii="Garamond" w:hAnsi="Garamond"/>
          <w:smallCaps/>
          <w:lang w:val="pt-BR"/>
        </w:rPr>
        <w:t xml:space="preserve"> </w:t>
      </w:r>
      <w:r w:rsidR="009B7FE0">
        <w:rPr>
          <w:rStyle w:val="Nenhum"/>
          <w:rFonts w:ascii="Garamond" w:hAnsi="Garamond"/>
          <w:smallCaps/>
          <w:lang w:val="pt-BR"/>
        </w:rPr>
        <w:t>INTERVENIENTE GARANTIDORA</w:t>
      </w:r>
      <w:r w:rsidR="00C6134C">
        <w:rPr>
          <w:rStyle w:val="Nenhum"/>
          <w:rFonts w:ascii="Garamond" w:hAnsi="Garamond"/>
          <w:smallCaps/>
          <w:lang w:val="pt-BR"/>
        </w:rPr>
        <w:t xml:space="preserve"> </w:t>
      </w:r>
    </w:p>
    <w:p w14:paraId="0481DD69" w14:textId="77777777" w:rsidR="002B1583" w:rsidRPr="00584D93" w:rsidRDefault="002B1583" w:rsidP="00584D93">
      <w:pPr>
        <w:jc w:val="both"/>
        <w:rPr>
          <w:rStyle w:val="Nenhum"/>
          <w:rFonts w:ascii="Garamond" w:hAnsi="Garamond"/>
          <w:smallCaps/>
          <w:lang w:val="pt-BR"/>
        </w:rPr>
      </w:pPr>
    </w:p>
    <w:p w14:paraId="3869148E" w14:textId="77777777" w:rsidR="00BA51A8" w:rsidRPr="00447650" w:rsidRDefault="00BA51A8" w:rsidP="00447650">
      <w:pPr>
        <w:pStyle w:val="PargrafodaLista"/>
        <w:keepNext/>
        <w:keepLines/>
        <w:numPr>
          <w:ilvl w:val="0"/>
          <w:numId w:val="38"/>
        </w:numPr>
        <w:spacing w:line="320" w:lineRule="exact"/>
        <w:jc w:val="both"/>
        <w:outlineLvl w:val="5"/>
        <w:rPr>
          <w:rStyle w:val="Nenhum"/>
          <w:rFonts w:ascii="Garamond" w:eastAsia="Calibri" w:hAnsi="Garamond"/>
          <w:b/>
          <w:vanish/>
          <w:u w:val="single"/>
        </w:rPr>
      </w:pPr>
    </w:p>
    <w:p w14:paraId="015E7E98" w14:textId="537486ED" w:rsidR="007022BB" w:rsidRPr="00F97A6C" w:rsidRDefault="00F366BF" w:rsidP="000B6B60">
      <w:pPr>
        <w:pStyle w:val="Ttulo6"/>
        <w:keepNext/>
        <w:keepLines/>
        <w:numPr>
          <w:ilvl w:val="1"/>
          <w:numId w:val="38"/>
        </w:numPr>
        <w:spacing w:line="320" w:lineRule="exact"/>
        <w:jc w:val="both"/>
        <w:rPr>
          <w:rStyle w:val="Nenhum"/>
          <w:rFonts w:ascii="Garamond" w:eastAsia="Garamond" w:hAnsi="Garamond" w:cs="Garamond"/>
          <w:sz w:val="24"/>
          <w:szCs w:val="24"/>
          <w:u w:val="single"/>
        </w:rPr>
      </w:pPr>
      <w:r w:rsidRPr="00F97A6C">
        <w:rPr>
          <w:rStyle w:val="Nenhum"/>
          <w:rFonts w:ascii="Garamond" w:hAnsi="Garamond"/>
          <w:sz w:val="24"/>
          <w:szCs w:val="24"/>
          <w:u w:val="single"/>
        </w:rPr>
        <w:t>Obrigações Adicionais da Emissora</w:t>
      </w:r>
    </w:p>
    <w:p w14:paraId="212B4E7C" w14:textId="77777777" w:rsidR="007022BB" w:rsidRPr="009D48CD" w:rsidRDefault="007022BB">
      <w:pPr>
        <w:pStyle w:val="Corpo"/>
        <w:rPr>
          <w:rFonts w:ascii="Garamond" w:hAnsi="Garamond"/>
        </w:rPr>
      </w:pPr>
    </w:p>
    <w:p w14:paraId="156EA68B" w14:textId="77777777" w:rsidR="007022BB" w:rsidRPr="00F97A6C" w:rsidRDefault="00F366BF">
      <w:pPr>
        <w:pStyle w:val="Ttulo6"/>
        <w:numPr>
          <w:ilvl w:val="2"/>
          <w:numId w:val="38"/>
        </w:numPr>
        <w:spacing w:line="320" w:lineRule="exact"/>
        <w:jc w:val="both"/>
        <w:rPr>
          <w:rStyle w:val="Nenhum"/>
          <w:rFonts w:ascii="Garamond" w:eastAsia="Garamond" w:hAnsi="Garamond" w:cs="Garamond"/>
          <w:b w:val="0"/>
          <w:bCs w:val="0"/>
          <w:sz w:val="24"/>
          <w:szCs w:val="24"/>
        </w:rPr>
      </w:pPr>
      <w:r w:rsidRPr="00F97A6C">
        <w:rPr>
          <w:rStyle w:val="Nenhum"/>
          <w:rFonts w:ascii="Garamond" w:hAnsi="Garamond"/>
          <w:b w:val="0"/>
          <w:bCs w:val="0"/>
          <w:sz w:val="24"/>
          <w:szCs w:val="24"/>
        </w:rPr>
        <w:t>Observadas as demais obrigações previstas nesta Escritura de Emissão, enquanto o saldo devedor das Debêntures não for integralmente pago, a Emissora obriga-se, ainda, a:</w:t>
      </w:r>
    </w:p>
    <w:p w14:paraId="50F7EA04" w14:textId="77777777" w:rsidR="007022BB" w:rsidRPr="009D48CD" w:rsidRDefault="007022BB">
      <w:pPr>
        <w:pStyle w:val="Corpo"/>
        <w:rPr>
          <w:rFonts w:ascii="Garamond" w:hAnsi="Garamond"/>
        </w:rPr>
      </w:pPr>
    </w:p>
    <w:p w14:paraId="51D97089" w14:textId="77777777" w:rsidR="007022BB" w:rsidRPr="00F97A6C" w:rsidRDefault="00F366BF">
      <w:pPr>
        <w:pStyle w:val="CTTCorpodeTexto"/>
        <w:numPr>
          <w:ilvl w:val="0"/>
          <w:numId w:val="40"/>
        </w:numPr>
        <w:spacing w:before="0" w:after="0" w:line="320" w:lineRule="exact"/>
        <w:rPr>
          <w:rStyle w:val="Nenhum"/>
          <w:rFonts w:ascii="Garamond" w:eastAsia="Garamond" w:hAnsi="Garamond" w:cs="Garamond"/>
        </w:rPr>
      </w:pPr>
      <w:bookmarkStart w:id="66" w:name="_DV_M400"/>
      <w:r w:rsidRPr="00F97A6C">
        <w:rPr>
          <w:rStyle w:val="Nenhum"/>
          <w:rFonts w:ascii="Garamond" w:hAnsi="Garamond"/>
        </w:rPr>
        <w:t>fornecer ao Agente Fiduciário:</w:t>
      </w:r>
    </w:p>
    <w:p w14:paraId="1DBF0818" w14:textId="77777777" w:rsidR="007022BB" w:rsidRPr="00F97A6C" w:rsidRDefault="007022BB">
      <w:pPr>
        <w:pStyle w:val="CTTCorpodeTexto"/>
        <w:spacing w:before="0" w:after="0" w:line="320" w:lineRule="exact"/>
        <w:ind w:left="851"/>
        <w:rPr>
          <w:rFonts w:ascii="Garamond" w:eastAsia="Garamond" w:hAnsi="Garamond" w:cs="Garamond"/>
        </w:rPr>
      </w:pPr>
    </w:p>
    <w:p w14:paraId="44A64FC5" w14:textId="77777777" w:rsidR="007022BB" w:rsidRPr="00F97A6C" w:rsidRDefault="00F366BF">
      <w:pPr>
        <w:pStyle w:val="CTTCorpodeTexto"/>
        <w:numPr>
          <w:ilvl w:val="0"/>
          <w:numId w:val="42"/>
        </w:numPr>
        <w:spacing w:before="0" w:after="0" w:line="320" w:lineRule="exact"/>
        <w:rPr>
          <w:rStyle w:val="Nenhum"/>
          <w:rFonts w:ascii="Garamond" w:eastAsia="Garamond" w:hAnsi="Garamond" w:cs="Garamond"/>
        </w:rPr>
      </w:pPr>
      <w:bookmarkStart w:id="67" w:name="_DV_M404"/>
      <w:r w:rsidRPr="00F97A6C">
        <w:rPr>
          <w:rStyle w:val="Nenhum"/>
          <w:rFonts w:ascii="Garamond" w:hAnsi="Garamond"/>
        </w:rPr>
        <w:t>dentro de, no máximo, 90 (noventa) dias após o término de cada exercício social, ou em 10 (dez) dias após a data de sua divulgação, o que ocorrer primeiro, durante todo o prazo de vigência deste instrumento</w:t>
      </w:r>
      <w:r w:rsidRPr="00F97A6C">
        <w:rPr>
          <w:rStyle w:val="Nenhum"/>
          <w:rFonts w:ascii="Garamond" w:hAnsi="Garamond"/>
          <w:b/>
          <w:bCs/>
        </w:rPr>
        <w:t xml:space="preserve"> (1)</w:t>
      </w:r>
      <w:r w:rsidRPr="00F97A6C">
        <w:rPr>
          <w:rStyle w:val="Nenhum"/>
          <w:rFonts w:ascii="Garamond" w:hAnsi="Garamond"/>
        </w:rPr>
        <w:t xml:space="preserve"> cópia das demonstrações financeiras completas e auditadas da Emissora relativas ao respectivo exercício social, preparadas de acordo com a Lei de Sociedade por Ações, os princípios contábeis geralmente aceitos no Brasil, e as regras emitidas pela CVM, acompanhadas do relatório da administração e do parecer dos auditores independentes com registro válido na CVM (autorizando a Emissora que as referidas demonstrações financeiras sejam disponibilizadas no site do Agente Fiduciário); e </w:t>
      </w:r>
      <w:r w:rsidRPr="00F97A6C">
        <w:rPr>
          <w:rStyle w:val="Nenhum"/>
          <w:rFonts w:ascii="Garamond" w:hAnsi="Garamond"/>
          <w:b/>
          <w:bCs/>
        </w:rPr>
        <w:t>(2)</w:t>
      </w:r>
      <w:r w:rsidRPr="00F97A6C">
        <w:rPr>
          <w:rStyle w:val="Nenhum"/>
          <w:rFonts w:ascii="Garamond" w:hAnsi="Garamond"/>
        </w:rPr>
        <w:t xml:space="preserve"> declaração, assinada por representante legal da Emissora, com poderes para tanto na forma de seu estatuto social, atestando: (I) que permanecem válidas as disposições contidas nesta Escritura de Emissão; (II) a não ocorrência de qualquer Evento de Inadimplemento e inexistência de descumprimento de obrigações da Emissora perante os Debenturistas; (III) que os bens e ativos da Emissora foram mantidos devidamente assegurados; (IV) que não foram praticados atos em desacordo com o estatuto social; </w:t>
      </w:r>
      <w:bookmarkEnd w:id="67"/>
    </w:p>
    <w:p w14:paraId="3B4F043F" w14:textId="77777777" w:rsidR="007022BB" w:rsidRPr="00F97A6C" w:rsidRDefault="007022BB">
      <w:pPr>
        <w:pStyle w:val="CTTCorpodeTexto"/>
        <w:spacing w:before="0" w:after="0" w:line="320" w:lineRule="exact"/>
        <w:ind w:left="1418"/>
        <w:rPr>
          <w:rStyle w:val="Nenhum"/>
          <w:rFonts w:ascii="Garamond" w:eastAsia="Garamond" w:hAnsi="Garamond" w:cs="Garamond"/>
        </w:rPr>
      </w:pPr>
      <w:bookmarkStart w:id="68" w:name="_DV_M405"/>
    </w:p>
    <w:p w14:paraId="6162A9E5" w14:textId="77DD9D5F" w:rsidR="007022BB" w:rsidRPr="00F97A6C" w:rsidRDefault="00F366BF">
      <w:pPr>
        <w:pStyle w:val="CTTCorpodeTexto"/>
        <w:numPr>
          <w:ilvl w:val="0"/>
          <w:numId w:val="42"/>
        </w:numPr>
        <w:spacing w:before="0" w:after="0" w:line="320" w:lineRule="exact"/>
        <w:rPr>
          <w:rStyle w:val="Nenhum"/>
          <w:rFonts w:ascii="Garamond" w:eastAsia="Garamond" w:hAnsi="Garamond" w:cs="Garamond"/>
        </w:rPr>
      </w:pPr>
      <w:r w:rsidRPr="00F97A6C">
        <w:rPr>
          <w:rStyle w:val="Nenhum"/>
          <w:rFonts w:ascii="Garamond" w:hAnsi="Garamond"/>
        </w:rPr>
        <w:t xml:space="preserve">qualquer informação que venha a ser solicitada pelo Agente Fiduciário </w:t>
      </w:r>
      <w:r w:rsidRPr="008206C5">
        <w:rPr>
          <w:rStyle w:val="Nenhum"/>
          <w:rFonts w:ascii="Garamond" w:hAnsi="Garamond"/>
        </w:rPr>
        <w:t>e no prazo de 30 (trinta) dias corridos antes do encerramento do prazo previsto na alínea “l” da Cláusula 8.4.1 abaixo</w:t>
      </w:r>
      <w:r w:rsidRPr="00F97A6C">
        <w:rPr>
          <w:rStyle w:val="Nenhum"/>
          <w:rFonts w:ascii="Garamond" w:hAnsi="Garamond"/>
        </w:rPr>
        <w:t>, inclusive os dados financeiros, os atos societários e o organograma societário da Emissora (o referido organograma do grupo societário da Emissora deverá conter, inclusive, os controladores, as controladas, o controle comum, as coligadas, e integrante de bloco de controle, no encerramento de cada exercício social), a fim de que este possa cumprir as suas obrigações nos termos desta Escritura de Emissão e da Instrução da CVM nº 583, de 20 de dezembro de 2016, conforme alterada (“</w:t>
      </w:r>
      <w:r w:rsidRPr="00F97A6C">
        <w:rPr>
          <w:rStyle w:val="Nenhum"/>
          <w:rFonts w:ascii="Garamond" w:hAnsi="Garamond"/>
          <w:u w:val="single"/>
        </w:rPr>
        <w:t>Instrução CVM 583</w:t>
      </w:r>
      <w:r w:rsidRPr="00F97A6C">
        <w:rPr>
          <w:rStyle w:val="Nenhum"/>
          <w:rFonts w:ascii="Garamond" w:hAnsi="Garamond"/>
        </w:rPr>
        <w:t>”);</w:t>
      </w:r>
      <w:r w:rsidR="00D51614">
        <w:rPr>
          <w:rStyle w:val="Nenhum"/>
          <w:rFonts w:ascii="Garamond" w:hAnsi="Garamond"/>
        </w:rPr>
        <w:t xml:space="preserve"> </w:t>
      </w:r>
    </w:p>
    <w:p w14:paraId="211C9B32" w14:textId="77777777" w:rsidR="007022BB" w:rsidRPr="00F97A6C" w:rsidRDefault="007022BB">
      <w:pPr>
        <w:pStyle w:val="PargrafodaLista"/>
        <w:rPr>
          <w:rFonts w:ascii="Garamond" w:eastAsia="Garamond" w:hAnsi="Garamond" w:cs="Garamond"/>
        </w:rPr>
      </w:pPr>
    </w:p>
    <w:p w14:paraId="617AA14F" w14:textId="0BEB342F" w:rsidR="007022BB" w:rsidRPr="00F97A6C" w:rsidRDefault="00F366BF">
      <w:pPr>
        <w:pStyle w:val="CTTCorpodeTexto"/>
        <w:numPr>
          <w:ilvl w:val="0"/>
          <w:numId w:val="42"/>
        </w:numPr>
        <w:spacing w:before="0" w:after="0" w:line="320" w:lineRule="exact"/>
        <w:rPr>
          <w:rStyle w:val="Nenhum"/>
          <w:rFonts w:ascii="Garamond" w:eastAsia="Garamond" w:hAnsi="Garamond" w:cs="Garamond"/>
        </w:rPr>
      </w:pPr>
      <w:r w:rsidRPr="00F97A6C">
        <w:rPr>
          <w:rStyle w:val="Nenhum"/>
          <w:rFonts w:ascii="Garamond" w:hAnsi="Garamond"/>
        </w:rPr>
        <w:t xml:space="preserve">dentro de até </w:t>
      </w:r>
      <w:r w:rsidR="00AD2BAA" w:rsidRPr="008206C5">
        <w:rPr>
          <w:rStyle w:val="Nenhum"/>
          <w:rFonts w:ascii="Garamond" w:hAnsi="Garamond"/>
        </w:rPr>
        <w:t xml:space="preserve">5 </w:t>
      </w:r>
      <w:r w:rsidRPr="008206C5">
        <w:rPr>
          <w:rStyle w:val="Nenhum"/>
          <w:rFonts w:ascii="Garamond" w:hAnsi="Garamond"/>
        </w:rPr>
        <w:t>(</w:t>
      </w:r>
      <w:r w:rsidR="00AD2BAA" w:rsidRPr="008206C5">
        <w:rPr>
          <w:rStyle w:val="Nenhum"/>
          <w:rFonts w:ascii="Garamond" w:hAnsi="Garamond"/>
        </w:rPr>
        <w:t>cinco</w:t>
      </w:r>
      <w:r w:rsidRPr="008206C5">
        <w:rPr>
          <w:rStyle w:val="Nenhum"/>
          <w:rFonts w:ascii="Garamond" w:hAnsi="Garamond"/>
        </w:rPr>
        <w:t>) Dias Úteis</w:t>
      </w:r>
      <w:r w:rsidRPr="00F97A6C">
        <w:rPr>
          <w:rStyle w:val="Nenhum"/>
          <w:rFonts w:ascii="Garamond" w:hAnsi="Garamond"/>
        </w:rPr>
        <w:t xml:space="preserve"> após a sua publicação, notificação da convocação de qualquer assembleia geral, com a data de sua realização e a ordem do dia e, tão logo disponíveis, cópias de todas as atas das assembleias gerais, reuniões de conselho de administração, diretoria e conselho fiscal que </w:t>
      </w:r>
      <w:r w:rsidR="002801FF" w:rsidRPr="00F97A6C">
        <w:rPr>
          <w:rStyle w:val="Nenhum"/>
          <w:rFonts w:ascii="Garamond" w:hAnsi="Garamond"/>
        </w:rPr>
        <w:t>diretamente</w:t>
      </w:r>
      <w:r w:rsidRPr="00F97A6C">
        <w:rPr>
          <w:rStyle w:val="Nenhum"/>
          <w:rFonts w:ascii="Garamond" w:hAnsi="Garamond"/>
        </w:rPr>
        <w:t xml:space="preserve"> envolvam interesse dos titulares das Debêntures;</w:t>
      </w:r>
      <w:r w:rsidR="00386FFF" w:rsidRPr="00F97A6C">
        <w:rPr>
          <w:rStyle w:val="Nenhum"/>
          <w:rFonts w:ascii="Garamond" w:hAnsi="Garamond"/>
        </w:rPr>
        <w:t xml:space="preserve"> </w:t>
      </w:r>
    </w:p>
    <w:p w14:paraId="388B2CDD" w14:textId="77777777" w:rsidR="007022BB" w:rsidRPr="00F97A6C" w:rsidRDefault="007022BB">
      <w:pPr>
        <w:pStyle w:val="PargrafodaLista"/>
        <w:rPr>
          <w:rFonts w:ascii="Garamond" w:eastAsia="Garamond" w:hAnsi="Garamond" w:cs="Garamond"/>
        </w:rPr>
      </w:pPr>
    </w:p>
    <w:p w14:paraId="4E44F9F8" w14:textId="77777777" w:rsidR="007022BB" w:rsidRPr="00F97A6C" w:rsidRDefault="00F366BF">
      <w:pPr>
        <w:pStyle w:val="CTTCorpodeTexto"/>
        <w:numPr>
          <w:ilvl w:val="0"/>
          <w:numId w:val="42"/>
        </w:numPr>
        <w:spacing w:before="0" w:after="0" w:line="320" w:lineRule="exact"/>
        <w:rPr>
          <w:rStyle w:val="Nenhum"/>
          <w:rFonts w:ascii="Garamond" w:eastAsia="Garamond" w:hAnsi="Garamond" w:cs="Garamond"/>
        </w:rPr>
      </w:pPr>
      <w:r w:rsidRPr="00F97A6C">
        <w:rPr>
          <w:rStyle w:val="Nenhum"/>
          <w:rFonts w:ascii="Garamond" w:hAnsi="Garamond"/>
        </w:rPr>
        <w:t>no prazo de até 1 (um) Dia Útil contado da data em que forem realizados, avisos aos Debenturistas;</w:t>
      </w:r>
    </w:p>
    <w:p w14:paraId="47367736" w14:textId="77777777" w:rsidR="007022BB" w:rsidRPr="00F97A6C" w:rsidRDefault="007022BB">
      <w:pPr>
        <w:pStyle w:val="PargrafodaLista"/>
        <w:rPr>
          <w:rFonts w:ascii="Garamond" w:eastAsia="Garamond" w:hAnsi="Garamond" w:cs="Garamond"/>
        </w:rPr>
      </w:pPr>
    </w:p>
    <w:p w14:paraId="0F881D79" w14:textId="77777777" w:rsidR="007022BB" w:rsidRPr="00F97A6C" w:rsidRDefault="00F366BF">
      <w:pPr>
        <w:pStyle w:val="CTTCorpodeTexto"/>
        <w:numPr>
          <w:ilvl w:val="0"/>
          <w:numId w:val="42"/>
        </w:numPr>
        <w:spacing w:before="0" w:after="0" w:line="320" w:lineRule="exact"/>
        <w:rPr>
          <w:rStyle w:val="Nenhum"/>
          <w:rFonts w:ascii="Garamond" w:eastAsia="Garamond" w:hAnsi="Garamond" w:cs="Garamond"/>
        </w:rPr>
      </w:pPr>
      <w:r w:rsidRPr="00F97A6C">
        <w:rPr>
          <w:rStyle w:val="Nenhum"/>
          <w:rFonts w:ascii="Garamond" w:hAnsi="Garamond"/>
        </w:rPr>
        <w:t xml:space="preserve">no prazo de até </w:t>
      </w:r>
      <w:r w:rsidRPr="008206C5">
        <w:rPr>
          <w:rStyle w:val="Nenhum"/>
          <w:rFonts w:ascii="Garamond" w:hAnsi="Garamond"/>
        </w:rPr>
        <w:t>3 (três) Dias Úteis</w:t>
      </w:r>
      <w:r w:rsidRPr="00F97A6C">
        <w:rPr>
          <w:rStyle w:val="Nenhum"/>
          <w:rFonts w:ascii="Garamond" w:hAnsi="Garamond"/>
        </w:rPr>
        <w:t xml:space="preserve"> contados da data de ciência ou recebimento, conforme o caso, (1) informação a respeito da ocorrência de qualquer Evento de Inadimplemento; ou (2) envio de cópia de qualquer correspondência ou notificação, judicial ou extrajudicial, recebida pela Emissora relacionada às Debêntures e/ou a um Evento de Inadimplemento;</w:t>
      </w:r>
    </w:p>
    <w:p w14:paraId="73DF700A" w14:textId="77777777" w:rsidR="007022BB" w:rsidRPr="00F97A6C" w:rsidRDefault="007022BB">
      <w:pPr>
        <w:pStyle w:val="PargrafodaLista"/>
        <w:rPr>
          <w:rFonts w:ascii="Garamond" w:eastAsia="Garamond" w:hAnsi="Garamond" w:cs="Garamond"/>
        </w:rPr>
      </w:pPr>
    </w:p>
    <w:p w14:paraId="5DDA1B9A" w14:textId="06BFAB87" w:rsidR="007022BB" w:rsidRPr="00F97A6C" w:rsidRDefault="00F366BF">
      <w:pPr>
        <w:pStyle w:val="CTTCorpodeTexto"/>
        <w:numPr>
          <w:ilvl w:val="0"/>
          <w:numId w:val="43"/>
        </w:numPr>
        <w:spacing w:before="0" w:after="0" w:line="320" w:lineRule="exact"/>
        <w:rPr>
          <w:rStyle w:val="Nenhum"/>
          <w:rFonts w:ascii="Garamond" w:eastAsia="Garamond" w:hAnsi="Garamond" w:cs="Garamond"/>
        </w:rPr>
      </w:pPr>
      <w:r w:rsidRPr="00F97A6C">
        <w:rPr>
          <w:rStyle w:val="Nenhum"/>
          <w:rFonts w:ascii="Garamond" w:hAnsi="Garamond"/>
        </w:rPr>
        <w:t xml:space="preserve">informar </w:t>
      </w:r>
      <w:ins w:id="69" w:author="Andre Datte Amorim" w:date="2019-01-15T16:51:00Z">
        <w:r w:rsidR="007F48C3">
          <w:rPr>
            <w:rStyle w:val="Nenhum"/>
            <w:rFonts w:ascii="Garamond" w:hAnsi="Garamond"/>
          </w:rPr>
          <w:t>a</w:t>
        </w:r>
      </w:ins>
      <w:r w:rsidRPr="00F97A6C">
        <w:rPr>
          <w:rStyle w:val="Nenhum"/>
          <w:rFonts w:ascii="Garamond" w:hAnsi="Garamond"/>
        </w:rPr>
        <w:t xml:space="preserve">o Agente Fiduciário, em até </w:t>
      </w:r>
      <w:r w:rsidR="002229BB" w:rsidRPr="008206C5">
        <w:rPr>
          <w:rStyle w:val="Nenhum"/>
          <w:rFonts w:ascii="Garamond" w:hAnsi="Garamond"/>
        </w:rPr>
        <w:t>5</w:t>
      </w:r>
      <w:r w:rsidR="008559F7" w:rsidRPr="008206C5">
        <w:rPr>
          <w:rStyle w:val="Nenhum"/>
          <w:rFonts w:ascii="Garamond" w:hAnsi="Garamond"/>
        </w:rPr>
        <w:t xml:space="preserve"> </w:t>
      </w:r>
      <w:r w:rsidRPr="008206C5">
        <w:rPr>
          <w:rStyle w:val="Nenhum"/>
          <w:rFonts w:ascii="Garamond" w:hAnsi="Garamond"/>
        </w:rPr>
        <w:t>(</w:t>
      </w:r>
      <w:r w:rsidR="002229BB" w:rsidRPr="008206C5">
        <w:rPr>
          <w:rStyle w:val="Nenhum"/>
          <w:rFonts w:ascii="Garamond" w:hAnsi="Garamond"/>
        </w:rPr>
        <w:t>cinco</w:t>
      </w:r>
      <w:r w:rsidRPr="008206C5">
        <w:rPr>
          <w:rStyle w:val="Nenhum"/>
          <w:rFonts w:ascii="Garamond" w:hAnsi="Garamond"/>
        </w:rPr>
        <w:t>) Dias Úteis</w:t>
      </w:r>
      <w:r w:rsidRPr="00F97A6C">
        <w:rPr>
          <w:rStyle w:val="Nenhum"/>
          <w:rFonts w:ascii="Garamond" w:hAnsi="Garamond"/>
        </w:rPr>
        <w:t xml:space="preserve"> contados da data de sua ocorrência, sobre qualquer alteração nas condições financeiras, econômicas, comerciais, operacionais, regulatórias ou societárias ou nos negócios da Emissora, bem como quaisquer eventos ou situações, inclusive ações judiciais ou procedimentos administrativos que: (i) possam afetar negativamente, impossibilitar ou dificultar de forma justificada o cumprimento, pela Emissora, de suas obrigações decorrentes desta Escritura de Emissão e das Debêntures; ou (ii) possam vir a comprometer </w:t>
      </w:r>
      <w:r w:rsidR="00B842F0" w:rsidRPr="00F97A6C">
        <w:rPr>
          <w:rStyle w:val="Nenhum"/>
          <w:rFonts w:ascii="Garamond" w:hAnsi="Garamond"/>
        </w:rPr>
        <w:t xml:space="preserve">materialmente </w:t>
      </w:r>
      <w:r w:rsidRPr="00F97A6C">
        <w:rPr>
          <w:rStyle w:val="Nenhum"/>
          <w:rFonts w:ascii="Garamond" w:hAnsi="Garamond"/>
        </w:rPr>
        <w:t>o Projeto; ou (iii) faça com que as demonstrações financeiras da Emissora ou suas informações financeiras, não mais reflitam a real condição financeira da Emissora</w:t>
      </w:r>
      <w:r w:rsidR="009F3873">
        <w:rPr>
          <w:rStyle w:val="Nenhum"/>
          <w:rFonts w:ascii="Garamond" w:hAnsi="Garamond"/>
        </w:rPr>
        <w:t>;</w:t>
      </w:r>
      <w:r w:rsidR="000A1336">
        <w:rPr>
          <w:rStyle w:val="Nenhum"/>
          <w:rFonts w:ascii="Garamond" w:hAnsi="Garamond"/>
        </w:rPr>
        <w:t xml:space="preserve"> </w:t>
      </w:r>
    </w:p>
    <w:p w14:paraId="1361D969" w14:textId="77777777" w:rsidR="007022BB" w:rsidRPr="00F97A6C" w:rsidRDefault="00F366BF">
      <w:pPr>
        <w:pStyle w:val="CTTCorpodeTexto"/>
        <w:spacing w:before="0" w:after="0" w:line="320" w:lineRule="exact"/>
        <w:ind w:left="851"/>
        <w:rPr>
          <w:rStyle w:val="Nenhum"/>
          <w:rFonts w:ascii="Garamond" w:eastAsia="Garamond" w:hAnsi="Garamond" w:cs="Garamond"/>
        </w:rPr>
      </w:pPr>
      <w:r w:rsidRPr="00F97A6C">
        <w:rPr>
          <w:rStyle w:val="Nenhum"/>
          <w:rFonts w:ascii="Garamond" w:hAnsi="Garamond"/>
        </w:rPr>
        <w:t xml:space="preserve"> </w:t>
      </w:r>
    </w:p>
    <w:p w14:paraId="2BDE4B4A" w14:textId="5422298D" w:rsidR="007022BB" w:rsidRPr="00F97A6C" w:rsidRDefault="00F366BF">
      <w:pPr>
        <w:pStyle w:val="CTTCorpodeTexto"/>
        <w:numPr>
          <w:ilvl w:val="0"/>
          <w:numId w:val="40"/>
        </w:numPr>
        <w:spacing w:before="0" w:after="0" w:line="320" w:lineRule="exact"/>
        <w:rPr>
          <w:rStyle w:val="Nenhum"/>
          <w:rFonts w:ascii="Garamond" w:eastAsia="Garamond" w:hAnsi="Garamond" w:cs="Garamond"/>
        </w:rPr>
      </w:pPr>
      <w:r w:rsidRPr="00F97A6C">
        <w:rPr>
          <w:rStyle w:val="Nenhum"/>
          <w:rFonts w:ascii="Garamond" w:hAnsi="Garamond"/>
        </w:rPr>
        <w:t xml:space="preserve">informar ao Agente Fiduciário, dentro do prazo de até </w:t>
      </w:r>
      <w:r w:rsidR="00C1331B" w:rsidRPr="008206C5">
        <w:rPr>
          <w:rStyle w:val="Nenhum"/>
          <w:rFonts w:ascii="Garamond" w:hAnsi="Garamond"/>
        </w:rPr>
        <w:t xml:space="preserve">5 </w:t>
      </w:r>
      <w:r w:rsidRPr="008206C5">
        <w:rPr>
          <w:rStyle w:val="Nenhum"/>
          <w:rFonts w:ascii="Garamond" w:hAnsi="Garamond"/>
        </w:rPr>
        <w:t>(</w:t>
      </w:r>
      <w:r w:rsidR="002229BB" w:rsidRPr="008206C5">
        <w:rPr>
          <w:rStyle w:val="Nenhum"/>
          <w:rFonts w:ascii="Garamond" w:hAnsi="Garamond"/>
        </w:rPr>
        <w:t>cinco</w:t>
      </w:r>
      <w:r w:rsidRPr="008206C5">
        <w:rPr>
          <w:rStyle w:val="Nenhum"/>
          <w:rFonts w:ascii="Garamond" w:hAnsi="Garamond"/>
        </w:rPr>
        <w:t>) Dias Úteis</w:t>
      </w:r>
      <w:r w:rsidRPr="00F97A6C">
        <w:rPr>
          <w:rStyle w:val="Nenhum"/>
          <w:rFonts w:ascii="Garamond" w:hAnsi="Garamond"/>
        </w:rPr>
        <w:t xml:space="preserve"> contados do respectivo recebimento, sobre quaisquer autuações pelos órgãos governamentais, de caráter fiscal, ambiental, regulatório, ou de defesa da concorrência, entre outros, em relação à Emissora, impondo sanções ou penalidades que possam resultar em Impacto Adverso Relevante, conforme definido no inciso “</w:t>
      </w:r>
      <w:r w:rsidR="00954755" w:rsidRPr="00F97A6C">
        <w:rPr>
          <w:rStyle w:val="Nenhum"/>
          <w:rFonts w:ascii="Garamond" w:hAnsi="Garamond"/>
        </w:rPr>
        <w:t>ee</w:t>
      </w:r>
      <w:r w:rsidRPr="00F97A6C">
        <w:rPr>
          <w:rStyle w:val="Nenhum"/>
          <w:rFonts w:ascii="Garamond" w:hAnsi="Garamond"/>
        </w:rPr>
        <w:t>” da Cláusula 5.</w:t>
      </w:r>
      <w:r w:rsidRPr="002142E8">
        <w:rPr>
          <w:rStyle w:val="Nenhum"/>
          <w:rFonts w:ascii="Garamond" w:hAnsi="Garamond"/>
        </w:rPr>
        <w:t>1;</w:t>
      </w:r>
      <w:r w:rsidR="002229BB" w:rsidRPr="008651ED">
        <w:rPr>
          <w:rStyle w:val="Nenhum"/>
          <w:rFonts w:ascii="Garamond" w:hAnsi="Garamond"/>
        </w:rPr>
        <w:t xml:space="preserve"> </w:t>
      </w:r>
    </w:p>
    <w:p w14:paraId="09FB2DED" w14:textId="77777777" w:rsidR="007022BB" w:rsidRPr="00F97A6C" w:rsidRDefault="007022BB">
      <w:pPr>
        <w:pStyle w:val="PargrafodaLista"/>
        <w:rPr>
          <w:rFonts w:ascii="Garamond" w:eastAsia="Garamond" w:hAnsi="Garamond" w:cs="Garamond"/>
        </w:rPr>
      </w:pPr>
    </w:p>
    <w:p w14:paraId="041DA0FD" w14:textId="4F1BED85" w:rsidR="007022BB" w:rsidRPr="00F97A6C" w:rsidRDefault="00F366BF">
      <w:pPr>
        <w:pStyle w:val="CTTCorpodeTexto"/>
        <w:numPr>
          <w:ilvl w:val="0"/>
          <w:numId w:val="40"/>
        </w:numPr>
        <w:spacing w:before="0" w:after="0" w:line="320" w:lineRule="exact"/>
        <w:rPr>
          <w:rStyle w:val="Nenhum"/>
          <w:rFonts w:ascii="Garamond" w:eastAsia="Garamond" w:hAnsi="Garamond" w:cs="Garamond"/>
        </w:rPr>
      </w:pPr>
      <w:r w:rsidRPr="00F97A6C">
        <w:rPr>
          <w:rStyle w:val="Nenhum"/>
          <w:rFonts w:ascii="Garamond" w:hAnsi="Garamond"/>
        </w:rPr>
        <w:t xml:space="preserve">informar ao Agente Fiduciário, em até </w:t>
      </w:r>
      <w:r w:rsidR="00F62051" w:rsidRPr="008206C5">
        <w:rPr>
          <w:rStyle w:val="Nenhum"/>
          <w:rFonts w:ascii="Garamond" w:hAnsi="Garamond"/>
        </w:rPr>
        <w:t>5</w:t>
      </w:r>
      <w:r w:rsidRPr="008206C5">
        <w:rPr>
          <w:rStyle w:val="Nenhum"/>
          <w:rFonts w:ascii="Garamond" w:hAnsi="Garamond"/>
        </w:rPr>
        <w:t xml:space="preserve"> (</w:t>
      </w:r>
      <w:r w:rsidR="00D67C56" w:rsidRPr="008206C5">
        <w:rPr>
          <w:rStyle w:val="Nenhum"/>
          <w:rFonts w:ascii="Garamond" w:hAnsi="Garamond"/>
        </w:rPr>
        <w:t>c</w:t>
      </w:r>
      <w:r w:rsidR="00F62051" w:rsidRPr="008206C5">
        <w:rPr>
          <w:rStyle w:val="Nenhum"/>
          <w:rFonts w:ascii="Garamond" w:hAnsi="Garamond"/>
        </w:rPr>
        <w:t>inco</w:t>
      </w:r>
      <w:r w:rsidRPr="008206C5">
        <w:rPr>
          <w:rStyle w:val="Nenhum"/>
          <w:rFonts w:ascii="Garamond" w:hAnsi="Garamond"/>
        </w:rPr>
        <w:t>) Dias Úteis</w:t>
      </w:r>
      <w:r w:rsidRPr="00F97A6C">
        <w:rPr>
          <w:rStyle w:val="Nenhum"/>
          <w:rFonts w:ascii="Garamond" w:hAnsi="Garamond"/>
        </w:rPr>
        <w:t xml:space="preserve"> contados da sua realização, qualquer alteração de prazo, de valor ou de qualquer outro aspecto relevante dos contratos do Projeto que possam afetar negativamente </w:t>
      </w:r>
      <w:r w:rsidR="00F62051" w:rsidRPr="00F97A6C">
        <w:rPr>
          <w:rStyle w:val="Nenhum"/>
          <w:rFonts w:ascii="Garamond" w:hAnsi="Garamond"/>
        </w:rPr>
        <w:t xml:space="preserve">a execução </w:t>
      </w:r>
      <w:r w:rsidRPr="00F97A6C">
        <w:rPr>
          <w:rStyle w:val="Nenhum"/>
          <w:rFonts w:ascii="Garamond" w:hAnsi="Garamond"/>
        </w:rPr>
        <w:t>do Projeto, ou ainda, causar à Emissora, ao Projeto ou à Emissão um Impacto Adverso Relevante;</w:t>
      </w:r>
    </w:p>
    <w:p w14:paraId="7FB5ACC0" w14:textId="77777777" w:rsidR="007022BB" w:rsidRPr="00F97A6C" w:rsidRDefault="007022BB">
      <w:pPr>
        <w:pStyle w:val="PargrafodaLista"/>
        <w:rPr>
          <w:rFonts w:ascii="Garamond" w:eastAsia="Garamond" w:hAnsi="Garamond" w:cs="Garamond"/>
        </w:rPr>
      </w:pPr>
    </w:p>
    <w:p w14:paraId="77B12D58" w14:textId="5EA18817" w:rsidR="007022BB" w:rsidRPr="00F97A6C" w:rsidRDefault="00F366BF">
      <w:pPr>
        <w:pStyle w:val="CTTCorpodeTexto"/>
        <w:numPr>
          <w:ilvl w:val="0"/>
          <w:numId w:val="40"/>
        </w:numPr>
        <w:spacing w:before="0" w:after="0" w:line="320" w:lineRule="exact"/>
        <w:rPr>
          <w:rStyle w:val="Nenhum"/>
          <w:rFonts w:ascii="Garamond" w:eastAsia="Garamond" w:hAnsi="Garamond" w:cs="Garamond"/>
        </w:rPr>
      </w:pPr>
      <w:r w:rsidRPr="00F97A6C">
        <w:rPr>
          <w:rStyle w:val="Nenhum"/>
          <w:rFonts w:ascii="Garamond" w:hAnsi="Garamond"/>
        </w:rPr>
        <w:t xml:space="preserve">informar ao Agente Fiduciário, dentro do prazo de até </w:t>
      </w:r>
      <w:r w:rsidRPr="008206C5">
        <w:rPr>
          <w:rStyle w:val="Nenhum"/>
          <w:rFonts w:ascii="Garamond" w:hAnsi="Garamond"/>
        </w:rPr>
        <w:t>5 (cinco) Dias Úteis</w:t>
      </w:r>
      <w:r w:rsidRPr="00F97A6C">
        <w:rPr>
          <w:rStyle w:val="Nenhum"/>
          <w:rFonts w:ascii="Garamond" w:hAnsi="Garamond"/>
        </w:rPr>
        <w:t xml:space="preserve"> contados da data da ocorrência sobre qualquer situação que </w:t>
      </w:r>
      <w:r w:rsidRPr="004012CE">
        <w:rPr>
          <w:rStyle w:val="Nenhum"/>
          <w:rFonts w:ascii="Garamond" w:hAnsi="Garamond"/>
        </w:rPr>
        <w:t xml:space="preserve">importe em modificação </w:t>
      </w:r>
      <w:r w:rsidR="00F62051" w:rsidRPr="004012CE">
        <w:rPr>
          <w:rStyle w:val="Nenhum"/>
          <w:rFonts w:ascii="Garamond" w:hAnsi="Garamond"/>
        </w:rPr>
        <w:t>relevante</w:t>
      </w:r>
      <w:r w:rsidR="00F62051" w:rsidRPr="00F97A6C">
        <w:rPr>
          <w:rStyle w:val="Nenhum"/>
          <w:rFonts w:ascii="Garamond" w:hAnsi="Garamond"/>
        </w:rPr>
        <w:t xml:space="preserve"> </w:t>
      </w:r>
      <w:r w:rsidRPr="00F97A6C">
        <w:rPr>
          <w:rStyle w:val="Nenhum"/>
          <w:rFonts w:ascii="Garamond" w:hAnsi="Garamond"/>
        </w:rPr>
        <w:t>do Projeto</w:t>
      </w:r>
      <w:bookmarkStart w:id="70" w:name="_Ref367288459"/>
      <w:bookmarkEnd w:id="66"/>
      <w:bookmarkEnd w:id="68"/>
      <w:r w:rsidR="001E4BF9">
        <w:rPr>
          <w:rStyle w:val="Nenhum"/>
          <w:rFonts w:ascii="Garamond" w:hAnsi="Garamond"/>
        </w:rPr>
        <w:t>;</w:t>
      </w:r>
    </w:p>
    <w:p w14:paraId="632582E0" w14:textId="77777777" w:rsidR="007022BB" w:rsidRPr="00F97A6C" w:rsidRDefault="007022BB">
      <w:pPr>
        <w:pStyle w:val="PargrafodaLista"/>
        <w:rPr>
          <w:rFonts w:ascii="Garamond" w:eastAsia="Garamond" w:hAnsi="Garamond" w:cs="Garamond"/>
        </w:rPr>
      </w:pPr>
    </w:p>
    <w:p w14:paraId="311AB999" w14:textId="74C14874" w:rsidR="007022BB" w:rsidRPr="00F97A6C" w:rsidRDefault="00F366BF">
      <w:pPr>
        <w:pStyle w:val="CTTCorpodeTexto"/>
        <w:numPr>
          <w:ilvl w:val="0"/>
          <w:numId w:val="40"/>
        </w:numPr>
        <w:spacing w:before="0" w:after="0" w:line="320" w:lineRule="exact"/>
        <w:rPr>
          <w:rStyle w:val="Nenhum"/>
          <w:rFonts w:ascii="Garamond" w:eastAsia="Garamond" w:hAnsi="Garamond" w:cs="Garamond"/>
        </w:rPr>
      </w:pPr>
      <w:r w:rsidRPr="00F97A6C">
        <w:rPr>
          <w:rStyle w:val="Nenhum"/>
          <w:rFonts w:ascii="Garamond" w:hAnsi="Garamond"/>
        </w:rPr>
        <w:t>manter, sob sua guarda, por 5 (cinco) anos, ou por prazo maior se solicitado pela CVM, todos os documentos e informações relacionados à Oferta Restrita, além de 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divulgar</w:t>
      </w:r>
      <w:r w:rsidR="00F02175">
        <w:rPr>
          <w:rStyle w:val="Nenhum"/>
          <w:rFonts w:ascii="Garamond" w:hAnsi="Garamond"/>
        </w:rPr>
        <w:t>, até o dia anterior ao início das negociações,</w:t>
      </w:r>
      <w:r w:rsidRPr="00F97A6C">
        <w:rPr>
          <w:rStyle w:val="Nenhum"/>
          <w:rFonts w:ascii="Garamond" w:hAnsi="Garamond"/>
        </w:rPr>
        <w:t xml:space="preserve"> suas demonstrações financeiras, acompanhadas de notas explicativas e </w:t>
      </w:r>
      <w:r w:rsidR="00F02175">
        <w:rPr>
          <w:rStyle w:val="Nenhum"/>
          <w:rFonts w:ascii="Garamond" w:hAnsi="Garamond"/>
        </w:rPr>
        <w:t>do relatório</w:t>
      </w:r>
      <w:r w:rsidR="00F02175" w:rsidRPr="00F97A6C">
        <w:rPr>
          <w:rStyle w:val="Nenhum"/>
          <w:rFonts w:ascii="Garamond" w:hAnsi="Garamond"/>
        </w:rPr>
        <w:t xml:space="preserve"> </w:t>
      </w:r>
      <w:r w:rsidRPr="00F97A6C">
        <w:rPr>
          <w:rStyle w:val="Nenhum"/>
          <w:rFonts w:ascii="Garamond" w:hAnsi="Garamond"/>
        </w:rPr>
        <w:t xml:space="preserve">dos auditores independentes, </w:t>
      </w:r>
      <w:r w:rsidR="00F02175">
        <w:rPr>
          <w:rStyle w:val="Nenhum"/>
          <w:rFonts w:ascii="Garamond" w:hAnsi="Garamond"/>
        </w:rPr>
        <w:t>relativas aos 3 (três) últimos exercícios sociais encerrados</w:t>
      </w:r>
      <w:r w:rsidRPr="00F97A6C">
        <w:rPr>
          <w:rStyle w:val="Nenhum"/>
          <w:rFonts w:ascii="Garamond" w:hAnsi="Garamond"/>
        </w:rPr>
        <w:t>; (iv) </w:t>
      </w:r>
      <w:r w:rsidR="00F02175" w:rsidRPr="00F02175">
        <w:rPr>
          <w:rFonts w:ascii="Garamond" w:hAnsi="Garamond"/>
          <w:lang w:val="pt-BR"/>
        </w:rPr>
        <w:t>divulgar as demonstrações financeiras subsequentes, acompanhadas de notas explicativas e relatório dos auditores independentes, dentro de 3 (três) meses contados do encerramento do exercício social</w:t>
      </w:r>
      <w:r w:rsidRPr="00F97A6C">
        <w:rPr>
          <w:rStyle w:val="Nenhum"/>
          <w:rFonts w:ascii="Garamond" w:hAnsi="Garamond"/>
        </w:rPr>
        <w:t>; (v) observar as disposições da Instrução da CVM nº 358, de 3 de janeiro de 2002, conforme alterada (“</w:t>
      </w:r>
      <w:r w:rsidRPr="00F97A6C">
        <w:rPr>
          <w:rStyle w:val="Nenhum"/>
          <w:rFonts w:ascii="Garamond" w:hAnsi="Garamond"/>
          <w:u w:val="single"/>
        </w:rPr>
        <w:t>Instrução CVM 358</w:t>
      </w:r>
      <w:r w:rsidRPr="00F97A6C">
        <w:rPr>
          <w:rStyle w:val="Nenhum"/>
          <w:rFonts w:ascii="Garamond" w:hAnsi="Garamond"/>
        </w:rPr>
        <w:t>”), no tocante ao dever de sigilo e vedações à negociação; (vi) </w:t>
      </w:r>
      <w:r w:rsidR="00F02175" w:rsidRPr="00F02175">
        <w:rPr>
          <w:rFonts w:ascii="Garamond" w:hAnsi="Garamond"/>
          <w:lang w:val="pt-BR"/>
        </w:rPr>
        <w:t>divulgar a ocorrência de fato relevante, conforme definido</w:t>
      </w:r>
      <w:r w:rsidR="00F02175">
        <w:rPr>
          <w:rFonts w:ascii="Garamond" w:hAnsi="Garamond"/>
          <w:lang w:val="pt-BR"/>
        </w:rPr>
        <w:t xml:space="preserve"> pelo art. 2º da Instrução CVM </w:t>
      </w:r>
      <w:proofErr w:type="gramStart"/>
      <w:r w:rsidR="00F02175" w:rsidRPr="00F02175">
        <w:rPr>
          <w:rFonts w:ascii="Garamond" w:hAnsi="Garamond"/>
          <w:lang w:val="pt-BR"/>
        </w:rPr>
        <w:t>358;</w:t>
      </w:r>
      <w:r w:rsidRPr="00F97A6C">
        <w:rPr>
          <w:rStyle w:val="Nenhum"/>
          <w:rFonts w:ascii="Garamond" w:hAnsi="Garamond"/>
        </w:rPr>
        <w:t>;</w:t>
      </w:r>
      <w:proofErr w:type="gramEnd"/>
      <w:r w:rsidRPr="00F97A6C">
        <w:rPr>
          <w:rStyle w:val="Nenhum"/>
          <w:rFonts w:ascii="Garamond" w:hAnsi="Garamond"/>
        </w:rPr>
        <w:t xml:space="preserve"> (vii) fornecer as informações solicitadas pela CVM</w:t>
      </w:r>
      <w:r w:rsidR="00F02175">
        <w:rPr>
          <w:rStyle w:val="Nenhum"/>
          <w:rFonts w:ascii="Garamond" w:hAnsi="Garamond"/>
        </w:rPr>
        <w:t xml:space="preserve">; e (viii) </w:t>
      </w:r>
      <w:r w:rsidR="00F02175" w:rsidRPr="00F02175">
        <w:rPr>
          <w:rFonts w:ascii="Garamond" w:hAnsi="Garamond"/>
          <w:lang w:val="pt-BR"/>
        </w:rPr>
        <w:t xml:space="preserve">divulgar em sua página na rede mundial de computadores o relatório anual e demais comunicações enviadas pelo </w:t>
      </w:r>
      <w:r w:rsidR="00F02175">
        <w:rPr>
          <w:rFonts w:ascii="Garamond" w:hAnsi="Garamond"/>
          <w:lang w:val="pt-BR"/>
        </w:rPr>
        <w:t>Agente Fiduciário</w:t>
      </w:r>
      <w:r w:rsidR="00F02175" w:rsidRPr="00F02175">
        <w:rPr>
          <w:rFonts w:ascii="Garamond" w:hAnsi="Garamond"/>
          <w:lang w:val="pt-BR"/>
        </w:rPr>
        <w:t xml:space="preserve"> na mesma data do seu recebimento, observado ainda o disposto no </w:t>
      </w:r>
      <w:r w:rsidR="00F02175">
        <w:rPr>
          <w:rFonts w:ascii="Garamond" w:hAnsi="Garamond"/>
          <w:lang w:val="pt-BR"/>
        </w:rPr>
        <w:t>item (iv) acima</w:t>
      </w:r>
      <w:r w:rsidR="00F02175" w:rsidRPr="00F02175">
        <w:rPr>
          <w:rFonts w:ascii="Garamond" w:hAnsi="Garamond"/>
          <w:lang w:val="pt-BR"/>
        </w:rPr>
        <w:t>.</w:t>
      </w:r>
      <w:r w:rsidRPr="00F97A6C">
        <w:rPr>
          <w:rStyle w:val="Nenhum"/>
          <w:rFonts w:ascii="Garamond" w:hAnsi="Garamond"/>
        </w:rPr>
        <w:t>;</w:t>
      </w:r>
      <w:bookmarkStart w:id="71" w:name="_DV_M402"/>
      <w:bookmarkEnd w:id="70"/>
    </w:p>
    <w:p w14:paraId="694EDD79" w14:textId="77777777" w:rsidR="007022BB" w:rsidRPr="00F97A6C" w:rsidRDefault="00F366BF">
      <w:pPr>
        <w:pStyle w:val="CTTCorpodeTexto"/>
        <w:spacing w:before="0" w:after="0" w:line="320" w:lineRule="exact"/>
        <w:ind w:left="851"/>
        <w:rPr>
          <w:rStyle w:val="Nenhum"/>
          <w:rFonts w:ascii="Garamond" w:eastAsia="Garamond" w:hAnsi="Garamond" w:cs="Garamond"/>
        </w:rPr>
      </w:pPr>
      <w:r w:rsidRPr="00F97A6C">
        <w:rPr>
          <w:rStyle w:val="Nenhum"/>
          <w:rFonts w:ascii="Garamond" w:hAnsi="Garamond"/>
        </w:rPr>
        <w:t xml:space="preserve"> </w:t>
      </w:r>
    </w:p>
    <w:p w14:paraId="11936252" w14:textId="77777777" w:rsidR="007022BB" w:rsidRPr="00F97A6C" w:rsidRDefault="00F366BF">
      <w:pPr>
        <w:pStyle w:val="CTTCorpodeTexto"/>
        <w:numPr>
          <w:ilvl w:val="0"/>
          <w:numId w:val="40"/>
        </w:numPr>
        <w:spacing w:before="0" w:after="0" w:line="320" w:lineRule="exact"/>
        <w:rPr>
          <w:rStyle w:val="Nenhum"/>
          <w:rFonts w:ascii="Garamond" w:eastAsia="Garamond" w:hAnsi="Garamond" w:cs="Garamond"/>
        </w:rPr>
      </w:pPr>
      <w:r w:rsidRPr="00F97A6C">
        <w:rPr>
          <w:rStyle w:val="Nenhum"/>
          <w:rFonts w:ascii="Garamond" w:hAnsi="Garamond"/>
        </w:rPr>
        <w:t>fornecer à B3 as informações divulgadas na rede mundial de computadores previstas no item “iii” da alínea “f” acima e atender integralmente as demais obrigações previstas no Comunicado CETIP nº 28, de 2 de abril de 2009, bem como fornecer à B3 as demais informações solicitadas por tal entidade;</w:t>
      </w:r>
    </w:p>
    <w:p w14:paraId="5E2FA4D3" w14:textId="77777777" w:rsidR="007022BB" w:rsidRPr="00F97A6C" w:rsidRDefault="007022BB">
      <w:pPr>
        <w:pStyle w:val="PargrafodaLista"/>
        <w:rPr>
          <w:rFonts w:ascii="Garamond" w:eastAsia="Garamond" w:hAnsi="Garamond" w:cs="Garamond"/>
        </w:rPr>
      </w:pPr>
    </w:p>
    <w:p w14:paraId="64D325F7" w14:textId="77777777" w:rsidR="007022BB" w:rsidRPr="00F97A6C" w:rsidRDefault="00F366BF">
      <w:pPr>
        <w:pStyle w:val="CTTCorpodeTexto"/>
        <w:numPr>
          <w:ilvl w:val="0"/>
          <w:numId w:val="40"/>
        </w:numPr>
        <w:spacing w:before="0" w:after="0" w:line="320" w:lineRule="exact"/>
        <w:rPr>
          <w:rStyle w:val="Nenhum"/>
          <w:rFonts w:ascii="Garamond" w:eastAsia="Garamond" w:hAnsi="Garamond" w:cs="Garamond"/>
        </w:rPr>
      </w:pPr>
      <w:bookmarkStart w:id="72" w:name="_DV_M421"/>
      <w:r w:rsidRPr="00F97A6C">
        <w:rPr>
          <w:rStyle w:val="Nenhum"/>
          <w:rFonts w:ascii="Garamond" w:hAnsi="Garamond"/>
        </w:rPr>
        <w:t xml:space="preserve">efetuar pontualmente o pagamento dos serviços relacionados ao depósito das Debêntures para negociação e custódia na B3; </w:t>
      </w:r>
    </w:p>
    <w:p w14:paraId="1364637A" w14:textId="77777777" w:rsidR="007022BB" w:rsidRPr="00F97A6C" w:rsidRDefault="007022BB">
      <w:pPr>
        <w:pStyle w:val="PargrafodaLista"/>
        <w:rPr>
          <w:rFonts w:ascii="Garamond" w:eastAsia="Garamond" w:hAnsi="Garamond" w:cs="Garamond"/>
        </w:rPr>
      </w:pPr>
    </w:p>
    <w:p w14:paraId="0D4904A2" w14:textId="7E7FF013" w:rsidR="007022BB" w:rsidRPr="00F97A6C" w:rsidRDefault="00F366BF">
      <w:pPr>
        <w:pStyle w:val="CTTCorpodeTexto"/>
        <w:numPr>
          <w:ilvl w:val="0"/>
          <w:numId w:val="40"/>
        </w:numPr>
        <w:spacing w:before="0" w:after="0" w:line="320" w:lineRule="exact"/>
        <w:rPr>
          <w:rStyle w:val="Nenhum"/>
          <w:rFonts w:ascii="Garamond" w:eastAsia="Garamond" w:hAnsi="Garamond" w:cs="Garamond"/>
        </w:rPr>
      </w:pPr>
      <w:bookmarkStart w:id="73" w:name="_DV_M426"/>
      <w:r w:rsidRPr="00F97A6C">
        <w:rPr>
          <w:rStyle w:val="Nenhum"/>
          <w:rFonts w:ascii="Garamond" w:hAnsi="Garamond"/>
        </w:rPr>
        <w:t xml:space="preserve">contratar e manter contratados, às suas expensas, durante todo o prazo de vigência das Debêntures, os prestadores de serviços inerentes às obrigações previstas nesta Escritura de Emissão, incluindo: (i) Banco Liquidante e o Escriturador; (ii) Agente Fiduciário; (iii) o ambiente de negociação das Debêntures no mercado secundário, CETIP21; </w:t>
      </w:r>
    </w:p>
    <w:p w14:paraId="45436F00" w14:textId="77777777" w:rsidR="007022BB" w:rsidRPr="00F97A6C" w:rsidRDefault="007022BB">
      <w:pPr>
        <w:pStyle w:val="PargrafodaLista"/>
        <w:rPr>
          <w:rFonts w:ascii="Garamond" w:eastAsia="Garamond" w:hAnsi="Garamond" w:cs="Garamond"/>
        </w:rPr>
      </w:pPr>
    </w:p>
    <w:p w14:paraId="47063D06" w14:textId="77777777" w:rsidR="007022BB" w:rsidRPr="00F97A6C" w:rsidRDefault="00F366BF">
      <w:pPr>
        <w:pStyle w:val="CTTCorpodeTexto"/>
        <w:numPr>
          <w:ilvl w:val="0"/>
          <w:numId w:val="40"/>
        </w:numPr>
        <w:spacing w:before="0" w:after="0" w:line="320" w:lineRule="exact"/>
        <w:rPr>
          <w:rStyle w:val="Nenhum"/>
          <w:rFonts w:ascii="Garamond" w:eastAsia="Garamond" w:hAnsi="Garamond" w:cs="Garamond"/>
        </w:rPr>
      </w:pPr>
      <w:bookmarkStart w:id="74" w:name="_DV_M427"/>
      <w:r w:rsidRPr="00F97A6C">
        <w:rPr>
          <w:rStyle w:val="Nenhum"/>
          <w:rFonts w:ascii="Garamond" w:hAnsi="Garamond"/>
        </w:rPr>
        <w:t>manter atualizados e em ordem os livros e registros societários da Emissora;</w:t>
      </w:r>
    </w:p>
    <w:p w14:paraId="555FE9D8" w14:textId="77777777" w:rsidR="007022BB" w:rsidRPr="00F97A6C" w:rsidRDefault="007022BB">
      <w:pPr>
        <w:pStyle w:val="PargrafodaLista"/>
        <w:rPr>
          <w:rFonts w:ascii="Garamond" w:eastAsia="Garamond" w:hAnsi="Garamond" w:cs="Garamond"/>
        </w:rPr>
      </w:pPr>
    </w:p>
    <w:p w14:paraId="5B9AD510" w14:textId="1734F8BC" w:rsidR="007022BB" w:rsidRPr="00F97A6C" w:rsidRDefault="00F366BF">
      <w:pPr>
        <w:pStyle w:val="CTTCorpodeTexto"/>
        <w:numPr>
          <w:ilvl w:val="0"/>
          <w:numId w:val="40"/>
        </w:numPr>
        <w:spacing w:before="0" w:after="0" w:line="320" w:lineRule="exact"/>
        <w:rPr>
          <w:rStyle w:val="Nenhum"/>
          <w:rFonts w:ascii="Garamond" w:eastAsia="Garamond" w:hAnsi="Garamond" w:cs="Garamond"/>
        </w:rPr>
      </w:pPr>
      <w:r w:rsidRPr="00F97A6C">
        <w:rPr>
          <w:rStyle w:val="Nenhum"/>
          <w:rFonts w:ascii="Garamond" w:hAnsi="Garamond"/>
        </w:rPr>
        <w:t xml:space="preserve">manter em adequado funcionamento </w:t>
      </w:r>
      <w:r w:rsidR="00F62051" w:rsidRPr="00F97A6C">
        <w:rPr>
          <w:rStyle w:val="Nenhum"/>
          <w:rFonts w:ascii="Garamond" w:hAnsi="Garamond"/>
        </w:rPr>
        <w:t xml:space="preserve">pessoa, </w:t>
      </w:r>
      <w:r w:rsidRPr="00F97A6C">
        <w:rPr>
          <w:rStyle w:val="Nenhum"/>
          <w:rFonts w:ascii="Garamond" w:hAnsi="Garamond"/>
        </w:rPr>
        <w:t xml:space="preserve">órgão </w:t>
      </w:r>
      <w:r w:rsidR="00F62051" w:rsidRPr="00F97A6C">
        <w:rPr>
          <w:rStyle w:val="Nenhum"/>
          <w:rFonts w:ascii="Garamond" w:hAnsi="Garamond"/>
        </w:rPr>
        <w:t xml:space="preserve">ou departamento </w:t>
      </w:r>
      <w:r w:rsidRPr="00F97A6C">
        <w:rPr>
          <w:rStyle w:val="Nenhum"/>
          <w:rFonts w:ascii="Garamond" w:hAnsi="Garamond"/>
        </w:rPr>
        <w:t xml:space="preserve">para atender os Debenturistas ou contratar empresas autorizadas para a prestação desse serviço; </w:t>
      </w:r>
      <w:bookmarkEnd w:id="74"/>
    </w:p>
    <w:p w14:paraId="5DECBF98" w14:textId="77777777" w:rsidR="007022BB" w:rsidRPr="00F97A6C" w:rsidRDefault="007022BB">
      <w:pPr>
        <w:pStyle w:val="CTTCorpodeTexto"/>
        <w:spacing w:before="0" w:after="0" w:line="320" w:lineRule="exact"/>
        <w:ind w:left="709"/>
        <w:rPr>
          <w:rStyle w:val="Nenhum"/>
          <w:rFonts w:ascii="Garamond" w:eastAsia="Garamond" w:hAnsi="Garamond" w:cs="Garamond"/>
        </w:rPr>
      </w:pPr>
      <w:bookmarkStart w:id="75" w:name="_Ref367288855"/>
    </w:p>
    <w:p w14:paraId="5E7F22ED" w14:textId="663705A2" w:rsidR="007022BB" w:rsidRPr="00F97A6C" w:rsidRDefault="00F366BF">
      <w:pPr>
        <w:pStyle w:val="CTTCorpodeTexto"/>
        <w:numPr>
          <w:ilvl w:val="0"/>
          <w:numId w:val="40"/>
        </w:numPr>
        <w:spacing w:before="0" w:after="0" w:line="320" w:lineRule="exact"/>
        <w:rPr>
          <w:rStyle w:val="Nenhum"/>
          <w:rFonts w:ascii="Garamond" w:eastAsia="Garamond" w:hAnsi="Garamond" w:cs="Garamond"/>
        </w:rPr>
      </w:pPr>
      <w:r w:rsidRPr="00F97A6C">
        <w:rPr>
          <w:rStyle w:val="Nenhum"/>
          <w:rFonts w:ascii="Garamond" w:hAnsi="Garamond"/>
        </w:rPr>
        <w:t xml:space="preserve">permitir inspeção das obras do Projeto, bem como de desenhos, especificações ou quaisquer outros documentos técnicos que estejam diretamente ligados ao Projeto, por parte de representantes do Agente Fiduciário ou terceiros indicados pelos Debenturistas, reunidos em Assembleia Geral de Debenturistas e contratados às expensas dos Debenturistas, observados os procedimentos e os prazos a serem definidos de comum acordo entre a Emissora e o Agente Fiduciário, conforme </w:t>
      </w:r>
      <w:r w:rsidR="007B784A" w:rsidRPr="00F97A6C">
        <w:rPr>
          <w:rStyle w:val="Nenhum"/>
          <w:rFonts w:ascii="Garamond" w:hAnsi="Garamond"/>
        </w:rPr>
        <w:t>instruí</w:t>
      </w:r>
      <w:r w:rsidR="00D56F03" w:rsidRPr="00F97A6C">
        <w:rPr>
          <w:rStyle w:val="Nenhum"/>
          <w:rFonts w:ascii="Garamond" w:hAnsi="Garamond"/>
        </w:rPr>
        <w:t xml:space="preserve">do </w:t>
      </w:r>
      <w:r w:rsidRPr="00F97A6C">
        <w:rPr>
          <w:rStyle w:val="Nenhum"/>
          <w:rFonts w:ascii="Garamond" w:hAnsi="Garamond"/>
        </w:rPr>
        <w:t>pelos Debenturistas;</w:t>
      </w:r>
      <w:bookmarkStart w:id="76" w:name="_DV_M432"/>
      <w:bookmarkEnd w:id="75"/>
    </w:p>
    <w:p w14:paraId="4E6BCFD7" w14:textId="77777777" w:rsidR="007022BB" w:rsidRPr="00F97A6C" w:rsidRDefault="007022BB">
      <w:pPr>
        <w:pStyle w:val="PargrafodaLista"/>
        <w:rPr>
          <w:rFonts w:ascii="Garamond" w:eastAsia="Garamond" w:hAnsi="Garamond" w:cs="Garamond"/>
        </w:rPr>
      </w:pPr>
    </w:p>
    <w:p w14:paraId="19113A9B" w14:textId="77777777" w:rsidR="007022BB" w:rsidRPr="00F97A6C" w:rsidRDefault="00F366BF">
      <w:pPr>
        <w:pStyle w:val="CTTCorpodeTexto"/>
        <w:numPr>
          <w:ilvl w:val="0"/>
          <w:numId w:val="40"/>
        </w:numPr>
        <w:spacing w:before="0" w:after="0" w:line="320" w:lineRule="exact"/>
        <w:rPr>
          <w:rStyle w:val="Nenhum"/>
          <w:rFonts w:ascii="Garamond" w:eastAsia="Garamond" w:hAnsi="Garamond" w:cs="Garamond"/>
        </w:rPr>
      </w:pPr>
      <w:r w:rsidRPr="00F97A6C">
        <w:rPr>
          <w:rStyle w:val="Nenhum"/>
          <w:rFonts w:ascii="Garamond" w:hAnsi="Garamond"/>
        </w:rPr>
        <w:t>manter seus sistemas de contabilidade e de informações gerenciais, bem como seus livros contábeis e demais registros atualizados e em conformidade com os princípios contábeis geralmente aceitos no Brasil e de maneira que reflitam, fiel e adequadamente, sua situação financeira e os resultados de suas respectivas operações;</w:t>
      </w:r>
    </w:p>
    <w:p w14:paraId="45021B6F" w14:textId="77777777" w:rsidR="007022BB" w:rsidRPr="00F97A6C" w:rsidRDefault="007022BB">
      <w:pPr>
        <w:pStyle w:val="PargrafodaLista"/>
        <w:rPr>
          <w:rFonts w:ascii="Garamond" w:eastAsia="Garamond" w:hAnsi="Garamond" w:cs="Garamond"/>
        </w:rPr>
      </w:pPr>
    </w:p>
    <w:p w14:paraId="7CE343F7" w14:textId="77777777" w:rsidR="007022BB" w:rsidRPr="00F97A6C" w:rsidRDefault="00F366BF">
      <w:pPr>
        <w:pStyle w:val="CTTCorpodeTexto"/>
        <w:numPr>
          <w:ilvl w:val="0"/>
          <w:numId w:val="40"/>
        </w:numPr>
        <w:spacing w:before="0" w:after="0" w:line="320" w:lineRule="exact"/>
        <w:rPr>
          <w:rStyle w:val="Nenhum"/>
          <w:rFonts w:ascii="Garamond" w:eastAsia="Garamond" w:hAnsi="Garamond" w:cs="Garamond"/>
        </w:rPr>
      </w:pPr>
      <w:r w:rsidRPr="00F97A6C">
        <w:rPr>
          <w:rStyle w:val="Nenhum"/>
          <w:rFonts w:ascii="Garamond" w:hAnsi="Garamond"/>
        </w:rPr>
        <w:t>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w:t>
      </w:r>
    </w:p>
    <w:p w14:paraId="35B36859" w14:textId="77777777" w:rsidR="007022BB" w:rsidRPr="00F97A6C" w:rsidRDefault="007022BB">
      <w:pPr>
        <w:pStyle w:val="PargrafodaLista"/>
        <w:rPr>
          <w:rFonts w:ascii="Garamond" w:eastAsia="Garamond" w:hAnsi="Garamond" w:cs="Garamond"/>
        </w:rPr>
      </w:pPr>
    </w:p>
    <w:p w14:paraId="3EB6DD7F" w14:textId="77777777" w:rsidR="007022BB" w:rsidRPr="00F97A6C" w:rsidRDefault="00F366BF">
      <w:pPr>
        <w:pStyle w:val="CTTCorpodeTexto"/>
        <w:numPr>
          <w:ilvl w:val="0"/>
          <w:numId w:val="40"/>
        </w:numPr>
        <w:spacing w:before="0" w:after="0" w:line="320" w:lineRule="exact"/>
        <w:rPr>
          <w:rStyle w:val="Nenhum"/>
          <w:rFonts w:ascii="Garamond" w:eastAsia="Garamond" w:hAnsi="Garamond" w:cs="Garamond"/>
        </w:rPr>
      </w:pPr>
      <w:r w:rsidRPr="00F97A6C">
        <w:rPr>
          <w:rStyle w:val="Nenhum"/>
          <w:rFonts w:ascii="Garamond" w:hAnsi="Garamond"/>
        </w:rPr>
        <w:t>cumprir todas as determinações da CVM e da B3, com o envio de documentos e, ainda, prestando as informações que lhe forem solicitadas;</w:t>
      </w:r>
    </w:p>
    <w:p w14:paraId="085C2FB3" w14:textId="77777777" w:rsidR="007022BB" w:rsidRPr="00F97A6C" w:rsidRDefault="007022BB">
      <w:pPr>
        <w:pStyle w:val="PargrafodaLista"/>
        <w:rPr>
          <w:rFonts w:ascii="Garamond" w:eastAsia="Garamond" w:hAnsi="Garamond" w:cs="Garamond"/>
        </w:rPr>
      </w:pPr>
    </w:p>
    <w:p w14:paraId="539EA258" w14:textId="29E02029" w:rsidR="007022BB" w:rsidRPr="00F97A6C" w:rsidRDefault="00F366BF">
      <w:pPr>
        <w:pStyle w:val="CTTCorpodeTexto"/>
        <w:numPr>
          <w:ilvl w:val="0"/>
          <w:numId w:val="40"/>
        </w:numPr>
        <w:spacing w:before="0" w:after="0" w:line="320" w:lineRule="exact"/>
        <w:rPr>
          <w:rStyle w:val="Nenhum"/>
          <w:rFonts w:ascii="Garamond" w:eastAsia="Garamond" w:hAnsi="Garamond" w:cs="Garamond"/>
        </w:rPr>
      </w:pPr>
      <w:r w:rsidRPr="00F97A6C">
        <w:rPr>
          <w:rStyle w:val="Nenhum"/>
          <w:rFonts w:ascii="Garamond" w:hAnsi="Garamond"/>
        </w:rPr>
        <w:t>publicar na forma da Cláusula 4.</w:t>
      </w:r>
      <w:r w:rsidR="004C581A" w:rsidRPr="00F97A6C">
        <w:rPr>
          <w:rStyle w:val="Nenhum"/>
          <w:rFonts w:ascii="Garamond" w:hAnsi="Garamond"/>
        </w:rPr>
        <w:t xml:space="preserve">14 </w:t>
      </w:r>
      <w:r w:rsidRPr="00F97A6C">
        <w:rPr>
          <w:rStyle w:val="Nenhum"/>
          <w:rFonts w:ascii="Garamond" w:hAnsi="Garamond"/>
        </w:rPr>
        <w:t>acima, no prazo de até 1 (um) Dia Útil contado da data de seu recebimento, o relatório elaborado pelo Agente Fiduciário a que se refere a Cláusula 8.4.1, item “</w:t>
      </w:r>
      <w:r w:rsidR="008D4A32">
        <w:rPr>
          <w:rStyle w:val="Nenhum"/>
          <w:rFonts w:ascii="Garamond" w:hAnsi="Garamond"/>
        </w:rPr>
        <w:t>m</w:t>
      </w:r>
      <w:r w:rsidRPr="00F97A6C">
        <w:rPr>
          <w:rStyle w:val="Nenhum"/>
          <w:rFonts w:ascii="Garamond" w:hAnsi="Garamond"/>
        </w:rPr>
        <w:t>” abaixo;</w:t>
      </w:r>
    </w:p>
    <w:p w14:paraId="07C6EC47" w14:textId="77777777" w:rsidR="007022BB" w:rsidRPr="00F97A6C" w:rsidRDefault="007022BB">
      <w:pPr>
        <w:pStyle w:val="PargrafodaLista"/>
        <w:rPr>
          <w:rFonts w:ascii="Garamond" w:eastAsia="Garamond" w:hAnsi="Garamond" w:cs="Garamond"/>
        </w:rPr>
      </w:pPr>
    </w:p>
    <w:p w14:paraId="75631F41" w14:textId="77777777" w:rsidR="007022BB" w:rsidRPr="00F97A6C" w:rsidRDefault="00F366BF">
      <w:pPr>
        <w:pStyle w:val="CTTCorpodeTexto"/>
        <w:numPr>
          <w:ilvl w:val="0"/>
          <w:numId w:val="40"/>
        </w:numPr>
        <w:spacing w:before="0" w:after="0" w:line="320" w:lineRule="exact"/>
        <w:rPr>
          <w:rStyle w:val="Nenhum"/>
          <w:rFonts w:ascii="Garamond" w:eastAsia="Garamond" w:hAnsi="Garamond" w:cs="Garamond"/>
        </w:rPr>
      </w:pPr>
      <w:r w:rsidRPr="00F97A6C">
        <w:rPr>
          <w:rStyle w:val="Nenhum"/>
          <w:rFonts w:ascii="Garamond" w:hAnsi="Garamond"/>
        </w:rPr>
        <w:t>arcar com todos os custos decorrentes: (i) da distribuição das Debêntures, incluindo todos os custos relativos ao seu depósito na B3; (ii) de registro e de publicação dos atos necessários à Emissão, tais como esta Escritura de Emissão, seus eventuais aditamentos e os atos societários da Emissora; (iii) das despesas e remuneração com a contratação de Agente Fiduciário, Banco Liquidante e Escriturador; e (iv) da constituição e manutenção da Garantia;</w:t>
      </w:r>
    </w:p>
    <w:p w14:paraId="76B2FB0B" w14:textId="77777777" w:rsidR="007022BB" w:rsidRPr="00F97A6C" w:rsidRDefault="007022BB">
      <w:pPr>
        <w:pStyle w:val="PargrafodaLista"/>
        <w:rPr>
          <w:rFonts w:ascii="Garamond" w:eastAsia="Garamond" w:hAnsi="Garamond" w:cs="Garamond"/>
        </w:rPr>
      </w:pPr>
    </w:p>
    <w:p w14:paraId="4B55CDB5" w14:textId="77777777" w:rsidR="007022BB" w:rsidRPr="00F97A6C" w:rsidRDefault="00F366BF">
      <w:pPr>
        <w:pStyle w:val="CTTCorpodeTexto"/>
        <w:numPr>
          <w:ilvl w:val="0"/>
          <w:numId w:val="40"/>
        </w:numPr>
        <w:spacing w:before="0" w:after="0" w:line="320" w:lineRule="exact"/>
        <w:rPr>
          <w:rStyle w:val="Nenhum"/>
          <w:rFonts w:ascii="Garamond" w:eastAsia="Garamond" w:hAnsi="Garamond" w:cs="Garamond"/>
        </w:rPr>
      </w:pPr>
      <w:r w:rsidRPr="00F97A6C">
        <w:rPr>
          <w:rStyle w:val="Nenhum"/>
          <w:rFonts w:ascii="Garamond" w:hAnsi="Garamond"/>
        </w:rPr>
        <w:t>efetuar recolhimento de quaisquer tributos ou contribuições que incidam ou venham a incidir sobre a Emissão e que sejam de responsabilidade da Emissora;</w:t>
      </w:r>
    </w:p>
    <w:p w14:paraId="35C16435" w14:textId="77777777" w:rsidR="007022BB" w:rsidRPr="00F97A6C" w:rsidRDefault="007022BB">
      <w:pPr>
        <w:pStyle w:val="PargrafodaLista"/>
        <w:rPr>
          <w:rFonts w:ascii="Garamond" w:eastAsia="Garamond" w:hAnsi="Garamond" w:cs="Garamond"/>
        </w:rPr>
      </w:pPr>
    </w:p>
    <w:p w14:paraId="572E1BB8" w14:textId="77777777" w:rsidR="007022BB" w:rsidRPr="00F97A6C" w:rsidRDefault="00F366BF">
      <w:pPr>
        <w:pStyle w:val="CTTCorpodeTexto"/>
        <w:numPr>
          <w:ilvl w:val="0"/>
          <w:numId w:val="40"/>
        </w:numPr>
        <w:spacing w:before="0" w:after="0" w:line="320" w:lineRule="exact"/>
        <w:rPr>
          <w:rStyle w:val="Nenhum"/>
          <w:rFonts w:ascii="Garamond" w:eastAsia="Garamond" w:hAnsi="Garamond" w:cs="Garamond"/>
        </w:rPr>
      </w:pPr>
      <w:r w:rsidRPr="00F97A6C">
        <w:rPr>
          <w:rStyle w:val="Nenhum"/>
          <w:rFonts w:ascii="Garamond" w:hAnsi="Garamond"/>
        </w:rPr>
        <w:t>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que estejam sendo contestados de boa fé pela Emissora, nas esferas administrativa ou judicial;</w:t>
      </w:r>
    </w:p>
    <w:p w14:paraId="1EEA5336" w14:textId="77777777" w:rsidR="007022BB" w:rsidRPr="00F97A6C" w:rsidRDefault="007022BB">
      <w:pPr>
        <w:pStyle w:val="PargrafodaLista"/>
        <w:rPr>
          <w:rFonts w:ascii="Garamond" w:eastAsia="Garamond" w:hAnsi="Garamond" w:cs="Garamond"/>
        </w:rPr>
      </w:pPr>
    </w:p>
    <w:p w14:paraId="1E8711A4" w14:textId="6288C9DB" w:rsidR="007022BB" w:rsidRPr="008559F7" w:rsidRDefault="00F366BF">
      <w:pPr>
        <w:pStyle w:val="CTTCorpodeTexto"/>
        <w:numPr>
          <w:ilvl w:val="0"/>
          <w:numId w:val="40"/>
        </w:numPr>
        <w:spacing w:before="0" w:after="0" w:line="320" w:lineRule="exact"/>
        <w:rPr>
          <w:rStyle w:val="Nenhum"/>
          <w:rFonts w:ascii="Garamond" w:eastAsia="Garamond" w:hAnsi="Garamond" w:cs="Garamond"/>
        </w:rPr>
      </w:pPr>
      <w:r w:rsidRPr="00F97A6C">
        <w:rPr>
          <w:rStyle w:val="Nenhum"/>
          <w:rFonts w:ascii="Garamond" w:hAnsi="Garamond"/>
        </w:rPr>
        <w:t>obter, manter e conservar em vigor (e, nos casos em que apropriado, renovar de modo tempestivo), até a liquidação de todas as obrigações desta Escritura de Emissão,</w:t>
      </w:r>
      <w:r w:rsidR="005277E5">
        <w:rPr>
          <w:rStyle w:val="Nenhum"/>
          <w:rFonts w:ascii="Garamond" w:hAnsi="Garamond"/>
        </w:rPr>
        <w:t xml:space="preserve"> (i) </w:t>
      </w:r>
      <w:r w:rsidR="005277E5" w:rsidRPr="008206C5">
        <w:rPr>
          <w:rStyle w:val="Nenhum"/>
          <w:rFonts w:ascii="Garamond" w:hAnsi="Garamond"/>
        </w:rPr>
        <w:t>todos os contratos e instrumentos de financiamento necessários para a condução de seus negócios; e (ii)</w:t>
      </w:r>
      <w:r w:rsidRPr="00F97A6C">
        <w:rPr>
          <w:rStyle w:val="Nenhum"/>
          <w:rFonts w:ascii="Garamond" w:hAnsi="Garamond"/>
        </w:rPr>
        <w:t xml:space="preserve"> todas as autorizações, aprovações, licenças, permissões, alvarás, inclusive ambientais, bem como suas renovações, </w:t>
      </w:r>
      <w:r w:rsidR="002801FF" w:rsidRPr="00F97A6C">
        <w:rPr>
          <w:rStyle w:val="Nenhum"/>
          <w:rFonts w:ascii="Garamond" w:hAnsi="Garamond"/>
        </w:rPr>
        <w:t xml:space="preserve">impreteríveis </w:t>
      </w:r>
      <w:r w:rsidRPr="00F97A6C">
        <w:rPr>
          <w:rStyle w:val="Nenhum"/>
          <w:rFonts w:ascii="Garamond" w:hAnsi="Garamond"/>
        </w:rPr>
        <w:t xml:space="preserve">à </w:t>
      </w:r>
      <w:r w:rsidR="00D56F03" w:rsidRPr="00F97A6C">
        <w:rPr>
          <w:rStyle w:val="Nenhum"/>
          <w:rFonts w:ascii="Garamond" w:hAnsi="Garamond"/>
        </w:rPr>
        <w:t>construção</w:t>
      </w:r>
      <w:r w:rsidRPr="00F97A6C">
        <w:rPr>
          <w:rStyle w:val="Nenhum"/>
          <w:rFonts w:ascii="Garamond" w:hAnsi="Garamond"/>
        </w:rPr>
        <w:t xml:space="preserve"> </w:t>
      </w:r>
      <w:r w:rsidRPr="008559F7">
        <w:rPr>
          <w:rStyle w:val="Nenhum"/>
          <w:rFonts w:ascii="Garamond" w:hAnsi="Garamond"/>
        </w:rPr>
        <w:t xml:space="preserve">operação </w:t>
      </w:r>
      <w:r w:rsidR="00D56F03" w:rsidRPr="008559F7">
        <w:rPr>
          <w:rStyle w:val="Nenhum"/>
          <w:rFonts w:ascii="Garamond" w:hAnsi="Garamond"/>
        </w:rPr>
        <w:t xml:space="preserve">e manutenção </w:t>
      </w:r>
      <w:r w:rsidRPr="00D463F3">
        <w:rPr>
          <w:rStyle w:val="Nenhum"/>
          <w:rFonts w:ascii="Garamond" w:hAnsi="Garamond"/>
        </w:rPr>
        <w:t>do Projeto e ao desempenho das atividades da Emissora;</w:t>
      </w:r>
    </w:p>
    <w:p w14:paraId="62C3C62F" w14:textId="77777777" w:rsidR="007022BB" w:rsidRPr="008559F7" w:rsidRDefault="007022BB" w:rsidP="005C58C4">
      <w:pPr>
        <w:pStyle w:val="PargrafodaLista"/>
        <w:rPr>
          <w:rFonts w:ascii="Garamond" w:eastAsia="Garamond" w:hAnsi="Garamond" w:cs="Garamond"/>
        </w:rPr>
      </w:pPr>
    </w:p>
    <w:p w14:paraId="0B96E726" w14:textId="7A10251F" w:rsidR="007022BB" w:rsidRPr="00CC0C22" w:rsidRDefault="00F366BF">
      <w:pPr>
        <w:pStyle w:val="CTTCorpodeTexto"/>
        <w:numPr>
          <w:ilvl w:val="0"/>
          <w:numId w:val="40"/>
        </w:numPr>
        <w:spacing w:before="0" w:after="0" w:line="320" w:lineRule="exact"/>
        <w:rPr>
          <w:rStyle w:val="Nenhum"/>
          <w:rFonts w:ascii="Garamond" w:eastAsia="Garamond" w:hAnsi="Garamond" w:cs="Garamond"/>
        </w:rPr>
      </w:pPr>
      <w:r w:rsidRPr="008559F7">
        <w:rPr>
          <w:rStyle w:val="Nenhum"/>
          <w:rFonts w:ascii="Garamond" w:hAnsi="Garamond"/>
        </w:rPr>
        <w:t xml:space="preserve">enviar ao Agente Fiduciário, em até </w:t>
      </w:r>
      <w:r w:rsidRPr="008206C5">
        <w:rPr>
          <w:rStyle w:val="Nenhum"/>
          <w:rFonts w:ascii="Garamond" w:hAnsi="Garamond"/>
        </w:rPr>
        <w:t>5 (cinco) dias</w:t>
      </w:r>
      <w:r w:rsidR="002D1E7C" w:rsidRPr="008559F7">
        <w:rPr>
          <w:rStyle w:val="Nenhum"/>
          <w:rFonts w:ascii="Garamond" w:hAnsi="Garamond"/>
        </w:rPr>
        <w:t xml:space="preserve"> </w:t>
      </w:r>
      <w:r w:rsidRPr="008559F7">
        <w:rPr>
          <w:rStyle w:val="Nenhum"/>
          <w:rFonts w:ascii="Garamond" w:hAnsi="Garamond"/>
        </w:rPr>
        <w:t xml:space="preserve">após os respectivos registros e averbações 1 (uma) cópia eletrônica (PDF) desta Escritura de Emissão e de eventuais aditamentos a esta Escritura de Emissão, </w:t>
      </w:r>
      <w:r w:rsidRPr="00CC0C22">
        <w:rPr>
          <w:rStyle w:val="Nenhum"/>
          <w:rFonts w:ascii="Garamond" w:hAnsi="Garamond"/>
        </w:rPr>
        <w:t>devidamente registrados, contendo a chancela digital da JUCERJA, nos termos da Cláusula 2.3.1;</w:t>
      </w:r>
      <w:r w:rsidR="00BA51A8" w:rsidRPr="00CC0C22">
        <w:rPr>
          <w:rStyle w:val="Nenhum"/>
          <w:rFonts w:ascii="Garamond" w:hAnsi="Garamond"/>
        </w:rPr>
        <w:t xml:space="preserve"> </w:t>
      </w:r>
    </w:p>
    <w:p w14:paraId="723A9B6E" w14:textId="77777777" w:rsidR="007022BB" w:rsidRPr="00F97A6C" w:rsidRDefault="007022BB">
      <w:pPr>
        <w:pStyle w:val="PargrafodaLista"/>
        <w:spacing w:line="320" w:lineRule="exact"/>
        <w:rPr>
          <w:rFonts w:ascii="Garamond" w:eastAsia="Garamond" w:hAnsi="Garamond" w:cs="Garamond"/>
        </w:rPr>
      </w:pPr>
    </w:p>
    <w:p w14:paraId="4D69CAA3" w14:textId="586D1CC2" w:rsidR="007022BB" w:rsidRPr="00F97A6C" w:rsidRDefault="00F366BF">
      <w:pPr>
        <w:pStyle w:val="CTTCorpodeTexto"/>
        <w:numPr>
          <w:ilvl w:val="0"/>
          <w:numId w:val="40"/>
        </w:numPr>
        <w:spacing w:before="0" w:after="0" w:line="320" w:lineRule="exact"/>
        <w:rPr>
          <w:rStyle w:val="Nenhum"/>
          <w:rFonts w:ascii="Garamond" w:eastAsia="Garamond" w:hAnsi="Garamond" w:cs="Garamond"/>
        </w:rPr>
      </w:pPr>
      <w:r w:rsidRPr="00F97A6C">
        <w:rPr>
          <w:rStyle w:val="Nenhum"/>
          <w:rFonts w:ascii="Garamond" w:hAnsi="Garamond"/>
        </w:rPr>
        <w:t>praticar todos os demais atos, firmar todos os documentos e realizar todos os registros adicionais requeridos pelo Agente Fiduciário, na qualidade de representante dos Debenturistas, com o propósito de assegurar e manter a plena validade, eficácia e exequibilidade da Fiança</w:t>
      </w:r>
      <w:r w:rsidR="009B7FE0">
        <w:rPr>
          <w:rStyle w:val="Nenhum"/>
          <w:rFonts w:ascii="Garamond" w:hAnsi="Garamond"/>
        </w:rPr>
        <w:t xml:space="preserve"> Corporativa</w:t>
      </w:r>
      <w:r w:rsidRPr="00F97A6C">
        <w:rPr>
          <w:rStyle w:val="Nenhum"/>
          <w:rFonts w:ascii="Garamond" w:hAnsi="Garamond"/>
        </w:rPr>
        <w:t xml:space="preserve"> e das Debêntures;</w:t>
      </w:r>
    </w:p>
    <w:p w14:paraId="6E8FBCD5" w14:textId="77777777" w:rsidR="007022BB" w:rsidRPr="00F97A6C" w:rsidRDefault="007022BB">
      <w:pPr>
        <w:pStyle w:val="PargrafodaLista"/>
        <w:spacing w:line="320" w:lineRule="exact"/>
        <w:rPr>
          <w:rFonts w:ascii="Garamond" w:eastAsia="Garamond" w:hAnsi="Garamond" w:cs="Garamond"/>
        </w:rPr>
      </w:pPr>
    </w:p>
    <w:p w14:paraId="1B4C2D9E" w14:textId="77777777" w:rsidR="007022BB" w:rsidRPr="00F97A6C" w:rsidRDefault="00F366BF">
      <w:pPr>
        <w:pStyle w:val="CTTCorpodeTexto"/>
        <w:numPr>
          <w:ilvl w:val="0"/>
          <w:numId w:val="40"/>
        </w:numPr>
        <w:spacing w:before="0" w:after="0" w:line="320" w:lineRule="exact"/>
        <w:rPr>
          <w:rStyle w:val="Nenhum"/>
          <w:rFonts w:ascii="Garamond" w:eastAsia="Garamond" w:hAnsi="Garamond" w:cs="Garamond"/>
        </w:rPr>
      </w:pPr>
      <w:r w:rsidRPr="00F97A6C">
        <w:rPr>
          <w:rStyle w:val="Nenhum"/>
          <w:rFonts w:ascii="Garamond" w:hAnsi="Garamond"/>
        </w:rPr>
        <w:t>convocar, nos termos da Cláusula 9.1 e seguintes desta Escritura de Emissão, Assembleia Geral de Debenturistas para deliberar sobre qualquer das matérias que se relacione com a presente Emissão caso o Agente Fiduciário deva fazer, nos termos da presente Escritura de Emissão, mas não o faça;</w:t>
      </w:r>
    </w:p>
    <w:p w14:paraId="547ED226" w14:textId="77777777" w:rsidR="007022BB" w:rsidRPr="00F97A6C" w:rsidRDefault="007022BB">
      <w:pPr>
        <w:pStyle w:val="PargrafodaLista"/>
        <w:rPr>
          <w:rFonts w:ascii="Garamond" w:eastAsia="Garamond" w:hAnsi="Garamond" w:cs="Garamond"/>
        </w:rPr>
      </w:pPr>
    </w:p>
    <w:p w14:paraId="2050EE26" w14:textId="77777777" w:rsidR="007022BB" w:rsidRPr="00F97A6C" w:rsidRDefault="00F366BF">
      <w:pPr>
        <w:pStyle w:val="CTTCorpodeTexto"/>
        <w:numPr>
          <w:ilvl w:val="0"/>
          <w:numId w:val="40"/>
        </w:numPr>
        <w:spacing w:before="0" w:after="0" w:line="320" w:lineRule="exact"/>
        <w:rPr>
          <w:rStyle w:val="Nenhum"/>
          <w:rFonts w:ascii="Garamond" w:eastAsia="Garamond" w:hAnsi="Garamond" w:cs="Garamond"/>
        </w:rPr>
      </w:pPr>
      <w:r w:rsidRPr="00F97A6C">
        <w:rPr>
          <w:rStyle w:val="Nenhum"/>
          <w:rFonts w:ascii="Garamond" w:hAnsi="Garamond"/>
        </w:rPr>
        <w:t>comparecer às assembleias gerais de Debenturistas, sempre que solicitada;</w:t>
      </w:r>
    </w:p>
    <w:p w14:paraId="3ADC612A" w14:textId="77777777" w:rsidR="007022BB" w:rsidRPr="00F97A6C" w:rsidRDefault="007022BB">
      <w:pPr>
        <w:pStyle w:val="PargrafodaLista"/>
        <w:rPr>
          <w:rFonts w:ascii="Garamond" w:eastAsia="Garamond" w:hAnsi="Garamond" w:cs="Garamond"/>
        </w:rPr>
      </w:pPr>
    </w:p>
    <w:p w14:paraId="338867F1" w14:textId="61B41FE0" w:rsidR="007022BB" w:rsidRPr="00F97A6C" w:rsidRDefault="00F366BF">
      <w:pPr>
        <w:pStyle w:val="CTTCorpodeTexto"/>
        <w:numPr>
          <w:ilvl w:val="0"/>
          <w:numId w:val="40"/>
        </w:numPr>
        <w:spacing w:before="0" w:after="0" w:line="320" w:lineRule="exact"/>
        <w:rPr>
          <w:rStyle w:val="Nenhum"/>
          <w:rFonts w:ascii="Garamond" w:eastAsia="Garamond" w:hAnsi="Garamond" w:cs="Garamond"/>
        </w:rPr>
      </w:pPr>
      <w:r w:rsidRPr="00F97A6C">
        <w:rPr>
          <w:rStyle w:val="Nenhum"/>
          <w:rFonts w:ascii="Garamond" w:hAnsi="Garamond"/>
        </w:rPr>
        <w:t xml:space="preserve">na hipótese da legalidade ou exequibilidade de qualquer das disposições relevantes desta Escritura de Emissão </w:t>
      </w:r>
      <w:r w:rsidRPr="004012CE">
        <w:rPr>
          <w:rStyle w:val="Nenhum"/>
          <w:rFonts w:ascii="Garamond" w:hAnsi="Garamond"/>
        </w:rPr>
        <w:t xml:space="preserve">e dos demais instrumentos relacionados no âmbito desta Emissão ser questionada judicialmente por qualquer pessoa, e tal questionamento judicial </w:t>
      </w:r>
      <w:r w:rsidR="009F3873" w:rsidRPr="004012CE">
        <w:rPr>
          <w:rStyle w:val="Nenhum"/>
          <w:rFonts w:ascii="Garamond" w:hAnsi="Garamond"/>
        </w:rPr>
        <w:t xml:space="preserve">possa afetar </w:t>
      </w:r>
      <w:r w:rsidR="00AD2BAA" w:rsidRPr="004012CE">
        <w:rPr>
          <w:rStyle w:val="Nenhum"/>
          <w:rFonts w:ascii="Garamond" w:hAnsi="Garamond"/>
        </w:rPr>
        <w:t>a</w:t>
      </w:r>
      <w:r w:rsidRPr="004012CE">
        <w:rPr>
          <w:rStyle w:val="Nenhum"/>
          <w:rFonts w:ascii="Garamond" w:hAnsi="Garamond"/>
        </w:rPr>
        <w:t xml:space="preserve"> capacidade da Emissora em cumprir suas obrigações previstas nos instrumentos acima mencionados, deverá informar sobre</w:t>
      </w:r>
      <w:r w:rsidRPr="00F97A6C">
        <w:rPr>
          <w:rStyle w:val="Nenhum"/>
          <w:rFonts w:ascii="Garamond" w:hAnsi="Garamond"/>
        </w:rPr>
        <w:t xml:space="preserve"> o referido questionamento ao Agente Fiduciário em até </w:t>
      </w:r>
      <w:r w:rsidRPr="008206C5">
        <w:rPr>
          <w:rStyle w:val="Nenhum"/>
          <w:rFonts w:ascii="Garamond" w:hAnsi="Garamond"/>
        </w:rPr>
        <w:t>5 (cinco) Dias Úteis</w:t>
      </w:r>
      <w:r w:rsidRPr="00F97A6C">
        <w:rPr>
          <w:rStyle w:val="Nenhum"/>
          <w:rFonts w:ascii="Garamond" w:hAnsi="Garamond"/>
        </w:rPr>
        <w:t xml:space="preserve"> contados da sua ocorrência, sem prejuízo da ocorrência de um dos Eventos de Inadimplemento;</w:t>
      </w:r>
      <w:r w:rsidR="002748A0">
        <w:rPr>
          <w:rStyle w:val="Nenhum"/>
          <w:rFonts w:ascii="Garamond" w:hAnsi="Garamond"/>
        </w:rPr>
        <w:t xml:space="preserve"> </w:t>
      </w:r>
    </w:p>
    <w:p w14:paraId="130860AB" w14:textId="77777777" w:rsidR="007022BB" w:rsidRPr="00F97A6C" w:rsidRDefault="007022BB">
      <w:pPr>
        <w:pStyle w:val="PargrafodaLista"/>
        <w:rPr>
          <w:rFonts w:ascii="Garamond" w:eastAsia="Garamond" w:hAnsi="Garamond" w:cs="Garamond"/>
        </w:rPr>
      </w:pPr>
    </w:p>
    <w:p w14:paraId="43714AF9" w14:textId="77777777" w:rsidR="007022BB" w:rsidRPr="00F97A6C" w:rsidRDefault="00F366BF">
      <w:pPr>
        <w:pStyle w:val="CTTCorpodeTexto"/>
        <w:numPr>
          <w:ilvl w:val="0"/>
          <w:numId w:val="40"/>
        </w:numPr>
        <w:spacing w:before="0" w:after="0" w:line="320" w:lineRule="exact"/>
        <w:rPr>
          <w:rStyle w:val="Nenhum"/>
          <w:rFonts w:ascii="Garamond" w:eastAsia="Garamond" w:hAnsi="Garamond" w:cs="Garamond"/>
        </w:rPr>
      </w:pPr>
      <w:r w:rsidRPr="00F97A6C">
        <w:rPr>
          <w:rStyle w:val="Nenhum"/>
          <w:rFonts w:ascii="Garamond" w:hAnsi="Garamond"/>
        </w:rPr>
        <w:t>caso a Emissora seja citada no âmbito de uma ação que tenha como objetivo a declaração de invalidade ou ineficácia total ou parcial desta Escritura de Emissão, a Emissora obriga-se a tomar todas as medidas necessárias para contestar tal ação no prazo legal, bem como notificar o Agente Fiduciário acerca de tal ação em até 1 (um) Dia Útil contado de sua ciência;</w:t>
      </w:r>
    </w:p>
    <w:p w14:paraId="6C561DE7" w14:textId="77777777" w:rsidR="007022BB" w:rsidRPr="00F97A6C" w:rsidRDefault="007022BB">
      <w:pPr>
        <w:pStyle w:val="PargrafodaLista"/>
        <w:rPr>
          <w:rFonts w:ascii="Garamond" w:eastAsia="Garamond" w:hAnsi="Garamond" w:cs="Garamond"/>
        </w:rPr>
      </w:pPr>
    </w:p>
    <w:p w14:paraId="3EC612E4" w14:textId="12E94345" w:rsidR="007022BB" w:rsidRPr="00F97A6C" w:rsidRDefault="00F366BF">
      <w:pPr>
        <w:pStyle w:val="CTTCorpodeTexto"/>
        <w:numPr>
          <w:ilvl w:val="0"/>
          <w:numId w:val="40"/>
        </w:numPr>
        <w:spacing w:before="0" w:after="0" w:line="320" w:lineRule="exact"/>
        <w:rPr>
          <w:rStyle w:val="Nenhum"/>
          <w:rFonts w:ascii="Garamond" w:eastAsia="Garamond" w:hAnsi="Garamond" w:cs="Garamond"/>
        </w:rPr>
      </w:pPr>
      <w:r w:rsidRPr="00F97A6C">
        <w:rPr>
          <w:rStyle w:val="Nenhum"/>
          <w:rFonts w:ascii="Garamond" w:hAnsi="Garamond"/>
        </w:rPr>
        <w:t xml:space="preserve">manter vigentes </w:t>
      </w:r>
      <w:r w:rsidR="00A267E7" w:rsidRPr="00F97A6C">
        <w:rPr>
          <w:rStyle w:val="Nenhum"/>
          <w:rFonts w:ascii="Garamond" w:hAnsi="Garamond"/>
        </w:rPr>
        <w:t>e</w:t>
      </w:r>
      <w:r w:rsidR="006F2683" w:rsidRPr="00F97A6C">
        <w:rPr>
          <w:rStyle w:val="Nenhum"/>
          <w:rFonts w:ascii="Garamond" w:hAnsi="Garamond"/>
        </w:rPr>
        <w:t>, caso solicitado,</w:t>
      </w:r>
      <w:r w:rsidR="00A267E7" w:rsidRPr="00F97A6C">
        <w:rPr>
          <w:rStyle w:val="Nenhum"/>
          <w:rFonts w:ascii="Garamond" w:hAnsi="Garamond"/>
        </w:rPr>
        <w:t xml:space="preserve"> encaminhar ao Agente Fiduciário </w:t>
      </w:r>
      <w:r w:rsidRPr="00F97A6C">
        <w:rPr>
          <w:rStyle w:val="Nenhum"/>
          <w:rFonts w:ascii="Garamond" w:hAnsi="Garamond"/>
        </w:rPr>
        <w:t>as apólices de seguro, inclusive patrimonial, de forma compatível com os padrões exigidos pelo Contrato de Concessão para a cobertura do Projeto, incluídos os seguros previstos nos contratos de fornecimento de equipamentos e materiais para a implantação do Projeto, e sempre renová-las ou substituí-las de modo a atender o quanto exigido no Contrato de Concessão, observado que o Agente Fiduciário não será responsável pela revisão das apólices de seguros;</w:t>
      </w:r>
    </w:p>
    <w:p w14:paraId="4FCF84ED" w14:textId="77777777" w:rsidR="007022BB" w:rsidRPr="00F97A6C" w:rsidRDefault="007022BB">
      <w:pPr>
        <w:pStyle w:val="PargrafodaLista"/>
        <w:rPr>
          <w:rFonts w:ascii="Garamond" w:eastAsia="Garamond" w:hAnsi="Garamond" w:cs="Garamond"/>
        </w:rPr>
      </w:pPr>
    </w:p>
    <w:p w14:paraId="672B589A" w14:textId="45BB9CFA" w:rsidR="007022BB" w:rsidRPr="008206C5" w:rsidRDefault="00F366BF">
      <w:pPr>
        <w:pStyle w:val="CTTCorpodeTexto"/>
        <w:numPr>
          <w:ilvl w:val="0"/>
          <w:numId w:val="40"/>
        </w:numPr>
        <w:spacing w:before="0" w:after="0" w:line="320" w:lineRule="exact"/>
        <w:rPr>
          <w:rStyle w:val="Nenhum"/>
          <w:rFonts w:ascii="Garamond" w:hAnsi="Garamond"/>
        </w:rPr>
      </w:pPr>
      <w:bookmarkStart w:id="77" w:name="_Ref168844079"/>
      <w:r w:rsidRPr="00F97A6C">
        <w:rPr>
          <w:rStyle w:val="Nenhum"/>
          <w:rFonts w:ascii="Garamond" w:hAnsi="Garamond"/>
        </w:rPr>
        <w:t xml:space="preserve">manter sempre válidas, eficazes, em perfeita ordem e em pleno vigor todas as autorizações necessárias à assinatura desta Escritura de Emissão </w:t>
      </w:r>
      <w:r w:rsidR="005277E5" w:rsidRPr="00584D93">
        <w:rPr>
          <w:rStyle w:val="Nenhum"/>
          <w:rFonts w:ascii="Garamond" w:hAnsi="Garamond"/>
        </w:rPr>
        <w:t xml:space="preserve">e dos demais documentos relacionados à Emissão e à Oferta Restrita de que seja parte, </w:t>
      </w:r>
      <w:r w:rsidRPr="00F97A6C">
        <w:rPr>
          <w:rStyle w:val="Nenhum"/>
          <w:rFonts w:ascii="Garamond" w:hAnsi="Garamond"/>
        </w:rPr>
        <w:t>e ao cumprimento de todas as obrigações aqui previstas;</w:t>
      </w:r>
      <w:bookmarkEnd w:id="77"/>
    </w:p>
    <w:p w14:paraId="04F30A5A" w14:textId="77777777" w:rsidR="007022BB" w:rsidRPr="00F97A6C" w:rsidRDefault="007022BB">
      <w:pPr>
        <w:pStyle w:val="PargrafodaLista"/>
        <w:rPr>
          <w:rFonts w:ascii="Garamond" w:eastAsia="Garamond" w:hAnsi="Garamond" w:cs="Garamond"/>
        </w:rPr>
      </w:pPr>
    </w:p>
    <w:bookmarkEnd w:id="76"/>
    <w:p w14:paraId="7AE0E294" w14:textId="2A7DADAC" w:rsidR="007022BB" w:rsidRPr="008206C5" w:rsidRDefault="00F366BF">
      <w:pPr>
        <w:pStyle w:val="CTTCorpodeTexto"/>
        <w:numPr>
          <w:ilvl w:val="0"/>
          <w:numId w:val="40"/>
        </w:numPr>
        <w:spacing w:before="0" w:after="0" w:line="320" w:lineRule="exact"/>
        <w:rPr>
          <w:rStyle w:val="Nenhum"/>
          <w:rFonts w:ascii="Garamond" w:hAnsi="Garamond"/>
        </w:rPr>
      </w:pPr>
      <w:r w:rsidRPr="00F97A6C">
        <w:rPr>
          <w:rStyle w:val="Nenhum"/>
          <w:rFonts w:ascii="Garamond" w:hAnsi="Garamond"/>
        </w:rPr>
        <w:t>n</w:t>
      </w:r>
      <w:bookmarkEnd w:id="73"/>
      <w:r w:rsidRPr="00F97A6C">
        <w:rPr>
          <w:rStyle w:val="Nenhum"/>
          <w:rFonts w:ascii="Garamond" w:hAnsi="Garamond"/>
        </w:rPr>
        <w:t>ã</w:t>
      </w:r>
      <w:bookmarkEnd w:id="72"/>
      <w:r w:rsidRPr="00F97A6C">
        <w:rPr>
          <w:rStyle w:val="Nenhum"/>
          <w:rFonts w:ascii="Garamond" w:hAnsi="Garamond"/>
        </w:rPr>
        <w:t>o realizar opera</w:t>
      </w:r>
      <w:bookmarkEnd w:id="71"/>
      <w:r w:rsidRPr="00F97A6C">
        <w:rPr>
          <w:rStyle w:val="Nenhum"/>
          <w:rFonts w:ascii="Garamond" w:hAnsi="Garamond"/>
        </w:rPr>
        <w:t>çõ</w:t>
      </w:r>
      <w:bookmarkEnd w:id="65"/>
      <w:r w:rsidRPr="00F97A6C">
        <w:rPr>
          <w:rStyle w:val="Nenhum"/>
          <w:rFonts w:ascii="Garamond" w:hAnsi="Garamond"/>
        </w:rPr>
        <w:t xml:space="preserve">es fora de seu objeto social ou em desacordo com seu </w:t>
      </w:r>
      <w:r w:rsidR="00834C1F">
        <w:rPr>
          <w:rStyle w:val="Nenhum"/>
          <w:rFonts w:ascii="Garamond" w:hAnsi="Garamond"/>
        </w:rPr>
        <w:t>estatuto</w:t>
      </w:r>
      <w:r w:rsidR="00834C1F" w:rsidRPr="00F97A6C">
        <w:rPr>
          <w:rStyle w:val="Nenhum"/>
          <w:rFonts w:ascii="Garamond" w:hAnsi="Garamond"/>
        </w:rPr>
        <w:t xml:space="preserve"> </w:t>
      </w:r>
      <w:r w:rsidRPr="00F97A6C">
        <w:rPr>
          <w:rStyle w:val="Nenhum"/>
          <w:rFonts w:ascii="Garamond" w:hAnsi="Garamond"/>
        </w:rPr>
        <w:t>social, observadas as disposições estatutária, legais e regulamentares em vigor</w:t>
      </w:r>
      <w:r w:rsidR="00834C1F">
        <w:rPr>
          <w:rStyle w:val="Nenhum"/>
          <w:rFonts w:ascii="Garamond" w:hAnsi="Garamond"/>
        </w:rPr>
        <w:t xml:space="preserve">, </w:t>
      </w:r>
      <w:r w:rsidR="00834C1F" w:rsidRPr="008206C5">
        <w:rPr>
          <w:rStyle w:val="Nenhum"/>
          <w:rFonts w:ascii="Garamond" w:hAnsi="Garamond"/>
        </w:rPr>
        <w:t>em especial atos que possam, direta ou indiretamente, comprometer o pontual e integral cumprimento das obrigações assumidas perante os Debenturistas, nos termos desta Escritura</w:t>
      </w:r>
      <w:r w:rsidRPr="00F97A6C">
        <w:rPr>
          <w:rStyle w:val="Nenhum"/>
          <w:rFonts w:ascii="Garamond" w:hAnsi="Garamond"/>
        </w:rPr>
        <w:t>;</w:t>
      </w:r>
    </w:p>
    <w:p w14:paraId="20613756" w14:textId="77777777" w:rsidR="007022BB" w:rsidRPr="00F97A6C" w:rsidRDefault="007022BB">
      <w:pPr>
        <w:pStyle w:val="PargrafodaLista"/>
        <w:rPr>
          <w:rFonts w:ascii="Garamond" w:eastAsia="Garamond" w:hAnsi="Garamond" w:cs="Garamond"/>
        </w:rPr>
      </w:pPr>
    </w:p>
    <w:p w14:paraId="4C94A38D" w14:textId="77777777" w:rsidR="007022BB" w:rsidRPr="00F97A6C" w:rsidRDefault="00F366BF">
      <w:pPr>
        <w:pStyle w:val="CTTCorpodeTexto"/>
        <w:numPr>
          <w:ilvl w:val="0"/>
          <w:numId w:val="40"/>
        </w:numPr>
        <w:spacing w:before="0" w:after="0" w:line="320" w:lineRule="exact"/>
        <w:rPr>
          <w:rStyle w:val="Nenhum"/>
          <w:rFonts w:ascii="Garamond" w:eastAsia="Garamond" w:hAnsi="Garamond" w:cs="Garamond"/>
        </w:rPr>
      </w:pPr>
      <w:r w:rsidRPr="00F97A6C">
        <w:rPr>
          <w:rStyle w:val="Nenhum"/>
          <w:rFonts w:ascii="Garamond" w:hAnsi="Garamond"/>
        </w:rPr>
        <w:t>utilizar os recursos recebidos unicamente na execução do Projeto, conforme os termos da Cláusula 3.2 acima;</w:t>
      </w:r>
    </w:p>
    <w:p w14:paraId="7D5332BC" w14:textId="77777777" w:rsidR="007022BB" w:rsidRPr="00F97A6C" w:rsidRDefault="007022BB">
      <w:pPr>
        <w:pStyle w:val="PargrafodaLista"/>
        <w:rPr>
          <w:rFonts w:ascii="Garamond" w:eastAsia="Garamond" w:hAnsi="Garamond" w:cs="Garamond"/>
        </w:rPr>
      </w:pPr>
    </w:p>
    <w:p w14:paraId="7BCE4051" w14:textId="77777777" w:rsidR="007022BB" w:rsidRPr="00F97A6C" w:rsidRDefault="00F366BF">
      <w:pPr>
        <w:pStyle w:val="CTTCorpodeTexto"/>
        <w:numPr>
          <w:ilvl w:val="0"/>
          <w:numId w:val="40"/>
        </w:numPr>
        <w:spacing w:before="0" w:after="0" w:line="320" w:lineRule="exact"/>
        <w:rPr>
          <w:rStyle w:val="Nenhum"/>
          <w:rFonts w:ascii="Garamond" w:eastAsia="Garamond" w:hAnsi="Garamond" w:cs="Garamond"/>
        </w:rPr>
      </w:pPr>
      <w:r w:rsidRPr="00F97A6C">
        <w:rPr>
          <w:rStyle w:val="Nenhum"/>
          <w:rFonts w:ascii="Garamond" w:hAnsi="Garamond"/>
        </w:rPr>
        <w:t>manter válidas todas as declarações e garantias previstas nesta Escritura de Emissão</w:t>
      </w:r>
      <w:r w:rsidR="00D56F03" w:rsidRPr="00F97A6C">
        <w:rPr>
          <w:rStyle w:val="Nenhum"/>
          <w:rFonts w:ascii="Garamond" w:hAnsi="Garamond"/>
        </w:rPr>
        <w:t>, conforme aplicável</w:t>
      </w:r>
      <w:r w:rsidRPr="00F97A6C">
        <w:rPr>
          <w:rStyle w:val="Nenhum"/>
          <w:rFonts w:ascii="Garamond" w:hAnsi="Garamond"/>
        </w:rPr>
        <w:t>;</w:t>
      </w:r>
    </w:p>
    <w:p w14:paraId="32866487" w14:textId="77777777" w:rsidR="007022BB" w:rsidRPr="00F97A6C" w:rsidRDefault="007022BB">
      <w:pPr>
        <w:pStyle w:val="PargrafodaLista"/>
        <w:rPr>
          <w:rFonts w:ascii="Garamond" w:eastAsia="Garamond" w:hAnsi="Garamond" w:cs="Garamond"/>
        </w:rPr>
      </w:pPr>
    </w:p>
    <w:p w14:paraId="68CB67AE" w14:textId="0A3C916D" w:rsidR="007022BB" w:rsidRPr="00F97A6C" w:rsidRDefault="00F366BF">
      <w:pPr>
        <w:pStyle w:val="CTTCorpodeTexto"/>
        <w:numPr>
          <w:ilvl w:val="0"/>
          <w:numId w:val="40"/>
        </w:numPr>
        <w:spacing w:before="0" w:after="0" w:line="320" w:lineRule="exact"/>
        <w:rPr>
          <w:rStyle w:val="Nenhum"/>
          <w:rFonts w:ascii="Garamond" w:eastAsia="Garamond" w:hAnsi="Garamond" w:cs="Garamond"/>
        </w:rPr>
      </w:pPr>
      <w:r w:rsidRPr="00F97A6C">
        <w:rPr>
          <w:rStyle w:val="Nenhum"/>
          <w:rFonts w:ascii="Garamond" w:hAnsi="Garamond"/>
        </w:rPr>
        <w:t xml:space="preserve">notificar o Agente Fiduciário, em até </w:t>
      </w:r>
      <w:r w:rsidR="00D56F03" w:rsidRPr="008206C5">
        <w:rPr>
          <w:rStyle w:val="Nenhum"/>
          <w:rFonts w:ascii="Garamond" w:hAnsi="Garamond"/>
        </w:rPr>
        <w:t>5</w:t>
      </w:r>
      <w:r w:rsidRPr="008206C5">
        <w:rPr>
          <w:rStyle w:val="Nenhum"/>
          <w:rFonts w:ascii="Garamond" w:hAnsi="Garamond"/>
        </w:rPr>
        <w:t xml:space="preserve"> (</w:t>
      </w:r>
      <w:r w:rsidR="00D56F03" w:rsidRPr="008206C5">
        <w:rPr>
          <w:rStyle w:val="Nenhum"/>
          <w:rFonts w:ascii="Garamond" w:hAnsi="Garamond"/>
        </w:rPr>
        <w:t>cinco</w:t>
      </w:r>
      <w:r w:rsidRPr="008206C5">
        <w:rPr>
          <w:rStyle w:val="Nenhum"/>
          <w:rFonts w:ascii="Garamond" w:hAnsi="Garamond"/>
        </w:rPr>
        <w:t>) Dias Úteis</w:t>
      </w:r>
      <w:r w:rsidRPr="00F97A6C">
        <w:rPr>
          <w:rStyle w:val="Nenhum"/>
          <w:rFonts w:ascii="Garamond" w:hAnsi="Garamond"/>
        </w:rPr>
        <w:t xml:space="preserve"> contados da sua ocorrência, sobre qualquer ato ou fato de abandono, paralisação e/ou interrupção do Projeto ou suspensão das atividades da Emissora, desde que seja caracterizado como um Impacto Adverso Relevante;</w:t>
      </w:r>
    </w:p>
    <w:p w14:paraId="5E5579D7" w14:textId="77777777" w:rsidR="007022BB" w:rsidRPr="00F97A6C" w:rsidRDefault="007022BB">
      <w:pPr>
        <w:pStyle w:val="CTTCorpodeTexto"/>
        <w:spacing w:before="0" w:after="0" w:line="320" w:lineRule="exact"/>
        <w:ind w:left="709"/>
        <w:rPr>
          <w:rFonts w:ascii="Garamond" w:eastAsia="Garamond" w:hAnsi="Garamond" w:cs="Garamond"/>
        </w:rPr>
      </w:pPr>
    </w:p>
    <w:p w14:paraId="10302212" w14:textId="77777777" w:rsidR="007022BB" w:rsidRPr="00F97A6C" w:rsidRDefault="00F366BF">
      <w:pPr>
        <w:pStyle w:val="CTTCorpodeTexto"/>
        <w:numPr>
          <w:ilvl w:val="0"/>
          <w:numId w:val="40"/>
        </w:numPr>
        <w:spacing w:before="0" w:after="0" w:line="320" w:lineRule="exact"/>
        <w:rPr>
          <w:rStyle w:val="Nenhum"/>
          <w:rFonts w:ascii="Garamond" w:eastAsia="Garamond" w:hAnsi="Garamond" w:cs="Garamond"/>
        </w:rPr>
      </w:pPr>
      <w:r w:rsidRPr="00F97A6C">
        <w:rPr>
          <w:rStyle w:val="Nenhum"/>
          <w:rFonts w:ascii="Garamond" w:hAnsi="Garamond"/>
        </w:rPr>
        <w:t>efetuar o pagamento de todas as despesas razoáveis comprovadamente incorridas pelo Agente Fiduciário, que venham a ser necessárias para proteger os direitos e interesses dos Debenturistas ou para realizar seus créditos, inclusive honorários advocatícios razoavelmente incorridos e outras despesas e custos comprovada e razoavelmente incorridos em virtude da cobrança de qualquer quantia devida ao Debenturista nos termos desta Escritura de Emissão;</w:t>
      </w:r>
    </w:p>
    <w:p w14:paraId="2197D4C6" w14:textId="77777777" w:rsidR="007022BB" w:rsidRPr="00F97A6C" w:rsidRDefault="007022BB">
      <w:pPr>
        <w:pStyle w:val="PargrafodaLista"/>
        <w:rPr>
          <w:rFonts w:ascii="Garamond" w:eastAsia="Garamond" w:hAnsi="Garamond" w:cs="Garamond"/>
        </w:rPr>
      </w:pPr>
    </w:p>
    <w:p w14:paraId="58CA674D" w14:textId="6933F384" w:rsidR="007022BB" w:rsidRPr="004012CE" w:rsidRDefault="00F366BF">
      <w:pPr>
        <w:pStyle w:val="CTTCorpodeTexto"/>
        <w:numPr>
          <w:ilvl w:val="0"/>
          <w:numId w:val="40"/>
        </w:numPr>
        <w:spacing w:before="0" w:after="0" w:line="320" w:lineRule="exact"/>
        <w:rPr>
          <w:rStyle w:val="Nenhum"/>
          <w:rFonts w:ascii="Garamond" w:eastAsia="Garamond" w:hAnsi="Garamond" w:cs="Garamond"/>
        </w:rPr>
      </w:pPr>
      <w:r w:rsidRPr="00F97A6C">
        <w:rPr>
          <w:rStyle w:val="Nenhum"/>
          <w:rFonts w:ascii="Garamond" w:hAnsi="Garamond"/>
        </w:rPr>
        <w:t>não divulgar ao público informações referentes à Emissora, à Emissão ou às Debêntures, em desacordo com o disposto na regulamentação aplicável, incluindo, mas não se limitando, ao disposto na Instrução CVM 476 e no Artigo 48 da Instrução CVM nº 400, de 29 de dezembro de 2003 (“</w:t>
      </w:r>
      <w:r w:rsidRPr="00F97A6C">
        <w:rPr>
          <w:rStyle w:val="Nenhum"/>
          <w:rFonts w:ascii="Garamond" w:hAnsi="Garamond"/>
          <w:u w:val="single"/>
        </w:rPr>
        <w:t>Instrução CVM 400</w:t>
      </w:r>
      <w:r w:rsidRPr="00F97A6C">
        <w:rPr>
          <w:rStyle w:val="Nenhum"/>
          <w:rFonts w:ascii="Garamond" w:hAnsi="Garamond"/>
        </w:rPr>
        <w:t>”);</w:t>
      </w:r>
      <w:r w:rsidR="00D56F03" w:rsidRPr="00F97A6C">
        <w:rPr>
          <w:rStyle w:val="Nenhum"/>
          <w:rFonts w:ascii="Garamond" w:hAnsi="Garamond"/>
        </w:rPr>
        <w:t xml:space="preserve"> </w:t>
      </w:r>
    </w:p>
    <w:p w14:paraId="5F8F821F" w14:textId="77777777" w:rsidR="009F3873" w:rsidRPr="00F97A6C" w:rsidRDefault="009F3873" w:rsidP="004012CE">
      <w:pPr>
        <w:pStyle w:val="CTTCorpodeTexto"/>
        <w:spacing w:before="0" w:after="0" w:line="320" w:lineRule="exact"/>
        <w:ind w:left="709"/>
        <w:rPr>
          <w:rStyle w:val="Nenhum"/>
          <w:rFonts w:ascii="Garamond" w:eastAsia="Garamond" w:hAnsi="Garamond" w:cs="Garamond"/>
        </w:rPr>
      </w:pPr>
    </w:p>
    <w:p w14:paraId="1105E3D9" w14:textId="62D37EB8" w:rsidR="007022BB" w:rsidRPr="005C58C4" w:rsidRDefault="00F366BF" w:rsidP="00BA03E9">
      <w:pPr>
        <w:pStyle w:val="CTTCorpodeTexto"/>
        <w:numPr>
          <w:ilvl w:val="0"/>
          <w:numId w:val="40"/>
        </w:numPr>
        <w:spacing w:before="0" w:after="0" w:line="320" w:lineRule="exact"/>
        <w:rPr>
          <w:rFonts w:ascii="Garamond" w:eastAsia="Garamond" w:hAnsi="Garamond" w:cs="Garamond"/>
        </w:rPr>
      </w:pPr>
      <w:r w:rsidRPr="00F97A6C">
        <w:rPr>
          <w:rStyle w:val="Nenhum"/>
          <w:rFonts w:ascii="Garamond" w:hAnsi="Garamond"/>
        </w:rPr>
        <w:t xml:space="preserve">notificar o Agente Fiduciário, em até (i) </w:t>
      </w:r>
      <w:r w:rsidR="00D56F03" w:rsidRPr="008206C5">
        <w:rPr>
          <w:rStyle w:val="Nenhum"/>
          <w:rFonts w:ascii="Garamond" w:hAnsi="Garamond"/>
        </w:rPr>
        <w:t xml:space="preserve">10 </w:t>
      </w:r>
      <w:r w:rsidRPr="008206C5">
        <w:rPr>
          <w:rStyle w:val="Nenhum"/>
          <w:rFonts w:ascii="Garamond" w:hAnsi="Garamond"/>
        </w:rPr>
        <w:t>(</w:t>
      </w:r>
      <w:r w:rsidR="00D56F03" w:rsidRPr="008206C5">
        <w:rPr>
          <w:rStyle w:val="Nenhum"/>
          <w:rFonts w:ascii="Garamond" w:hAnsi="Garamond"/>
        </w:rPr>
        <w:t>dez</w:t>
      </w:r>
      <w:r w:rsidRPr="008206C5">
        <w:rPr>
          <w:rStyle w:val="Nenhum"/>
          <w:rFonts w:ascii="Garamond" w:hAnsi="Garamond"/>
        </w:rPr>
        <w:t>) Dias Úteis</w:t>
      </w:r>
      <w:r w:rsidRPr="00F97A6C">
        <w:rPr>
          <w:rStyle w:val="Nenhum"/>
          <w:rFonts w:ascii="Garamond" w:hAnsi="Garamond"/>
        </w:rPr>
        <w:t xml:space="preserve"> da data em que tomar ciência, de que a Emissora</w:t>
      </w:r>
      <w:r w:rsidR="00D56F03" w:rsidRPr="00F97A6C">
        <w:rPr>
          <w:rStyle w:val="Nenhum"/>
          <w:rFonts w:ascii="Garamond" w:hAnsi="Garamond"/>
        </w:rPr>
        <w:t>, e/</w:t>
      </w:r>
      <w:r w:rsidRPr="00F97A6C">
        <w:rPr>
          <w:rStyle w:val="Nenhum"/>
          <w:rFonts w:ascii="Garamond" w:hAnsi="Garamond"/>
        </w:rPr>
        <w:t>ou qualquer de suas controladas</w:t>
      </w:r>
      <w:r w:rsidR="00445C7A">
        <w:rPr>
          <w:rStyle w:val="Nenhum"/>
          <w:rFonts w:ascii="Garamond" w:hAnsi="Garamond"/>
        </w:rPr>
        <w:t>,</w:t>
      </w:r>
      <w:r w:rsidR="00D24146" w:rsidRPr="009D48CD">
        <w:rPr>
          <w:rStyle w:val="Nenhum"/>
          <w:rFonts w:ascii="Garamond" w:hAnsi="Garamond"/>
        </w:rPr>
        <w:t xml:space="preserve"> controladores, coligadas</w:t>
      </w:r>
      <w:r w:rsidR="001660FD">
        <w:rPr>
          <w:rStyle w:val="Nenhum"/>
          <w:rFonts w:ascii="Garamond" w:hAnsi="Garamond"/>
        </w:rPr>
        <w:t>, aci</w:t>
      </w:r>
      <w:r w:rsidR="0038359A">
        <w:rPr>
          <w:rStyle w:val="Nenhum"/>
          <w:rFonts w:ascii="Garamond" w:hAnsi="Garamond"/>
        </w:rPr>
        <w:t>o</w:t>
      </w:r>
      <w:r w:rsidR="001660FD">
        <w:rPr>
          <w:rStyle w:val="Nenhum"/>
          <w:rFonts w:ascii="Garamond" w:hAnsi="Garamond"/>
        </w:rPr>
        <w:t>n</w:t>
      </w:r>
      <w:r w:rsidR="0038359A">
        <w:rPr>
          <w:rStyle w:val="Nenhum"/>
          <w:rFonts w:ascii="Garamond" w:hAnsi="Garamond"/>
        </w:rPr>
        <w:t>i</w:t>
      </w:r>
      <w:r w:rsidR="001660FD">
        <w:rPr>
          <w:rStyle w:val="Nenhum"/>
          <w:rFonts w:ascii="Garamond" w:hAnsi="Garamond"/>
        </w:rPr>
        <w:t>stas</w:t>
      </w:r>
      <w:r w:rsidR="0049225C" w:rsidRPr="009D48CD">
        <w:rPr>
          <w:rStyle w:val="Nenhum"/>
          <w:rFonts w:ascii="Garamond" w:hAnsi="Garamond"/>
        </w:rPr>
        <w:t xml:space="preserve"> e</w:t>
      </w:r>
      <w:r w:rsidR="00D24146" w:rsidRPr="009D48CD">
        <w:rPr>
          <w:rStyle w:val="Nenhum"/>
          <w:rFonts w:ascii="Garamond" w:hAnsi="Garamond"/>
        </w:rPr>
        <w:t xml:space="preserve"> sociedades sob controle comum ("</w:t>
      </w:r>
      <w:r w:rsidR="00D24146" w:rsidRPr="002829BF">
        <w:rPr>
          <w:rStyle w:val="Nenhum"/>
          <w:rFonts w:ascii="Garamond" w:hAnsi="Garamond"/>
          <w:u w:val="single"/>
        </w:rPr>
        <w:t>Afiliadas</w:t>
      </w:r>
      <w:r w:rsidR="00D24146" w:rsidRPr="009D48CD">
        <w:rPr>
          <w:rStyle w:val="Nenhum"/>
          <w:rFonts w:ascii="Garamond" w:hAnsi="Garamond"/>
        </w:rPr>
        <w:t>”) e os respectivos funcionários e administradores</w:t>
      </w:r>
      <w:r w:rsidRPr="00F97A6C">
        <w:rPr>
          <w:rStyle w:val="Nenhum"/>
          <w:rFonts w:ascii="Garamond" w:hAnsi="Garamond"/>
        </w:rPr>
        <w:t xml:space="preserve">; ou (ii) </w:t>
      </w:r>
      <w:r w:rsidR="008206C5">
        <w:rPr>
          <w:rStyle w:val="Nenhum"/>
          <w:rFonts w:ascii="Garamond" w:hAnsi="Garamond"/>
        </w:rPr>
        <w:t>10</w:t>
      </w:r>
      <w:r w:rsidRPr="008206C5">
        <w:rPr>
          <w:rStyle w:val="Nenhum"/>
          <w:rFonts w:ascii="Garamond" w:hAnsi="Garamond"/>
        </w:rPr>
        <w:t xml:space="preserve"> (</w:t>
      </w:r>
      <w:r w:rsidR="008206C5">
        <w:rPr>
          <w:rStyle w:val="Nenhum"/>
          <w:rFonts w:ascii="Garamond" w:hAnsi="Garamond"/>
        </w:rPr>
        <w:t>dez</w:t>
      </w:r>
      <w:r w:rsidRPr="008206C5">
        <w:rPr>
          <w:rStyle w:val="Nenhum"/>
          <w:rFonts w:ascii="Garamond" w:hAnsi="Garamond"/>
        </w:rPr>
        <w:t>) dias</w:t>
      </w:r>
      <w:r w:rsidRPr="00F97A6C">
        <w:rPr>
          <w:rStyle w:val="Nenhum"/>
          <w:rFonts w:ascii="Garamond" w:hAnsi="Garamond"/>
        </w:rPr>
        <w:t xml:space="preserve"> da data em que tomar ciência, de que qualquer dos respectivos administradores, empregados, mandatários, representantes, bem como fornecedores, contratados ou subcontratados,</w:t>
      </w:r>
      <w:r w:rsidR="00AD5C40" w:rsidRPr="00F97A6C">
        <w:rPr>
          <w:rStyle w:val="Nenhum"/>
          <w:rFonts w:ascii="Garamond" w:hAnsi="Garamond"/>
        </w:rPr>
        <w:t xml:space="preserve"> conforme aplicável,</w:t>
      </w:r>
      <w:r w:rsidRPr="00F97A6C">
        <w:rPr>
          <w:rStyle w:val="Nenhum"/>
          <w:rFonts w:ascii="Garamond" w:hAnsi="Garamond"/>
        </w:rPr>
        <w:t xml:space="preserve"> encontram-se envolvidos em investigação, inquérito, ação, procedimento e/ou processo judicial ou administrativo, conduzidos por autoridade administrativa ou judicial nacional ou estrangeira, </w:t>
      </w:r>
      <w:r w:rsidR="00F04FF1" w:rsidRPr="00F97A6C">
        <w:rPr>
          <w:rStyle w:val="Nenhum"/>
          <w:rFonts w:ascii="Garamond" w:hAnsi="Garamond"/>
        </w:rPr>
        <w:t xml:space="preserve">relativos à prática de corrupção ou de atos lesivos à administração pública, incluindo, sem limitação, </w:t>
      </w:r>
      <w:r w:rsidR="00372AF4" w:rsidRPr="00F97A6C">
        <w:rPr>
          <w:rStyle w:val="Nenhum"/>
          <w:rFonts w:ascii="Garamond" w:hAnsi="Garamond"/>
        </w:rPr>
        <w:t xml:space="preserve">às práticas contrárias </w:t>
      </w:r>
      <w:r w:rsidR="00651F2C" w:rsidRPr="00F97A6C">
        <w:rPr>
          <w:rStyle w:val="Nenhum"/>
          <w:rFonts w:ascii="Garamond" w:hAnsi="Garamond"/>
        </w:rPr>
        <w:t>ao</w:t>
      </w:r>
      <w:r w:rsidR="00651F2C" w:rsidRPr="005C58C4">
        <w:rPr>
          <w:rStyle w:val="Nenhum"/>
          <w:rFonts w:ascii="Garamond" w:hAnsi="Garamond"/>
        </w:rPr>
        <w:t xml:space="preserve"> </w:t>
      </w:r>
      <w:r w:rsidR="00651F2C" w:rsidRPr="004012CE">
        <w:rPr>
          <w:rStyle w:val="Nenhum"/>
          <w:rFonts w:ascii="Garamond" w:hAnsi="Garamond"/>
        </w:rPr>
        <w:t>Decreto-Lei n.º 2.848/1940</w:t>
      </w:r>
      <w:r w:rsidR="001660FD">
        <w:rPr>
          <w:rStyle w:val="Nenhum"/>
          <w:rFonts w:ascii="Garamond" w:hAnsi="Garamond"/>
        </w:rPr>
        <w:t>, ao</w:t>
      </w:r>
      <w:r w:rsidR="001660FD" w:rsidRPr="00ED0D88">
        <w:rPr>
          <w:rStyle w:val="Nenhum"/>
          <w:rFonts w:ascii="Garamond" w:hAnsi="Garamond"/>
        </w:rPr>
        <w:t xml:space="preserve"> US Foreign Corrupt Practices Act (FCPA) e ao UK Bribery Act, conforme aplicáveis</w:t>
      </w:r>
      <w:r w:rsidR="001660FD">
        <w:rPr>
          <w:rStyle w:val="Nenhum"/>
          <w:rFonts w:ascii="Garamond" w:hAnsi="Garamond"/>
        </w:rPr>
        <w:t>,</w:t>
      </w:r>
      <w:r w:rsidR="00651F2C" w:rsidRPr="004012CE">
        <w:rPr>
          <w:rStyle w:val="Nenhum"/>
          <w:rFonts w:ascii="Garamond" w:hAnsi="Garamond"/>
        </w:rPr>
        <w:t xml:space="preserve"> e à Lei n.º 12.846/2013</w:t>
      </w:r>
      <w:r w:rsidR="00651F2C" w:rsidRPr="00ED0D88">
        <w:rPr>
          <w:rStyle w:val="Nenhum"/>
        </w:rPr>
        <w:t xml:space="preserve"> (“</w:t>
      </w:r>
      <w:r w:rsidR="00372AF4" w:rsidRPr="00ED0D88">
        <w:rPr>
          <w:rStyle w:val="Nenhum"/>
          <w:rFonts w:ascii="Garamond" w:hAnsi="Garamond"/>
        </w:rPr>
        <w:t>Normas Anticorrupção</w:t>
      </w:r>
      <w:r w:rsidR="00651F2C" w:rsidRPr="004012CE">
        <w:rPr>
          <w:rStyle w:val="Nenhum"/>
          <w:rFonts w:ascii="Garamond" w:hAnsi="Garamond"/>
        </w:rPr>
        <w:t>”)</w:t>
      </w:r>
      <w:r w:rsidR="00372AF4" w:rsidRPr="004012CE">
        <w:rPr>
          <w:rStyle w:val="Nenhum"/>
          <w:rFonts w:ascii="Garamond" w:hAnsi="Garamond"/>
        </w:rPr>
        <w:t xml:space="preserve">, bem como </w:t>
      </w:r>
      <w:r w:rsidRPr="004012CE">
        <w:rPr>
          <w:rStyle w:val="Nenhum"/>
          <w:rFonts w:ascii="Garamond" w:hAnsi="Garamond"/>
        </w:rPr>
        <w:t xml:space="preserve">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aplicável, desde que não estejam sob sigilo ou segredo de justiça, </w:t>
      </w:r>
      <w:r w:rsidR="00372AF4" w:rsidRPr="002829BF">
        <w:rPr>
          <w:rFonts w:ascii="Garamond" w:hAnsi="Garamond"/>
        </w:rPr>
        <w:t>devendo comunicar imediatamente o Agente Fiduciário caso tenha conhecimento de quaisquer atos ou fatos que possam violar as aludidas Normas Anticorrupção ou implicar a falsidade, parcialidade ou insuficiência das declarações acima,</w:t>
      </w:r>
      <w:r w:rsidR="00372AF4" w:rsidRPr="004012CE">
        <w:rPr>
          <w:rStyle w:val="Nenhum"/>
          <w:rFonts w:ascii="Garamond" w:hAnsi="Garamond"/>
        </w:rPr>
        <w:t xml:space="preserve"> devendo fornecer todas as informações necessárias à respeito, incluindo </w:t>
      </w:r>
      <w:r w:rsidRPr="004012CE">
        <w:rPr>
          <w:rStyle w:val="Nenhum"/>
          <w:rFonts w:ascii="Garamond" w:hAnsi="Garamond"/>
        </w:rPr>
        <w:t>fornecer cópia de eventuais decisões proferidas e de quaisquer acordos judiciais ou extrajudiciais firmados no âmbito dos citados procedimentos, bem como informações detalhadas</w:t>
      </w:r>
      <w:r w:rsidRPr="00F97A6C">
        <w:rPr>
          <w:rStyle w:val="Nenhum"/>
          <w:rFonts w:ascii="Garamond" w:hAnsi="Garamond"/>
        </w:rPr>
        <w:t xml:space="preserve"> sobre as medidas adotadas em resposta a tais procedimentos;</w:t>
      </w:r>
    </w:p>
    <w:p w14:paraId="2A02B72D" w14:textId="77777777" w:rsidR="007022BB" w:rsidRPr="00F97A6C" w:rsidRDefault="007022BB">
      <w:pPr>
        <w:pStyle w:val="CTTCorpodeTexto"/>
        <w:spacing w:before="0" w:after="0" w:line="320" w:lineRule="exact"/>
        <w:ind w:left="851"/>
        <w:rPr>
          <w:rFonts w:ascii="Garamond" w:eastAsia="Garamond" w:hAnsi="Garamond" w:cs="Garamond"/>
        </w:rPr>
      </w:pPr>
    </w:p>
    <w:p w14:paraId="453A0DCB" w14:textId="6BB17AFD" w:rsidR="007022BB" w:rsidRPr="00F97A6C" w:rsidRDefault="00F366BF">
      <w:pPr>
        <w:pStyle w:val="CTTCorpodeTexto"/>
        <w:numPr>
          <w:ilvl w:val="0"/>
          <w:numId w:val="40"/>
        </w:numPr>
        <w:spacing w:before="0" w:after="0" w:line="320" w:lineRule="exact"/>
        <w:rPr>
          <w:rStyle w:val="Nenhum"/>
          <w:rFonts w:ascii="Garamond" w:eastAsia="Garamond" w:hAnsi="Garamond" w:cs="Garamond"/>
        </w:rPr>
      </w:pPr>
      <w:r w:rsidRPr="00F97A6C">
        <w:rPr>
          <w:rStyle w:val="Nenhum"/>
          <w:rFonts w:ascii="Garamond" w:hAnsi="Garamond"/>
        </w:rPr>
        <w:t>não oferecer, prometer, dar, autorizar, solicitar ou aceitar, direta ou indiretamente, qualquer vantagem indevida, pecuniária ou de qualquer natureza, relacionada de qualquer forma com a finalidade da Emissão,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aplicável, e tomar todas as medidas</w:t>
      </w:r>
      <w:r w:rsidR="00BA03E9" w:rsidRPr="00F97A6C">
        <w:rPr>
          <w:rStyle w:val="Nenhum"/>
          <w:rFonts w:ascii="Garamond" w:hAnsi="Garamond"/>
        </w:rPr>
        <w:t xml:space="preserve"> razoáveis</w:t>
      </w:r>
      <w:r w:rsidRPr="00F97A6C">
        <w:rPr>
          <w:rStyle w:val="Nenhum"/>
          <w:rFonts w:ascii="Garamond" w:hAnsi="Garamond"/>
        </w:rPr>
        <w:t xml:space="preserve"> ao seu alcance para impedir administradores, empregados, agentes, representantes, fornecedores contratados ou subcontratados, seus ou de suas controladas, de fazê-lo;</w:t>
      </w:r>
      <w:r w:rsidR="006F2683" w:rsidRPr="00F97A6C">
        <w:rPr>
          <w:rStyle w:val="Nenhum"/>
          <w:rFonts w:ascii="Garamond" w:hAnsi="Garamond"/>
        </w:rPr>
        <w:t xml:space="preserve"> </w:t>
      </w:r>
    </w:p>
    <w:p w14:paraId="5F2FF36B" w14:textId="77777777" w:rsidR="007022BB" w:rsidRPr="00F97A6C" w:rsidRDefault="007022BB">
      <w:pPr>
        <w:pStyle w:val="PargrafodaLista"/>
        <w:rPr>
          <w:rFonts w:ascii="Garamond" w:eastAsia="Garamond" w:hAnsi="Garamond" w:cs="Garamond"/>
        </w:rPr>
      </w:pPr>
    </w:p>
    <w:p w14:paraId="4D9A456F" w14:textId="3F6148A5" w:rsidR="007022BB" w:rsidRPr="00F97A6C" w:rsidRDefault="003711AD">
      <w:pPr>
        <w:pStyle w:val="CTTCorpodeTexto"/>
        <w:numPr>
          <w:ilvl w:val="0"/>
          <w:numId w:val="40"/>
        </w:numPr>
        <w:spacing w:before="0" w:after="0" w:line="320" w:lineRule="exact"/>
        <w:rPr>
          <w:rStyle w:val="Nenhum"/>
          <w:rFonts w:ascii="Garamond" w:eastAsia="Garamond" w:hAnsi="Garamond" w:cs="Garamond"/>
        </w:rPr>
      </w:pPr>
      <w:r w:rsidRPr="00F97A6C">
        <w:rPr>
          <w:rStyle w:val="Nenhum"/>
          <w:rFonts w:ascii="Garamond" w:hAnsi="Garamond"/>
        </w:rPr>
        <w:t>observar, cumprir e</w:t>
      </w:r>
      <w:r w:rsidR="00496DFD" w:rsidRPr="00F97A6C">
        <w:rPr>
          <w:rStyle w:val="Nenhum"/>
          <w:rFonts w:ascii="Garamond" w:hAnsi="Garamond"/>
        </w:rPr>
        <w:t xml:space="preserve"> fazer </w:t>
      </w:r>
      <w:r w:rsidRPr="00F97A6C">
        <w:rPr>
          <w:rStyle w:val="Nenhum"/>
          <w:rFonts w:ascii="Garamond" w:hAnsi="Garamond"/>
        </w:rPr>
        <w:t>os seus melhores esforços para que se cumpram,</w:t>
      </w:r>
      <w:r w:rsidR="008559F7">
        <w:rPr>
          <w:rStyle w:val="Nenhum"/>
          <w:rFonts w:ascii="Garamond" w:hAnsi="Garamond"/>
        </w:rPr>
        <w:t xml:space="preserve"> </w:t>
      </w:r>
      <w:r w:rsidR="00496DFD" w:rsidRPr="00F97A6C">
        <w:rPr>
          <w:rStyle w:val="Nenhum"/>
          <w:rFonts w:ascii="Garamond" w:hAnsi="Garamond"/>
        </w:rPr>
        <w:t xml:space="preserve">por si, e por </w:t>
      </w:r>
      <w:r w:rsidR="00F366BF" w:rsidRPr="00F97A6C">
        <w:rPr>
          <w:rStyle w:val="Nenhum"/>
          <w:rFonts w:ascii="Garamond" w:hAnsi="Garamond"/>
        </w:rPr>
        <w:t xml:space="preserve">suas </w:t>
      </w:r>
      <w:r w:rsidRPr="00F97A6C">
        <w:rPr>
          <w:rStyle w:val="Nenhum"/>
          <w:rFonts w:ascii="Garamond" w:hAnsi="Garamond"/>
        </w:rPr>
        <w:t xml:space="preserve">Afiliadas </w:t>
      </w:r>
      <w:r w:rsidR="00F366BF" w:rsidRPr="00F97A6C">
        <w:rPr>
          <w:rStyle w:val="Nenhum"/>
          <w:rFonts w:ascii="Garamond" w:hAnsi="Garamond"/>
        </w:rPr>
        <w:t>e seus administradores, empregados, agentes, representantes, fornecedores, contratados, subcontratados ou terceiros agindo em seu nome</w:t>
      </w:r>
      <w:r w:rsidR="00AD2BAA" w:rsidRPr="00F97A6C">
        <w:rPr>
          <w:rStyle w:val="Nenhum"/>
          <w:rFonts w:ascii="Garamond" w:hAnsi="Garamond"/>
        </w:rPr>
        <w:t xml:space="preserve"> cumpr</w:t>
      </w:r>
      <w:r w:rsidR="00DD7055" w:rsidRPr="00F97A6C">
        <w:rPr>
          <w:rStyle w:val="Nenhum"/>
          <w:rFonts w:ascii="Garamond" w:hAnsi="Garamond"/>
        </w:rPr>
        <w:t>e</w:t>
      </w:r>
      <w:r w:rsidR="00AD2BAA" w:rsidRPr="00F97A6C">
        <w:rPr>
          <w:rStyle w:val="Nenhum"/>
          <w:rFonts w:ascii="Garamond" w:hAnsi="Garamond"/>
        </w:rPr>
        <w:t>m</w:t>
      </w:r>
      <w:r w:rsidRPr="00F97A6C">
        <w:rPr>
          <w:rStyle w:val="Nenhum"/>
          <w:rFonts w:ascii="Garamond" w:hAnsi="Garamond"/>
        </w:rPr>
        <w:t xml:space="preserve"> </w:t>
      </w:r>
      <w:r w:rsidRPr="005C58C4">
        <w:rPr>
          <w:rStyle w:val="Nenhum"/>
          <w:rFonts w:ascii="Garamond" w:hAnsi="Garamond"/>
        </w:rPr>
        <w:t xml:space="preserve">as normas relativas </w:t>
      </w:r>
      <w:r w:rsidRPr="00F97A6C">
        <w:rPr>
          <w:rStyle w:val="Nenhum"/>
          <w:rFonts w:ascii="Garamond" w:hAnsi="Garamond"/>
        </w:rPr>
        <w:t>ao</w:t>
      </w:r>
      <w:r w:rsidRPr="005C58C4">
        <w:rPr>
          <w:rStyle w:val="Nenhum"/>
          <w:rFonts w:ascii="Garamond" w:hAnsi="Garamond"/>
        </w:rPr>
        <w:t xml:space="preserve"> atos de corrupção em geral, incluindo, mas não se limitando às Normas Anticorrupção, bem como</w:t>
      </w:r>
      <w:r w:rsidR="00F366BF" w:rsidRPr="00F97A6C">
        <w:rPr>
          <w:rStyle w:val="Nenhum"/>
          <w:rFonts w:ascii="Garamond" w:hAnsi="Garamond"/>
        </w:rPr>
        <w:t xml:space="preserv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w:t>
      </w:r>
      <w:r w:rsidR="008400B7">
        <w:rPr>
          <w:rStyle w:val="Nenhum"/>
          <w:rFonts w:ascii="Garamond" w:hAnsi="Garamond"/>
        </w:rPr>
        <w:t>Normas Anticorrupção</w:t>
      </w:r>
      <w:r w:rsidR="007D4CB2" w:rsidRPr="00F97A6C">
        <w:rPr>
          <w:rFonts w:ascii="Garamond" w:eastAsia="Arial Unicode MS" w:hAnsi="Garamond" w:cs="Arial"/>
          <w:iCs/>
        </w:rPr>
        <w:t xml:space="preserve">, </w:t>
      </w:r>
      <w:r w:rsidR="00F366BF" w:rsidRPr="00F97A6C">
        <w:rPr>
          <w:rStyle w:val="Nenhum"/>
          <w:rFonts w:ascii="Garamond" w:hAnsi="Garamond"/>
        </w:rPr>
        <w:t>devendo (i) adotar políticas e procedimentos internos que assegurem integral cumprimento das leis acima, nos termos do Decreto nº 8.420, de 18 de março de 2015; (ii) dar conhecimento pleno de tais normas a todos os seus profissionais e/ou os demais prestadores de serviços, previamente ao início de sua atuação no âmbito da Oferta Restrita; e (iii) abster-se de praticar atos de corrupção e de agir de forma lesiva à administração pública, nacional ou estrangeira;</w:t>
      </w:r>
    </w:p>
    <w:p w14:paraId="32668CF1" w14:textId="77777777" w:rsidR="007022BB" w:rsidRPr="00F97A6C" w:rsidRDefault="00F366BF">
      <w:pPr>
        <w:pStyle w:val="CTTCorpodeTexto"/>
        <w:spacing w:before="0" w:after="0" w:line="320" w:lineRule="exact"/>
        <w:ind w:left="851"/>
        <w:rPr>
          <w:rStyle w:val="Nenhum"/>
          <w:rFonts w:ascii="Garamond" w:eastAsia="Garamond" w:hAnsi="Garamond" w:cs="Garamond"/>
        </w:rPr>
      </w:pPr>
      <w:r w:rsidRPr="00F97A6C">
        <w:rPr>
          <w:rStyle w:val="Nenhum"/>
          <w:rFonts w:ascii="Garamond" w:hAnsi="Garamond"/>
        </w:rPr>
        <w:t xml:space="preserve"> </w:t>
      </w:r>
    </w:p>
    <w:p w14:paraId="2339B652" w14:textId="2BB4C897" w:rsidR="007022BB" w:rsidRPr="00F97A6C" w:rsidRDefault="00F366BF">
      <w:pPr>
        <w:pStyle w:val="CTTCorpodeTexto"/>
        <w:numPr>
          <w:ilvl w:val="0"/>
          <w:numId w:val="40"/>
        </w:numPr>
        <w:spacing w:before="0" w:after="0" w:line="320" w:lineRule="exact"/>
        <w:rPr>
          <w:rStyle w:val="Nenhum"/>
          <w:rFonts w:ascii="Garamond" w:eastAsia="Garamond" w:hAnsi="Garamond" w:cs="Garamond"/>
        </w:rPr>
      </w:pPr>
      <w:r w:rsidRPr="00F97A6C">
        <w:rPr>
          <w:rStyle w:val="Nenhum"/>
          <w:rFonts w:ascii="Garamond" w:hAnsi="Garamond"/>
        </w:rPr>
        <w:t>ressarcir, independentemente de culpa, os Debenturistas e/ou o Agente Fiduciário, conforme aplicável, de qualquer quantia que estes sejam compelidos a pagar em razão de dano ambiental decorrente do Projeto, bem como a indenizar os Debenturistas e/ou o Agente Fiduciário, conforme aplicável, por qualquer perda ou dano que estes venham a sofrer em decorrência do referido dano ambiental</w:t>
      </w:r>
      <w:r w:rsidR="00AD2BAA" w:rsidRPr="00F97A6C">
        <w:rPr>
          <w:rFonts w:ascii="Garamond" w:hAnsi="Garamond"/>
          <w:lang w:val="pt-BR"/>
        </w:rPr>
        <w:t>, conforme assim determinado por decisão judicial transitada em julgado</w:t>
      </w:r>
      <w:r w:rsidRPr="00F97A6C">
        <w:rPr>
          <w:rStyle w:val="Nenhum"/>
          <w:rFonts w:ascii="Garamond" w:hAnsi="Garamond"/>
        </w:rPr>
        <w:t>;</w:t>
      </w:r>
      <w:r w:rsidR="00A52CA3" w:rsidRPr="00F97A6C">
        <w:rPr>
          <w:rStyle w:val="Nenhum"/>
          <w:rFonts w:ascii="Garamond" w:hAnsi="Garamond"/>
        </w:rPr>
        <w:t xml:space="preserve"> </w:t>
      </w:r>
    </w:p>
    <w:p w14:paraId="7814272D" w14:textId="77777777" w:rsidR="007022BB" w:rsidRPr="00F97A6C" w:rsidRDefault="007022BB">
      <w:pPr>
        <w:pStyle w:val="PargrafodaLista"/>
        <w:rPr>
          <w:rFonts w:ascii="Garamond" w:eastAsia="Garamond" w:hAnsi="Garamond" w:cs="Garamond"/>
        </w:rPr>
      </w:pPr>
    </w:p>
    <w:p w14:paraId="382FDCD0" w14:textId="77777777" w:rsidR="007022BB" w:rsidRPr="00F97A6C" w:rsidRDefault="00F366BF">
      <w:pPr>
        <w:pStyle w:val="CTTCorpodeTexto"/>
        <w:numPr>
          <w:ilvl w:val="0"/>
          <w:numId w:val="40"/>
        </w:numPr>
        <w:spacing w:before="0" w:after="0" w:line="320" w:lineRule="exact"/>
        <w:rPr>
          <w:rStyle w:val="Nenhum"/>
          <w:rFonts w:ascii="Garamond" w:eastAsia="Garamond" w:hAnsi="Garamond" w:cs="Garamond"/>
        </w:rPr>
      </w:pPr>
      <w:r w:rsidRPr="00F97A6C">
        <w:rPr>
          <w:rStyle w:val="Nenhum"/>
          <w:rFonts w:ascii="Garamond" w:hAnsi="Garamond"/>
        </w:rPr>
        <w:t>no exercício em que o montante do dividendo obrigatório ultrapassar a parcela realizada do lucro líquido do exercício constituir Reserva de Lucros a Realizar, conforme o artigo 197, “</w:t>
      </w:r>
      <w:r w:rsidRPr="00F97A6C">
        <w:rPr>
          <w:rStyle w:val="Nenhum"/>
          <w:rFonts w:ascii="Garamond" w:hAnsi="Garamond"/>
          <w:i/>
          <w:iCs/>
        </w:rPr>
        <w:t>caput</w:t>
      </w:r>
      <w:r w:rsidRPr="00F97A6C">
        <w:rPr>
          <w:rStyle w:val="Nenhum"/>
          <w:rFonts w:ascii="Garamond" w:hAnsi="Garamond"/>
        </w:rPr>
        <w:t>”, § 1º e § 2º, da Lei das Sociedades por Ações;</w:t>
      </w:r>
    </w:p>
    <w:p w14:paraId="1F36EDF5" w14:textId="77777777" w:rsidR="007022BB" w:rsidRPr="00F97A6C" w:rsidRDefault="007022BB">
      <w:pPr>
        <w:pStyle w:val="PargrafodaLista"/>
        <w:rPr>
          <w:rFonts w:ascii="Garamond" w:eastAsia="Garamond" w:hAnsi="Garamond" w:cs="Garamond"/>
        </w:rPr>
      </w:pPr>
    </w:p>
    <w:p w14:paraId="1953940B" w14:textId="014EA4FC" w:rsidR="007022BB" w:rsidRPr="00F97A6C" w:rsidRDefault="00F366BF">
      <w:pPr>
        <w:pStyle w:val="CTTCorpodeTexto"/>
        <w:numPr>
          <w:ilvl w:val="0"/>
          <w:numId w:val="40"/>
        </w:numPr>
        <w:spacing w:before="0" w:after="0" w:line="320" w:lineRule="exact"/>
        <w:rPr>
          <w:rStyle w:val="Nenhum"/>
          <w:rFonts w:ascii="Garamond" w:eastAsia="Garamond" w:hAnsi="Garamond" w:cs="Garamond"/>
        </w:rPr>
      </w:pPr>
      <w:r w:rsidRPr="00F97A6C">
        <w:rPr>
          <w:rStyle w:val="Nenhum"/>
          <w:rFonts w:ascii="Garamond" w:hAnsi="Garamond"/>
        </w:rPr>
        <w:t xml:space="preserve">cumprir as obrigações estabelecidas no Contrato de Concessão, notificando prontamente o Agente Fiduciário sobre qualquer inadimplemento </w:t>
      </w:r>
      <w:r w:rsidR="002801FF" w:rsidRPr="00F97A6C">
        <w:rPr>
          <w:rStyle w:val="Nenhum"/>
          <w:rFonts w:ascii="Garamond" w:hAnsi="Garamond"/>
        </w:rPr>
        <w:t xml:space="preserve">relevante </w:t>
      </w:r>
      <w:r w:rsidRPr="00F97A6C">
        <w:rPr>
          <w:rStyle w:val="Nenhum"/>
          <w:rFonts w:ascii="Garamond" w:hAnsi="Garamond"/>
        </w:rPr>
        <w:t>no âmbito da concessão;</w:t>
      </w:r>
    </w:p>
    <w:p w14:paraId="36631AC6" w14:textId="77777777" w:rsidR="007022BB" w:rsidRPr="00F97A6C" w:rsidRDefault="007022BB">
      <w:pPr>
        <w:pStyle w:val="CTTCorpodeTexto"/>
        <w:spacing w:before="0" w:after="0" w:line="320" w:lineRule="exact"/>
        <w:ind w:left="851"/>
        <w:rPr>
          <w:rFonts w:ascii="Garamond" w:eastAsia="Garamond" w:hAnsi="Garamond" w:cs="Garamond"/>
        </w:rPr>
      </w:pPr>
    </w:p>
    <w:p w14:paraId="1307014A" w14:textId="77777777" w:rsidR="007022BB" w:rsidRPr="00F97A6C" w:rsidRDefault="00F366BF">
      <w:pPr>
        <w:pStyle w:val="CTTCorpodeTexto"/>
        <w:numPr>
          <w:ilvl w:val="0"/>
          <w:numId w:val="40"/>
        </w:numPr>
        <w:spacing w:before="0" w:after="0" w:line="320" w:lineRule="exact"/>
        <w:rPr>
          <w:rStyle w:val="Nenhum"/>
          <w:rFonts w:ascii="Garamond" w:eastAsia="Garamond" w:hAnsi="Garamond" w:cs="Garamond"/>
        </w:rPr>
      </w:pPr>
      <w:r w:rsidRPr="00F97A6C">
        <w:rPr>
          <w:rStyle w:val="Nenhum"/>
          <w:rFonts w:ascii="Garamond" w:hAnsi="Garamond"/>
        </w:rPr>
        <w:t>manter-se adimplente com relação à presente Escritura de Emissão;</w:t>
      </w:r>
    </w:p>
    <w:p w14:paraId="0EC921D1" w14:textId="77777777" w:rsidR="007022BB" w:rsidRPr="00F97A6C" w:rsidRDefault="007022BB">
      <w:pPr>
        <w:pStyle w:val="CTTCorpodeTexto"/>
        <w:spacing w:before="0" w:after="0" w:line="320" w:lineRule="exact"/>
        <w:ind w:left="851"/>
        <w:rPr>
          <w:rFonts w:ascii="Garamond" w:eastAsia="Garamond" w:hAnsi="Garamond" w:cs="Garamond"/>
        </w:rPr>
      </w:pPr>
    </w:p>
    <w:p w14:paraId="55230FAA" w14:textId="43B7D5B7" w:rsidR="007022BB" w:rsidRPr="008559F7" w:rsidRDefault="00F366BF">
      <w:pPr>
        <w:pStyle w:val="CTTCorpodeTexto"/>
        <w:numPr>
          <w:ilvl w:val="0"/>
          <w:numId w:val="40"/>
        </w:numPr>
        <w:spacing w:before="0" w:after="0" w:line="320" w:lineRule="exact"/>
        <w:rPr>
          <w:rStyle w:val="Nenhum"/>
          <w:rFonts w:ascii="Garamond" w:eastAsia="Garamond" w:hAnsi="Garamond" w:cs="Garamond"/>
        </w:rPr>
      </w:pPr>
      <w:r w:rsidRPr="00F97A6C">
        <w:rPr>
          <w:rStyle w:val="Nenhum"/>
          <w:rFonts w:ascii="Garamond" w:hAnsi="Garamond"/>
        </w:rPr>
        <w:t xml:space="preserve">cumprir as leis, regulamentos, normas administrativas em vigor, determinações dos </w:t>
      </w:r>
      <w:r w:rsidRPr="008559F7">
        <w:rPr>
          <w:rStyle w:val="Nenhum"/>
          <w:rFonts w:ascii="Garamond" w:hAnsi="Garamond"/>
        </w:rPr>
        <w:t>órgãos governamentais, autarquias ou tribunais, aplicáveis à condução de seus negócios, incluindo condicionantes ambientais constantes das licenças ambientais do Projeto;</w:t>
      </w:r>
      <w:r w:rsidR="008E2A31" w:rsidRPr="008559F7">
        <w:rPr>
          <w:rStyle w:val="Nenhum"/>
          <w:rFonts w:ascii="Garamond" w:hAnsi="Garamond"/>
        </w:rPr>
        <w:t xml:space="preserve"> </w:t>
      </w:r>
    </w:p>
    <w:p w14:paraId="3D1CC433" w14:textId="77777777" w:rsidR="007022BB" w:rsidRPr="00F97A6C" w:rsidRDefault="007022BB">
      <w:pPr>
        <w:pStyle w:val="PargrafodaLista"/>
        <w:rPr>
          <w:rFonts w:ascii="Garamond" w:eastAsia="Garamond" w:hAnsi="Garamond" w:cs="Garamond"/>
        </w:rPr>
      </w:pPr>
    </w:p>
    <w:p w14:paraId="139FB165" w14:textId="77777777" w:rsidR="007022BB" w:rsidRPr="00F97A6C" w:rsidRDefault="00F366BF">
      <w:pPr>
        <w:pStyle w:val="CTTCorpodeTexto"/>
        <w:numPr>
          <w:ilvl w:val="0"/>
          <w:numId w:val="40"/>
        </w:numPr>
        <w:spacing w:before="0" w:after="0" w:line="320" w:lineRule="exact"/>
        <w:rPr>
          <w:rStyle w:val="Nenhum"/>
          <w:rFonts w:ascii="Garamond" w:eastAsia="Garamond" w:hAnsi="Garamond" w:cs="Garamond"/>
        </w:rPr>
      </w:pPr>
      <w:r w:rsidRPr="00F97A6C">
        <w:rPr>
          <w:rStyle w:val="Nenhum"/>
          <w:rFonts w:ascii="Garamond" w:hAnsi="Garamond"/>
        </w:rPr>
        <w:t>manter, durante o período de vigência desta Escritura de Emissão, em situação regular com relação as suas obrigações junto aos órgãos do meio ambiente, à ANEEL, ao MME e ao ONS;</w:t>
      </w:r>
    </w:p>
    <w:p w14:paraId="70653380" w14:textId="77777777" w:rsidR="007022BB" w:rsidRPr="00F97A6C" w:rsidRDefault="007022BB">
      <w:pPr>
        <w:pStyle w:val="PargrafodaLista"/>
        <w:rPr>
          <w:rFonts w:ascii="Garamond" w:eastAsia="Garamond" w:hAnsi="Garamond" w:cs="Garamond"/>
        </w:rPr>
      </w:pPr>
    </w:p>
    <w:p w14:paraId="75759E19" w14:textId="77777777" w:rsidR="007022BB" w:rsidRPr="00F97A6C" w:rsidRDefault="00F366BF">
      <w:pPr>
        <w:pStyle w:val="CTTCorpodeTexto"/>
        <w:numPr>
          <w:ilvl w:val="0"/>
          <w:numId w:val="40"/>
        </w:numPr>
        <w:spacing w:before="0" w:after="0" w:line="320" w:lineRule="exact"/>
        <w:rPr>
          <w:rStyle w:val="Nenhum"/>
          <w:rFonts w:ascii="Garamond" w:eastAsia="Garamond" w:hAnsi="Garamond" w:cs="Garamond"/>
        </w:rPr>
      </w:pPr>
      <w:r w:rsidRPr="00F97A6C">
        <w:rPr>
          <w:rStyle w:val="Nenhum"/>
          <w:rFonts w:ascii="Garamond" w:hAnsi="Garamond"/>
        </w:rPr>
        <w:t>adotar, durante o período de vigência desta Escritura de Emissão, as medidas e ações necessárias destinadas a evitar ou corrigir danos ao meio ambiente, segurança e medicina do trabalho que possam vir a ser causados pelo Projeto;</w:t>
      </w:r>
    </w:p>
    <w:p w14:paraId="3C3F14CD" w14:textId="77777777" w:rsidR="007022BB" w:rsidRPr="00F97A6C" w:rsidRDefault="007022BB">
      <w:pPr>
        <w:pStyle w:val="PargrafodaLista"/>
        <w:rPr>
          <w:rFonts w:ascii="Garamond" w:eastAsia="Garamond" w:hAnsi="Garamond" w:cs="Garamond"/>
        </w:rPr>
      </w:pPr>
    </w:p>
    <w:p w14:paraId="5B0DCFB7" w14:textId="2FCCD395" w:rsidR="007022BB" w:rsidRPr="008651ED" w:rsidRDefault="00572B06" w:rsidP="006E6DDA">
      <w:pPr>
        <w:pStyle w:val="CTTCorpodeTexto"/>
        <w:numPr>
          <w:ilvl w:val="0"/>
          <w:numId w:val="40"/>
        </w:numPr>
        <w:spacing w:before="0" w:after="0" w:line="320" w:lineRule="exact"/>
        <w:rPr>
          <w:rStyle w:val="Nenhum"/>
          <w:rFonts w:ascii="Garamond" w:eastAsia="Garamond" w:hAnsi="Garamond" w:cs="Garamond"/>
          <w:color w:val="auto"/>
        </w:rPr>
      </w:pPr>
      <w:r w:rsidRPr="00F97A6C">
        <w:rPr>
          <w:rStyle w:val="Nenhum"/>
          <w:rFonts w:ascii="Garamond" w:hAnsi="Garamond"/>
        </w:rPr>
        <w:t xml:space="preserve">informar ao Agente Fiduciário, dentro do prazo de até </w:t>
      </w:r>
      <w:r w:rsidRPr="00ED0D88">
        <w:rPr>
          <w:rStyle w:val="Nenhum"/>
          <w:rFonts w:ascii="Garamond" w:hAnsi="Garamond"/>
        </w:rPr>
        <w:t>5 (cinco) Dias Úteis</w:t>
      </w:r>
      <w:r w:rsidRPr="00F97A6C">
        <w:rPr>
          <w:rStyle w:val="Nenhum"/>
          <w:rFonts w:ascii="Garamond" w:hAnsi="Garamond"/>
        </w:rPr>
        <w:t xml:space="preserve"> contados da ciência, sobre, no </w:t>
      </w:r>
      <w:r w:rsidRPr="002142E8">
        <w:rPr>
          <w:rStyle w:val="Nenhum"/>
          <w:rFonts w:ascii="Garamond" w:hAnsi="Garamond"/>
        </w:rPr>
        <w:t xml:space="preserve">âmbito do Projeto, a instauração e/ou existência e/ou decisão proferida em qualquer processo administrativo ou judicial de natureza socioambiental devivo à ocorrência de dano </w:t>
      </w:r>
      <w:r w:rsidRPr="008651ED">
        <w:rPr>
          <w:rStyle w:val="Nenhum"/>
          <w:rFonts w:ascii="Garamond" w:hAnsi="Garamond"/>
          <w:color w:val="auto"/>
        </w:rPr>
        <w:t>ambiental</w:t>
      </w:r>
      <w:r w:rsidR="002229BB" w:rsidRPr="008651ED">
        <w:rPr>
          <w:rFonts w:ascii="Garamond" w:hAnsi="Garamond"/>
          <w:iCs/>
          <w:color w:val="auto"/>
        </w:rPr>
        <w:t xml:space="preserve"> incluindo as hipóteses de embargos, suspensão ou limitações das atividades da Emissora</w:t>
      </w:r>
      <w:r w:rsidR="002142E8" w:rsidRPr="008651ED">
        <w:rPr>
          <w:rStyle w:val="Nenhum"/>
          <w:rFonts w:ascii="Garamond" w:hAnsi="Garamond"/>
          <w:color w:val="auto"/>
        </w:rPr>
        <w:t>;</w:t>
      </w:r>
    </w:p>
    <w:p w14:paraId="3BE6981E" w14:textId="77777777" w:rsidR="007022BB" w:rsidRPr="00F97A6C" w:rsidRDefault="007022BB">
      <w:pPr>
        <w:pStyle w:val="PargrafodaLista"/>
        <w:rPr>
          <w:rFonts w:ascii="Garamond" w:eastAsia="Garamond" w:hAnsi="Garamond" w:cs="Garamond"/>
        </w:rPr>
      </w:pPr>
    </w:p>
    <w:p w14:paraId="359075E8" w14:textId="77777777" w:rsidR="001660FD" w:rsidRPr="00823F20" w:rsidRDefault="00F366BF">
      <w:pPr>
        <w:pStyle w:val="CTTCorpodeTexto"/>
        <w:numPr>
          <w:ilvl w:val="0"/>
          <w:numId w:val="40"/>
        </w:numPr>
        <w:spacing w:before="0" w:after="0" w:line="320" w:lineRule="exact"/>
        <w:rPr>
          <w:rStyle w:val="Nenhum"/>
          <w:rFonts w:ascii="Garamond" w:hAnsi="Garamond"/>
        </w:rPr>
      </w:pPr>
      <w:r w:rsidRPr="00F97A6C">
        <w:rPr>
          <w:rStyle w:val="Nenhum"/>
          <w:rFonts w:ascii="Garamond" w:hAnsi="Garamond"/>
        </w:rPr>
        <w:t xml:space="preserve">dentro do prazo de até </w:t>
      </w:r>
      <w:r w:rsidRPr="00ED0D88">
        <w:rPr>
          <w:rStyle w:val="Nenhum"/>
          <w:rFonts w:ascii="Garamond" w:hAnsi="Garamond"/>
        </w:rPr>
        <w:t>10 (dez) Dias Úteis</w:t>
      </w:r>
      <w:r w:rsidRPr="00F97A6C">
        <w:rPr>
          <w:rStyle w:val="Nenhum"/>
          <w:rFonts w:ascii="Garamond" w:hAnsi="Garamond"/>
        </w:rPr>
        <w:t xml:space="preserve"> contados da respectiva solicitação: (i) informar ao Agente Fiduciário sobre impactos socioambientais relevantes do Projeto e às formas de prevenção e contenção desses impactos; e (ii) disponibilizar cópia de estudos, laudos, relatórios, autorizações, licenças, alvarás, outorgas e suas renovações, suspensões, cancelamentos ou revogações relacionadas ao Projeto</w:t>
      </w:r>
      <w:r w:rsidR="001660FD">
        <w:rPr>
          <w:rStyle w:val="Nenhum"/>
          <w:rFonts w:ascii="Garamond" w:hAnsi="Garamond"/>
        </w:rPr>
        <w:t>;</w:t>
      </w:r>
    </w:p>
    <w:p w14:paraId="0B6BA760" w14:textId="77777777" w:rsidR="001660FD" w:rsidRDefault="001660FD" w:rsidP="00584D93">
      <w:pPr>
        <w:pStyle w:val="PargrafodaLista"/>
        <w:rPr>
          <w:rStyle w:val="Nenhum"/>
          <w:rFonts w:ascii="Garamond" w:hAnsi="Garamond"/>
        </w:rPr>
      </w:pPr>
    </w:p>
    <w:p w14:paraId="1DAD6F58" w14:textId="0B02EF7C" w:rsidR="001660FD" w:rsidRPr="00823F20" w:rsidRDefault="001660FD" w:rsidP="00823F20">
      <w:pPr>
        <w:pStyle w:val="Pargrafoda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20" w:lineRule="exact"/>
        <w:jc w:val="both"/>
        <w:rPr>
          <w:rStyle w:val="Nenhum"/>
          <w:rFonts w:ascii="Garamond" w:hAnsi="Garamond"/>
        </w:rPr>
      </w:pPr>
      <w:r w:rsidRPr="00823F20">
        <w:rPr>
          <w:rStyle w:val="Nenhum"/>
          <w:rFonts w:ascii="Garamond" w:hAnsi="Garamond"/>
        </w:rPr>
        <w:t>cumprir integralmente as leis, regulamentos e demais normas ambientais e trabalhistas em vigor, relativa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w:t>
      </w:r>
      <w:r w:rsidR="00823F20">
        <w:rPr>
          <w:rStyle w:val="Nenhum"/>
          <w:rFonts w:ascii="Garamond" w:hAnsi="Garamond"/>
        </w:rPr>
        <w:t xml:space="preserve">sdições em que a Emissora atue e </w:t>
      </w:r>
      <w:r w:rsidRPr="00823F20">
        <w:rPr>
          <w:rStyle w:val="Nenhum"/>
          <w:rFonts w:ascii="Garamond" w:hAnsi="Garamond"/>
        </w:rPr>
        <w:t xml:space="preserve">proceder a todas as diligências exigidas para suas respectivas atividades econômicas, preservando o meio ambiente e atendendo às determinações dos órgãos municipais, estaduais e federais que, </w:t>
      </w:r>
      <w:bookmarkStart w:id="78" w:name="_DV_M91"/>
      <w:bookmarkEnd w:id="78"/>
      <w:r w:rsidRPr="00823F20">
        <w:rPr>
          <w:rStyle w:val="Nenhum"/>
          <w:rFonts w:ascii="Garamond" w:hAnsi="Garamond"/>
        </w:rPr>
        <w:t>subsidiariamente, venham a legislar ou regulamentar as normas ambientais em vigor;</w:t>
      </w:r>
    </w:p>
    <w:p w14:paraId="1A36F2CA" w14:textId="77777777" w:rsidR="001660FD" w:rsidRPr="00584D93" w:rsidRDefault="001660FD" w:rsidP="00823F20">
      <w:pPr>
        <w:pStyle w:val="PargrafodaLista"/>
        <w:spacing w:line="320" w:lineRule="exact"/>
        <w:ind w:left="709"/>
        <w:jc w:val="both"/>
        <w:rPr>
          <w:rStyle w:val="Nenhum"/>
          <w:rFonts w:ascii="Garamond" w:hAnsi="Garamond"/>
        </w:rPr>
      </w:pPr>
    </w:p>
    <w:p w14:paraId="490CDDC3" w14:textId="5E793CFF" w:rsidR="001660FD" w:rsidRPr="00823F20" w:rsidRDefault="001660FD" w:rsidP="001660FD">
      <w:pPr>
        <w:pStyle w:val="PargrafodaLista"/>
        <w:numPr>
          <w:ilvl w:val="0"/>
          <w:numId w:val="40"/>
        </w:numPr>
        <w:spacing w:line="320" w:lineRule="exact"/>
        <w:jc w:val="both"/>
        <w:rPr>
          <w:rStyle w:val="Nenhum"/>
          <w:rFonts w:ascii="Garamond" w:hAnsi="Garamond"/>
        </w:rPr>
      </w:pPr>
      <w:r w:rsidRPr="00584D93">
        <w:rPr>
          <w:rStyle w:val="Nenhum"/>
          <w:rFonts w:ascii="Garamond" w:hAnsi="Garamond"/>
        </w:rPr>
        <w:t xml:space="preserve">manter as Debêntures registradas para negociação no mercado secundário durante o prazo de vigência das Debêntures, arcando com </w:t>
      </w:r>
      <w:r>
        <w:rPr>
          <w:rStyle w:val="Nenhum"/>
          <w:rFonts w:ascii="Garamond" w:hAnsi="Garamond"/>
        </w:rPr>
        <w:t xml:space="preserve">os custos do referido registro. </w:t>
      </w:r>
    </w:p>
    <w:p w14:paraId="41D200BC" w14:textId="77777777" w:rsidR="007022BB" w:rsidRPr="00601F31" w:rsidRDefault="007022BB" w:rsidP="00601F31">
      <w:pPr>
        <w:pStyle w:val="PargrafodaLista"/>
        <w:jc w:val="both"/>
        <w:rPr>
          <w:rStyle w:val="Nenhum"/>
        </w:rPr>
      </w:pPr>
    </w:p>
    <w:p w14:paraId="05045675" w14:textId="0531D169" w:rsidR="00601F31" w:rsidRPr="00601F31" w:rsidRDefault="00601F31" w:rsidP="00CE5EAB">
      <w:pPr>
        <w:pStyle w:val="Corpo"/>
        <w:spacing w:line="320" w:lineRule="exact"/>
        <w:jc w:val="both"/>
        <w:rPr>
          <w:rStyle w:val="Nenhum"/>
          <w:rFonts w:ascii="Garamond" w:hAnsi="Garamond"/>
          <w:bCs/>
        </w:rPr>
      </w:pPr>
      <w:bookmarkStart w:id="79" w:name="_Hlk481694647"/>
      <w:r>
        <w:rPr>
          <w:rStyle w:val="Nenhum"/>
          <w:rFonts w:ascii="Garamond" w:hAnsi="Garamond"/>
          <w:bCs/>
        </w:rPr>
        <w:t>6.1.2.</w:t>
      </w:r>
      <w:r>
        <w:rPr>
          <w:rStyle w:val="Nenhum"/>
          <w:rFonts w:ascii="Garamond" w:hAnsi="Garamond"/>
          <w:bCs/>
        </w:rPr>
        <w:tab/>
      </w:r>
      <w:r w:rsidR="00F366BF" w:rsidRPr="00601F31">
        <w:rPr>
          <w:rStyle w:val="Nenhum"/>
          <w:rFonts w:ascii="Garamond" w:hAnsi="Garamond"/>
          <w:bCs/>
        </w:rPr>
        <w:t xml:space="preserve">As Partes encontram-se cientes e de acordo que o envio das informações e/ou documentos previstos na alínea </w:t>
      </w:r>
      <w:r w:rsidR="002D1E7C" w:rsidRPr="00601F31">
        <w:rPr>
          <w:rStyle w:val="Nenhum"/>
          <w:rFonts w:ascii="Garamond" w:hAnsi="Garamond"/>
        </w:rPr>
        <w:t>“(</w:t>
      </w:r>
      <w:r w:rsidR="002142E8" w:rsidRPr="00601F31">
        <w:rPr>
          <w:rStyle w:val="Nenhum"/>
          <w:rFonts w:ascii="Garamond" w:hAnsi="Garamond"/>
          <w:bCs/>
        </w:rPr>
        <w:t>tt</w:t>
      </w:r>
      <w:r w:rsidR="002D1E7C" w:rsidRPr="00601F31">
        <w:rPr>
          <w:rStyle w:val="Nenhum"/>
          <w:rFonts w:ascii="Garamond" w:hAnsi="Garamond"/>
          <w:bCs/>
        </w:rPr>
        <w:t>)”</w:t>
      </w:r>
      <w:r w:rsidR="00CE5EAB">
        <w:rPr>
          <w:rStyle w:val="Nenhum"/>
          <w:rFonts w:ascii="Garamond" w:hAnsi="Garamond"/>
          <w:bCs/>
        </w:rPr>
        <w:t xml:space="preserve"> </w:t>
      </w:r>
      <w:r w:rsidR="00F366BF" w:rsidRPr="00601F31">
        <w:rPr>
          <w:rStyle w:val="Nenhum"/>
          <w:rFonts w:ascii="Garamond" w:hAnsi="Garamond"/>
          <w:bCs/>
        </w:rPr>
        <w:t xml:space="preserve">da Cláusula 6.1.1. </w:t>
      </w:r>
      <w:proofErr w:type="gramStart"/>
      <w:r w:rsidR="00F366BF" w:rsidRPr="00601F31">
        <w:rPr>
          <w:rStyle w:val="Nenhum"/>
          <w:rFonts w:ascii="Garamond" w:hAnsi="Garamond"/>
          <w:bCs/>
        </w:rPr>
        <w:t>acima</w:t>
      </w:r>
      <w:proofErr w:type="gramEnd"/>
      <w:r w:rsidR="00F366BF" w:rsidRPr="00601F31">
        <w:rPr>
          <w:rStyle w:val="Nenhum"/>
          <w:rFonts w:ascii="Garamond" w:hAnsi="Garamond"/>
          <w:bCs/>
        </w:rPr>
        <w:t xml:space="preserve">, ao Agente Fiduciário possuirão caráter meramente informativo, não importando em qualquer obrigação ou responsabilidade deste, em qualquer momento, por qualquer ato, fato ou prejuízo. O Agente Fiduciário, deverá, apenas enviar aos Debenturistas, as respectivas informações e/ou documentos, se assim solicitados por estes, e em até 2 (dois) Dias Úteis contados da referida solicitação. </w:t>
      </w:r>
      <w:bookmarkEnd w:id="79"/>
    </w:p>
    <w:p w14:paraId="753172E9" w14:textId="77777777" w:rsidR="00601F31" w:rsidRPr="009D48CD" w:rsidRDefault="00601F31" w:rsidP="00601F31">
      <w:pPr>
        <w:pStyle w:val="Corpo"/>
        <w:rPr>
          <w:rFonts w:ascii="Garamond" w:hAnsi="Garamond"/>
        </w:rPr>
      </w:pPr>
    </w:p>
    <w:p w14:paraId="1275823A" w14:textId="77777777" w:rsidR="00601F31" w:rsidRPr="00F97A6C" w:rsidRDefault="00601F31" w:rsidP="00601F31">
      <w:pPr>
        <w:pStyle w:val="Ttulo6"/>
        <w:keepNext/>
        <w:keepLines/>
        <w:numPr>
          <w:ilvl w:val="1"/>
          <w:numId w:val="45"/>
        </w:numPr>
        <w:spacing w:line="320" w:lineRule="exact"/>
        <w:jc w:val="both"/>
        <w:rPr>
          <w:rStyle w:val="Nenhum"/>
          <w:rFonts w:ascii="Garamond" w:eastAsia="Garamond" w:hAnsi="Garamond" w:cs="Garamond"/>
          <w:sz w:val="24"/>
          <w:szCs w:val="24"/>
          <w:u w:val="single"/>
        </w:rPr>
      </w:pPr>
      <w:r w:rsidRPr="00F97A6C">
        <w:rPr>
          <w:rStyle w:val="Nenhum"/>
          <w:rFonts w:ascii="Garamond" w:hAnsi="Garamond"/>
          <w:sz w:val="24"/>
          <w:szCs w:val="24"/>
          <w:u w:val="single"/>
        </w:rPr>
        <w:t>Obrigações Adicionais d</w:t>
      </w:r>
      <w:r>
        <w:rPr>
          <w:rStyle w:val="Nenhum"/>
          <w:rFonts w:ascii="Garamond" w:hAnsi="Garamond"/>
          <w:sz w:val="24"/>
          <w:szCs w:val="24"/>
          <w:u w:val="single"/>
        </w:rPr>
        <w:t>a</w:t>
      </w:r>
      <w:r w:rsidRPr="00F97A6C">
        <w:rPr>
          <w:rStyle w:val="Nenhum"/>
          <w:rFonts w:ascii="Garamond" w:hAnsi="Garamond"/>
          <w:sz w:val="24"/>
          <w:szCs w:val="24"/>
          <w:u w:val="single"/>
        </w:rPr>
        <w:t xml:space="preserve"> </w:t>
      </w:r>
      <w:r>
        <w:rPr>
          <w:rStyle w:val="Nenhum"/>
          <w:rFonts w:ascii="Garamond" w:hAnsi="Garamond"/>
          <w:sz w:val="24"/>
          <w:szCs w:val="24"/>
          <w:u w:val="single"/>
        </w:rPr>
        <w:t>Interveniente Garantidora</w:t>
      </w:r>
    </w:p>
    <w:p w14:paraId="411195A1" w14:textId="77777777" w:rsidR="00601F31" w:rsidRPr="009D48CD" w:rsidRDefault="00601F31" w:rsidP="00601F31">
      <w:pPr>
        <w:pStyle w:val="Corpo"/>
        <w:rPr>
          <w:rFonts w:ascii="Garamond" w:hAnsi="Garamond"/>
        </w:rPr>
      </w:pPr>
    </w:p>
    <w:p w14:paraId="5AA621EB" w14:textId="77777777" w:rsidR="00601F31" w:rsidRPr="00F97A6C" w:rsidRDefault="00601F31" w:rsidP="00601F31">
      <w:pPr>
        <w:pStyle w:val="Ttulo6"/>
        <w:numPr>
          <w:ilvl w:val="2"/>
          <w:numId w:val="45"/>
        </w:numPr>
        <w:spacing w:line="320" w:lineRule="exact"/>
        <w:jc w:val="both"/>
        <w:rPr>
          <w:rStyle w:val="Nenhum"/>
          <w:rFonts w:ascii="Garamond" w:eastAsia="Garamond" w:hAnsi="Garamond" w:cs="Garamond"/>
          <w:b w:val="0"/>
          <w:bCs w:val="0"/>
          <w:sz w:val="24"/>
          <w:szCs w:val="24"/>
        </w:rPr>
      </w:pPr>
      <w:r w:rsidRPr="00F97A6C">
        <w:rPr>
          <w:rStyle w:val="Nenhum"/>
          <w:rFonts w:ascii="Garamond" w:hAnsi="Garamond"/>
          <w:b w:val="0"/>
          <w:bCs w:val="0"/>
          <w:sz w:val="24"/>
          <w:szCs w:val="24"/>
        </w:rPr>
        <w:t xml:space="preserve">Observadas as demais obrigações previstas nesta Escritura de Emissão, enquanto o saldo devedor das Debêntures não for integralmente pago </w:t>
      </w:r>
      <w:r>
        <w:rPr>
          <w:rStyle w:val="Nenhum"/>
          <w:rFonts w:ascii="Garamond" w:hAnsi="Garamond"/>
          <w:b w:val="0"/>
          <w:bCs w:val="0"/>
          <w:sz w:val="24"/>
          <w:szCs w:val="24"/>
        </w:rPr>
        <w:t>a</w:t>
      </w:r>
      <w:r w:rsidRPr="00F97A6C">
        <w:rPr>
          <w:rStyle w:val="Nenhum"/>
          <w:rFonts w:ascii="Garamond" w:hAnsi="Garamond"/>
          <w:b w:val="0"/>
          <w:bCs w:val="0"/>
          <w:sz w:val="24"/>
          <w:szCs w:val="24"/>
        </w:rPr>
        <w:t xml:space="preserve"> </w:t>
      </w:r>
      <w:r>
        <w:rPr>
          <w:rStyle w:val="Nenhum"/>
          <w:rFonts w:ascii="Garamond" w:hAnsi="Garamond"/>
          <w:b w:val="0"/>
          <w:bCs w:val="0"/>
          <w:sz w:val="24"/>
          <w:szCs w:val="24"/>
        </w:rPr>
        <w:t>Interveniente Garantidora</w:t>
      </w:r>
      <w:r w:rsidRPr="00F97A6C">
        <w:rPr>
          <w:rStyle w:val="Nenhum"/>
          <w:rFonts w:ascii="Garamond" w:hAnsi="Garamond"/>
          <w:b w:val="0"/>
          <w:bCs w:val="0"/>
          <w:sz w:val="24"/>
          <w:szCs w:val="24"/>
        </w:rPr>
        <w:t xml:space="preserve"> se obriga a:</w:t>
      </w:r>
    </w:p>
    <w:p w14:paraId="32702BCF" w14:textId="77777777" w:rsidR="00601F31" w:rsidRPr="009D48CD" w:rsidRDefault="00601F31" w:rsidP="00601F31">
      <w:pPr>
        <w:pStyle w:val="Corpo"/>
        <w:rPr>
          <w:rFonts w:ascii="Garamond" w:hAnsi="Garamond"/>
        </w:rPr>
      </w:pPr>
    </w:p>
    <w:p w14:paraId="144D6C35" w14:textId="77777777" w:rsidR="00601F31" w:rsidRPr="00F97A6C" w:rsidRDefault="00601F31" w:rsidP="00601F31">
      <w:pPr>
        <w:pStyle w:val="CTTCorpodeTexto"/>
        <w:numPr>
          <w:ilvl w:val="0"/>
          <w:numId w:val="78"/>
        </w:numPr>
        <w:spacing w:before="0" w:after="0" w:line="320" w:lineRule="exact"/>
        <w:rPr>
          <w:rStyle w:val="Nenhum"/>
          <w:rFonts w:ascii="Garamond" w:eastAsia="Garamond" w:hAnsi="Garamond" w:cs="Garamond"/>
        </w:rPr>
      </w:pPr>
      <w:r w:rsidRPr="00F97A6C">
        <w:rPr>
          <w:rStyle w:val="Nenhum"/>
          <w:rFonts w:ascii="Garamond" w:hAnsi="Garamond"/>
        </w:rPr>
        <w:t>fornecer ao Agente Fiduciário:</w:t>
      </w:r>
    </w:p>
    <w:p w14:paraId="793CF615" w14:textId="77777777" w:rsidR="00601F31" w:rsidRPr="00F97A6C" w:rsidRDefault="00601F31" w:rsidP="00601F31">
      <w:pPr>
        <w:pStyle w:val="CTTCorpodeTexto"/>
        <w:spacing w:before="0" w:after="0" w:line="320" w:lineRule="exact"/>
        <w:ind w:left="851"/>
        <w:rPr>
          <w:rFonts w:ascii="Garamond" w:eastAsia="Garamond" w:hAnsi="Garamond" w:cs="Garamond"/>
        </w:rPr>
      </w:pPr>
    </w:p>
    <w:p w14:paraId="32B972C0" w14:textId="585D46C9" w:rsidR="00601F31" w:rsidRPr="00F97A6C" w:rsidRDefault="00601F31" w:rsidP="00601F31">
      <w:pPr>
        <w:pStyle w:val="CTTCorpodeTexto"/>
        <w:numPr>
          <w:ilvl w:val="0"/>
          <w:numId w:val="79"/>
        </w:numPr>
        <w:spacing w:before="0" w:after="0" w:line="320" w:lineRule="exact"/>
        <w:rPr>
          <w:rStyle w:val="Nenhum"/>
          <w:rFonts w:ascii="Garamond" w:eastAsia="Garamond" w:hAnsi="Garamond" w:cs="Garamond"/>
        </w:rPr>
      </w:pPr>
      <w:r w:rsidRPr="00F97A6C">
        <w:rPr>
          <w:rStyle w:val="Nenhum"/>
          <w:rFonts w:ascii="Garamond" w:hAnsi="Garamond"/>
        </w:rPr>
        <w:t>dentro de, no máximo, 90 (noventa) dias após o término de cada exercício social, ou em 10 (dez) dias após a data de sua divulgação, o que ocorrer primeiro, durante todo o prazo de vigência deste instrumento</w:t>
      </w:r>
      <w:r w:rsidRPr="00F97A6C">
        <w:rPr>
          <w:rStyle w:val="Nenhum"/>
          <w:rFonts w:ascii="Garamond" w:hAnsi="Garamond"/>
          <w:b/>
          <w:bCs/>
        </w:rPr>
        <w:t xml:space="preserve"> (1)</w:t>
      </w:r>
      <w:r w:rsidRPr="00F97A6C">
        <w:rPr>
          <w:rStyle w:val="Nenhum"/>
          <w:rFonts w:ascii="Garamond" w:hAnsi="Garamond"/>
        </w:rPr>
        <w:t xml:space="preserve"> cópia das demonstrações financeiras completas e auditadas da </w:t>
      </w:r>
      <w:r>
        <w:rPr>
          <w:rStyle w:val="Nenhum"/>
          <w:rFonts w:ascii="Garamond" w:hAnsi="Garamond"/>
        </w:rPr>
        <w:t>Interveniente Garantidora</w:t>
      </w:r>
      <w:r w:rsidRPr="00F97A6C">
        <w:rPr>
          <w:rStyle w:val="Nenhum"/>
          <w:rFonts w:ascii="Garamond" w:hAnsi="Garamond"/>
        </w:rPr>
        <w:t xml:space="preserve"> relativas ao respectivo exercício social, preparadas de acordo com os princípios contábeis geralmente aceitos n</w:t>
      </w:r>
      <w:r w:rsidR="00CE5EAB">
        <w:rPr>
          <w:rStyle w:val="Nenhum"/>
          <w:rFonts w:ascii="Garamond" w:hAnsi="Garamond"/>
        </w:rPr>
        <w:t>a</w:t>
      </w:r>
      <w:r w:rsidRPr="00F97A6C">
        <w:rPr>
          <w:rStyle w:val="Nenhum"/>
          <w:rFonts w:ascii="Garamond" w:hAnsi="Garamond"/>
        </w:rPr>
        <w:t xml:space="preserve"> </w:t>
      </w:r>
      <w:r w:rsidR="00CE5EAB">
        <w:rPr>
          <w:rStyle w:val="Nenhum"/>
          <w:rFonts w:ascii="Garamond" w:hAnsi="Garamond"/>
        </w:rPr>
        <w:t>Espanha</w:t>
      </w:r>
      <w:r w:rsidRPr="00F97A6C">
        <w:rPr>
          <w:rStyle w:val="Nenhum"/>
          <w:rFonts w:ascii="Garamond" w:hAnsi="Garamond"/>
        </w:rPr>
        <w:t xml:space="preserve"> (autorizando a </w:t>
      </w:r>
      <w:r>
        <w:rPr>
          <w:rStyle w:val="Nenhum"/>
          <w:rFonts w:ascii="Garamond" w:hAnsi="Garamond"/>
        </w:rPr>
        <w:t>Interveniente Garantidora</w:t>
      </w:r>
      <w:r w:rsidRPr="00F97A6C">
        <w:rPr>
          <w:rStyle w:val="Nenhum"/>
          <w:rFonts w:ascii="Garamond" w:hAnsi="Garamond"/>
        </w:rPr>
        <w:t xml:space="preserve"> que as referidas demonstrações financeiras sejam disponibilizadas no site do Agente Fiduciário); e </w:t>
      </w:r>
      <w:r w:rsidRPr="00F97A6C">
        <w:rPr>
          <w:rStyle w:val="Nenhum"/>
          <w:rFonts w:ascii="Garamond" w:hAnsi="Garamond"/>
          <w:b/>
          <w:bCs/>
        </w:rPr>
        <w:t>(2)</w:t>
      </w:r>
      <w:r w:rsidRPr="00F97A6C">
        <w:rPr>
          <w:rStyle w:val="Nenhum"/>
          <w:rFonts w:ascii="Garamond" w:hAnsi="Garamond"/>
        </w:rPr>
        <w:t xml:space="preserve"> declaração, assinada por representante legal da </w:t>
      </w:r>
      <w:r>
        <w:rPr>
          <w:rStyle w:val="Nenhum"/>
          <w:rFonts w:ascii="Garamond" w:hAnsi="Garamond"/>
        </w:rPr>
        <w:t>Interveniente Garantidora</w:t>
      </w:r>
      <w:r w:rsidRPr="00F97A6C">
        <w:rPr>
          <w:rStyle w:val="Nenhum"/>
          <w:rFonts w:ascii="Garamond" w:hAnsi="Garamond"/>
        </w:rPr>
        <w:t xml:space="preserve">, com poderes para tanto na forma de seu estatuto social, atestando: (I) que permanecem válidas as disposições contidas nesta Escritura de Emissão; (II) a não ocorrência de qualquer Evento de Inadimplemento e inexistência de descumprimento de obrigações da </w:t>
      </w:r>
      <w:r>
        <w:rPr>
          <w:rStyle w:val="Nenhum"/>
          <w:rFonts w:ascii="Garamond" w:hAnsi="Garamond"/>
        </w:rPr>
        <w:t>Interveniente Garantidora</w:t>
      </w:r>
      <w:r w:rsidRPr="00F97A6C">
        <w:rPr>
          <w:rStyle w:val="Nenhum"/>
          <w:rFonts w:ascii="Garamond" w:hAnsi="Garamond"/>
        </w:rPr>
        <w:t xml:space="preserve"> perante os Debenturistas; (III) que os bens e ativos da </w:t>
      </w:r>
      <w:r>
        <w:rPr>
          <w:rStyle w:val="Nenhum"/>
          <w:rFonts w:ascii="Garamond" w:hAnsi="Garamond"/>
        </w:rPr>
        <w:t>Interveniente Garantidora</w:t>
      </w:r>
      <w:r w:rsidRPr="00F97A6C">
        <w:rPr>
          <w:rStyle w:val="Nenhum"/>
          <w:rFonts w:ascii="Garamond" w:hAnsi="Garamond"/>
        </w:rPr>
        <w:t xml:space="preserve"> foram mantidos devidamente assegurados; (IV) que não foram praticados atos em desacordo com o estatuto social; </w:t>
      </w:r>
    </w:p>
    <w:p w14:paraId="0F73F19E" w14:textId="77777777" w:rsidR="00601F31" w:rsidRPr="00F97A6C" w:rsidRDefault="00601F31" w:rsidP="00601F31">
      <w:pPr>
        <w:pStyle w:val="CTTCorpodeTexto"/>
        <w:spacing w:before="0" w:after="0" w:line="320" w:lineRule="exact"/>
        <w:ind w:left="1418"/>
        <w:rPr>
          <w:rStyle w:val="Nenhum"/>
          <w:rFonts w:ascii="Garamond" w:eastAsia="Garamond" w:hAnsi="Garamond" w:cs="Garamond"/>
        </w:rPr>
      </w:pPr>
    </w:p>
    <w:p w14:paraId="6E08E0E9" w14:textId="57D54161" w:rsidR="00601F31" w:rsidRPr="00F97A6C" w:rsidRDefault="00601F31" w:rsidP="00601F31">
      <w:pPr>
        <w:pStyle w:val="CTTCorpodeTexto"/>
        <w:numPr>
          <w:ilvl w:val="0"/>
          <w:numId w:val="79"/>
        </w:numPr>
        <w:spacing w:before="0" w:after="0" w:line="320" w:lineRule="exact"/>
        <w:rPr>
          <w:rStyle w:val="Nenhum"/>
          <w:rFonts w:ascii="Garamond" w:eastAsia="Garamond" w:hAnsi="Garamond" w:cs="Garamond"/>
        </w:rPr>
      </w:pPr>
      <w:r w:rsidRPr="00F97A6C">
        <w:rPr>
          <w:rStyle w:val="Nenhum"/>
          <w:rFonts w:ascii="Garamond" w:hAnsi="Garamond"/>
        </w:rPr>
        <w:t xml:space="preserve">qualquer informação que venha a ser solicitada pelo Agente Fiduciário </w:t>
      </w:r>
      <w:r w:rsidRPr="008206C5">
        <w:rPr>
          <w:rStyle w:val="Nenhum"/>
          <w:rFonts w:ascii="Garamond" w:hAnsi="Garamond"/>
        </w:rPr>
        <w:t>e no prazo de 30 (trinta) dias corridos antes do encerramento do prazo previsto na alínea “l” da Cláusula 8.4.1 abaixo</w:t>
      </w:r>
      <w:r w:rsidRPr="00F97A6C">
        <w:rPr>
          <w:rStyle w:val="Nenhum"/>
          <w:rFonts w:ascii="Garamond" w:hAnsi="Garamond"/>
        </w:rPr>
        <w:t xml:space="preserve">, inclusive os dados financeiros, os atos societários e o organograma societário da </w:t>
      </w:r>
      <w:r>
        <w:rPr>
          <w:rStyle w:val="Nenhum"/>
          <w:rFonts w:ascii="Garamond" w:hAnsi="Garamond"/>
        </w:rPr>
        <w:t>Interveniente Garantidora</w:t>
      </w:r>
      <w:r w:rsidRPr="00F97A6C">
        <w:rPr>
          <w:rStyle w:val="Nenhum"/>
          <w:rFonts w:ascii="Garamond" w:hAnsi="Garamond"/>
        </w:rPr>
        <w:t xml:space="preserve"> (o referido organograma do grupo societário da </w:t>
      </w:r>
      <w:r>
        <w:rPr>
          <w:rStyle w:val="Nenhum"/>
          <w:rFonts w:ascii="Garamond" w:hAnsi="Garamond"/>
        </w:rPr>
        <w:t>Interveniente Garantidora</w:t>
      </w:r>
      <w:r w:rsidRPr="00F97A6C">
        <w:rPr>
          <w:rStyle w:val="Nenhum"/>
          <w:rFonts w:ascii="Garamond" w:hAnsi="Garamond"/>
        </w:rPr>
        <w:t xml:space="preserve"> deverá conter, inclusive, os controladores, as controladas, o controle comum, as coligadas, e integrante de bloco de controle, no encerramento de cada exercício social), a fim de que este possa cumprir as suas obrigações nos termos desta Escritura de Emissão e da </w:t>
      </w:r>
      <w:r w:rsidRPr="00CE5EAB">
        <w:rPr>
          <w:rStyle w:val="Nenhum"/>
          <w:rFonts w:ascii="Garamond" w:hAnsi="Garamond"/>
        </w:rPr>
        <w:t>Instrução CVM 583</w:t>
      </w:r>
      <w:r w:rsidRPr="00F97A6C">
        <w:rPr>
          <w:rStyle w:val="Nenhum"/>
          <w:rFonts w:ascii="Garamond" w:hAnsi="Garamond"/>
        </w:rPr>
        <w:t>;</w:t>
      </w:r>
      <w:r>
        <w:rPr>
          <w:rStyle w:val="Nenhum"/>
          <w:rFonts w:ascii="Garamond" w:hAnsi="Garamond"/>
        </w:rPr>
        <w:t xml:space="preserve"> </w:t>
      </w:r>
    </w:p>
    <w:p w14:paraId="65A9326B" w14:textId="77777777" w:rsidR="00601F31" w:rsidRPr="00F97A6C" w:rsidRDefault="00601F31" w:rsidP="00601F31">
      <w:pPr>
        <w:pStyle w:val="PargrafodaLista"/>
        <w:rPr>
          <w:rFonts w:ascii="Garamond" w:eastAsia="Garamond" w:hAnsi="Garamond" w:cs="Garamond"/>
        </w:rPr>
      </w:pPr>
    </w:p>
    <w:p w14:paraId="270022BE" w14:textId="77777777" w:rsidR="00601F31" w:rsidRPr="00F97A6C" w:rsidRDefault="00601F31" w:rsidP="00601F31">
      <w:pPr>
        <w:pStyle w:val="CTTCorpodeTexto"/>
        <w:numPr>
          <w:ilvl w:val="0"/>
          <w:numId w:val="79"/>
        </w:numPr>
        <w:spacing w:before="0" w:after="0" w:line="320" w:lineRule="exact"/>
        <w:rPr>
          <w:rStyle w:val="Nenhum"/>
          <w:rFonts w:ascii="Garamond" w:eastAsia="Garamond" w:hAnsi="Garamond" w:cs="Garamond"/>
        </w:rPr>
      </w:pPr>
      <w:r w:rsidRPr="00F97A6C">
        <w:rPr>
          <w:rStyle w:val="Nenhum"/>
          <w:rFonts w:ascii="Garamond" w:hAnsi="Garamond"/>
        </w:rPr>
        <w:t xml:space="preserve">dentro de até </w:t>
      </w:r>
      <w:r w:rsidRPr="008206C5">
        <w:rPr>
          <w:rStyle w:val="Nenhum"/>
          <w:rFonts w:ascii="Garamond" w:hAnsi="Garamond"/>
        </w:rPr>
        <w:t>5 (cinco) Dias Úteis</w:t>
      </w:r>
      <w:r w:rsidRPr="00F97A6C">
        <w:rPr>
          <w:rStyle w:val="Nenhum"/>
          <w:rFonts w:ascii="Garamond" w:hAnsi="Garamond"/>
        </w:rPr>
        <w:t xml:space="preserve"> após a sua publicação, notificação da convocação de qualquer assembleia geral, com a data de sua realização e a ordem do dia e, tão logo disponíveis, cópias de todas as atas das assembleias gerais, reuniões de conselho de administração, diretoria e conselho fiscal que diretamente envolvam interesse dos titulares das Debêntures; </w:t>
      </w:r>
    </w:p>
    <w:p w14:paraId="4B418DC4" w14:textId="77777777" w:rsidR="00601F31" w:rsidRPr="00F97A6C" w:rsidRDefault="00601F31" w:rsidP="00601F31">
      <w:pPr>
        <w:pStyle w:val="PargrafodaLista"/>
        <w:rPr>
          <w:rFonts w:ascii="Garamond" w:eastAsia="Garamond" w:hAnsi="Garamond" w:cs="Garamond"/>
        </w:rPr>
      </w:pPr>
    </w:p>
    <w:p w14:paraId="2CE881A1" w14:textId="77777777" w:rsidR="00601F31" w:rsidRPr="00F97A6C" w:rsidRDefault="00601F31" w:rsidP="00601F31">
      <w:pPr>
        <w:pStyle w:val="CTTCorpodeTexto"/>
        <w:numPr>
          <w:ilvl w:val="0"/>
          <w:numId w:val="79"/>
        </w:numPr>
        <w:spacing w:before="0" w:after="0" w:line="320" w:lineRule="exact"/>
        <w:rPr>
          <w:rStyle w:val="Nenhum"/>
          <w:rFonts w:ascii="Garamond" w:eastAsia="Garamond" w:hAnsi="Garamond" w:cs="Garamond"/>
        </w:rPr>
      </w:pPr>
      <w:r w:rsidRPr="00F97A6C">
        <w:rPr>
          <w:rStyle w:val="Nenhum"/>
          <w:rFonts w:ascii="Garamond" w:hAnsi="Garamond"/>
        </w:rPr>
        <w:t>no prazo de até 1 (um) Dia Útil contado da data em que forem realizados, avisos aos Debenturistas;</w:t>
      </w:r>
    </w:p>
    <w:p w14:paraId="6EC1C6C4" w14:textId="77777777" w:rsidR="00601F31" w:rsidRPr="00F97A6C" w:rsidRDefault="00601F31" w:rsidP="00601F31">
      <w:pPr>
        <w:pStyle w:val="PargrafodaLista"/>
        <w:rPr>
          <w:rFonts w:ascii="Garamond" w:eastAsia="Garamond" w:hAnsi="Garamond" w:cs="Garamond"/>
        </w:rPr>
      </w:pPr>
    </w:p>
    <w:p w14:paraId="1AF33FC5" w14:textId="77777777" w:rsidR="00601F31" w:rsidRPr="00F97A6C" w:rsidRDefault="00601F31" w:rsidP="00601F31">
      <w:pPr>
        <w:pStyle w:val="CTTCorpodeTexto"/>
        <w:numPr>
          <w:ilvl w:val="0"/>
          <w:numId w:val="79"/>
        </w:numPr>
        <w:spacing w:before="0" w:after="0" w:line="320" w:lineRule="exact"/>
        <w:rPr>
          <w:rStyle w:val="Nenhum"/>
          <w:rFonts w:ascii="Garamond" w:eastAsia="Garamond" w:hAnsi="Garamond" w:cs="Garamond"/>
        </w:rPr>
      </w:pPr>
      <w:r w:rsidRPr="00F97A6C">
        <w:rPr>
          <w:rStyle w:val="Nenhum"/>
          <w:rFonts w:ascii="Garamond" w:hAnsi="Garamond"/>
        </w:rPr>
        <w:t xml:space="preserve">no prazo de até </w:t>
      </w:r>
      <w:r w:rsidRPr="008206C5">
        <w:rPr>
          <w:rStyle w:val="Nenhum"/>
          <w:rFonts w:ascii="Garamond" w:hAnsi="Garamond"/>
        </w:rPr>
        <w:t>3 (três) Dias Úteis</w:t>
      </w:r>
      <w:r w:rsidRPr="00F97A6C">
        <w:rPr>
          <w:rStyle w:val="Nenhum"/>
          <w:rFonts w:ascii="Garamond" w:hAnsi="Garamond"/>
        </w:rPr>
        <w:t xml:space="preserve"> contados da data de ciência ou recebimento, conforme o caso, (1) informação a respeito da ocorrência de qualquer Evento de Inadimplemento; ou (2) envio de cópia de qualquer correspondência ou notificação, judicial ou extrajudicial, recebida pela </w:t>
      </w:r>
      <w:r>
        <w:rPr>
          <w:rStyle w:val="Nenhum"/>
          <w:rFonts w:ascii="Garamond" w:hAnsi="Garamond"/>
        </w:rPr>
        <w:t>Interveniente Garantidora</w:t>
      </w:r>
      <w:r w:rsidRPr="00F97A6C">
        <w:rPr>
          <w:rStyle w:val="Nenhum"/>
          <w:rFonts w:ascii="Garamond" w:hAnsi="Garamond"/>
        </w:rPr>
        <w:t xml:space="preserve"> relacionada às Debêntures e/ou a um Evento de Inadimplemento;</w:t>
      </w:r>
    </w:p>
    <w:p w14:paraId="00E23812" w14:textId="77777777" w:rsidR="00601F31" w:rsidRPr="00F97A6C" w:rsidRDefault="00601F31" w:rsidP="00601F31">
      <w:pPr>
        <w:pStyle w:val="PargrafodaLista"/>
        <w:rPr>
          <w:rFonts w:ascii="Garamond" w:eastAsia="Garamond" w:hAnsi="Garamond" w:cs="Garamond"/>
        </w:rPr>
      </w:pPr>
    </w:p>
    <w:p w14:paraId="018DB34E" w14:textId="1D955104" w:rsidR="00601F31" w:rsidRPr="00F97A6C" w:rsidRDefault="00601F31" w:rsidP="00601F31">
      <w:pPr>
        <w:pStyle w:val="CTTCorpodeTexto"/>
        <w:numPr>
          <w:ilvl w:val="0"/>
          <w:numId w:val="78"/>
        </w:numPr>
        <w:spacing w:before="0" w:after="0" w:line="320" w:lineRule="exact"/>
        <w:rPr>
          <w:rStyle w:val="Nenhum"/>
          <w:rFonts w:ascii="Garamond" w:eastAsia="Garamond" w:hAnsi="Garamond" w:cs="Garamond"/>
        </w:rPr>
      </w:pPr>
      <w:r w:rsidRPr="00F97A6C">
        <w:rPr>
          <w:rStyle w:val="Nenhum"/>
          <w:rFonts w:ascii="Garamond" w:hAnsi="Garamond"/>
        </w:rPr>
        <w:t xml:space="preserve">informar </w:t>
      </w:r>
      <w:ins w:id="80" w:author="Andre Datte Amorim" w:date="2019-01-15T16:53:00Z">
        <w:r w:rsidR="00B24C2A">
          <w:rPr>
            <w:rStyle w:val="Nenhum"/>
            <w:rFonts w:ascii="Garamond" w:hAnsi="Garamond"/>
          </w:rPr>
          <w:t>a</w:t>
        </w:r>
      </w:ins>
      <w:r w:rsidRPr="00F97A6C">
        <w:rPr>
          <w:rStyle w:val="Nenhum"/>
          <w:rFonts w:ascii="Garamond" w:hAnsi="Garamond"/>
        </w:rPr>
        <w:t xml:space="preserve">o Agente Fiduciário, em até </w:t>
      </w:r>
      <w:r w:rsidRPr="008206C5">
        <w:rPr>
          <w:rStyle w:val="Nenhum"/>
          <w:rFonts w:ascii="Garamond" w:hAnsi="Garamond"/>
        </w:rPr>
        <w:t>5 (cinco) Dias Úteis</w:t>
      </w:r>
      <w:r w:rsidRPr="00F97A6C">
        <w:rPr>
          <w:rStyle w:val="Nenhum"/>
          <w:rFonts w:ascii="Garamond" w:hAnsi="Garamond"/>
        </w:rPr>
        <w:t xml:space="preserve"> contados da data de sua ocorrência, sobre qualquer alteração nas condições financeiras, econômicas, comerciais, operacionais, regulatórias ou societárias ou nos negócios da </w:t>
      </w:r>
      <w:r>
        <w:rPr>
          <w:rStyle w:val="Nenhum"/>
          <w:rFonts w:ascii="Garamond" w:hAnsi="Garamond"/>
        </w:rPr>
        <w:t>Interveniente Garantidora</w:t>
      </w:r>
      <w:r w:rsidRPr="00F97A6C">
        <w:rPr>
          <w:rStyle w:val="Nenhum"/>
          <w:rFonts w:ascii="Garamond" w:hAnsi="Garamond"/>
        </w:rPr>
        <w:t xml:space="preserve">, bem como quaisquer eventos ou situações, inclusive ações judiciais ou procedimentos administrativos que: (i) possam afetar negativamente, impossibilitar ou dificultar de forma justificada o cumprimento, pela </w:t>
      </w:r>
      <w:r>
        <w:rPr>
          <w:rStyle w:val="Nenhum"/>
          <w:rFonts w:ascii="Garamond" w:hAnsi="Garamond"/>
        </w:rPr>
        <w:t>Interveniente Garantidora</w:t>
      </w:r>
      <w:r w:rsidRPr="00F97A6C">
        <w:rPr>
          <w:rStyle w:val="Nenhum"/>
          <w:rFonts w:ascii="Garamond" w:hAnsi="Garamond"/>
        </w:rPr>
        <w:t xml:space="preserve">, de suas obrigações decorrentes desta Escritura de Emissão e das Debêntures; ou (ii) possam vir a comprometer materialmente o Projeto; ou (iii) faça com que as demonstrações financeiras da </w:t>
      </w:r>
      <w:r>
        <w:rPr>
          <w:rStyle w:val="Nenhum"/>
          <w:rFonts w:ascii="Garamond" w:hAnsi="Garamond"/>
        </w:rPr>
        <w:t>Interveniente Garantidora</w:t>
      </w:r>
      <w:r w:rsidRPr="00F97A6C">
        <w:rPr>
          <w:rStyle w:val="Nenhum"/>
          <w:rFonts w:ascii="Garamond" w:hAnsi="Garamond"/>
        </w:rPr>
        <w:t xml:space="preserve"> ou suas informações financeiras, não mais reflitam a real condição financeira da </w:t>
      </w:r>
      <w:r>
        <w:rPr>
          <w:rStyle w:val="Nenhum"/>
          <w:rFonts w:ascii="Garamond" w:hAnsi="Garamond"/>
        </w:rPr>
        <w:t xml:space="preserve">Interveniente Garantidora; </w:t>
      </w:r>
    </w:p>
    <w:p w14:paraId="3424639F" w14:textId="77777777" w:rsidR="00601F31" w:rsidRPr="00F97A6C" w:rsidRDefault="00601F31" w:rsidP="00601F31">
      <w:pPr>
        <w:pStyle w:val="CTTCorpodeTexto"/>
        <w:spacing w:before="0" w:after="0" w:line="320" w:lineRule="exact"/>
        <w:ind w:left="851"/>
        <w:rPr>
          <w:rStyle w:val="Nenhum"/>
          <w:rFonts w:ascii="Garamond" w:eastAsia="Garamond" w:hAnsi="Garamond" w:cs="Garamond"/>
        </w:rPr>
      </w:pPr>
      <w:r w:rsidRPr="00F97A6C">
        <w:rPr>
          <w:rStyle w:val="Nenhum"/>
          <w:rFonts w:ascii="Garamond" w:hAnsi="Garamond"/>
        </w:rPr>
        <w:t xml:space="preserve"> </w:t>
      </w:r>
    </w:p>
    <w:p w14:paraId="730E9725" w14:textId="77777777" w:rsidR="00601F31" w:rsidRPr="00F97A6C" w:rsidRDefault="00601F31" w:rsidP="00601F31">
      <w:pPr>
        <w:pStyle w:val="CTTCorpodeTexto"/>
        <w:numPr>
          <w:ilvl w:val="0"/>
          <w:numId w:val="78"/>
        </w:numPr>
        <w:spacing w:before="0" w:after="0" w:line="320" w:lineRule="exact"/>
        <w:rPr>
          <w:rStyle w:val="Nenhum"/>
          <w:rFonts w:ascii="Garamond" w:eastAsia="Garamond" w:hAnsi="Garamond" w:cs="Garamond"/>
        </w:rPr>
      </w:pPr>
      <w:r w:rsidRPr="00F97A6C">
        <w:rPr>
          <w:rStyle w:val="Nenhum"/>
          <w:rFonts w:ascii="Garamond" w:hAnsi="Garamond"/>
        </w:rPr>
        <w:t xml:space="preserve">informar ao Agente Fiduciário, dentro do prazo de até </w:t>
      </w:r>
      <w:r w:rsidRPr="008206C5">
        <w:rPr>
          <w:rStyle w:val="Nenhum"/>
          <w:rFonts w:ascii="Garamond" w:hAnsi="Garamond"/>
        </w:rPr>
        <w:t>5 (cinco) Dias Úteis</w:t>
      </w:r>
      <w:r w:rsidRPr="00F97A6C">
        <w:rPr>
          <w:rStyle w:val="Nenhum"/>
          <w:rFonts w:ascii="Garamond" w:hAnsi="Garamond"/>
        </w:rPr>
        <w:t xml:space="preserve"> contados do respectivo recebimento, sobre quaisquer autuações pelos órgãos governamentais, de caráter fiscal, ambiental, regulatório, ou de defesa da concorrência, entre outros, em relação à </w:t>
      </w:r>
      <w:r>
        <w:rPr>
          <w:rStyle w:val="Nenhum"/>
          <w:rFonts w:ascii="Garamond" w:hAnsi="Garamond"/>
        </w:rPr>
        <w:t>Interveniente Garantidora</w:t>
      </w:r>
      <w:r w:rsidRPr="00F97A6C">
        <w:rPr>
          <w:rStyle w:val="Nenhum"/>
          <w:rFonts w:ascii="Garamond" w:hAnsi="Garamond"/>
        </w:rPr>
        <w:t>, impondo sanções ou penalidades que possam resultar em Impacto Adverso Relevante, conforme definido no inciso “ee” da Cláusula 5.</w:t>
      </w:r>
      <w:r w:rsidRPr="002142E8">
        <w:rPr>
          <w:rStyle w:val="Nenhum"/>
          <w:rFonts w:ascii="Garamond" w:hAnsi="Garamond"/>
        </w:rPr>
        <w:t>1;</w:t>
      </w:r>
      <w:r w:rsidRPr="008651ED">
        <w:rPr>
          <w:rStyle w:val="Nenhum"/>
          <w:rFonts w:ascii="Garamond" w:hAnsi="Garamond"/>
        </w:rPr>
        <w:t xml:space="preserve"> </w:t>
      </w:r>
    </w:p>
    <w:p w14:paraId="11C969D5" w14:textId="77777777" w:rsidR="00601F31" w:rsidRPr="00F97A6C" w:rsidRDefault="00601F31" w:rsidP="00601F31">
      <w:pPr>
        <w:pStyle w:val="PargrafodaLista"/>
        <w:rPr>
          <w:rFonts w:ascii="Garamond" w:eastAsia="Garamond" w:hAnsi="Garamond" w:cs="Garamond"/>
        </w:rPr>
      </w:pPr>
    </w:p>
    <w:p w14:paraId="76EDC427" w14:textId="77777777" w:rsidR="00601F31" w:rsidRPr="00F97A6C" w:rsidRDefault="00601F31" w:rsidP="00601F31">
      <w:pPr>
        <w:pStyle w:val="CTTCorpodeTexto"/>
        <w:numPr>
          <w:ilvl w:val="0"/>
          <w:numId w:val="78"/>
        </w:numPr>
        <w:spacing w:before="0" w:after="0" w:line="320" w:lineRule="exact"/>
        <w:rPr>
          <w:rStyle w:val="Nenhum"/>
          <w:rFonts w:ascii="Garamond" w:eastAsia="Garamond" w:hAnsi="Garamond" w:cs="Garamond"/>
        </w:rPr>
      </w:pPr>
      <w:r w:rsidRPr="00F97A6C">
        <w:rPr>
          <w:rStyle w:val="Nenhum"/>
          <w:rFonts w:ascii="Garamond" w:hAnsi="Garamond"/>
        </w:rPr>
        <w:t xml:space="preserve">informar ao Agente Fiduciário, em até </w:t>
      </w:r>
      <w:r w:rsidRPr="008206C5">
        <w:rPr>
          <w:rStyle w:val="Nenhum"/>
          <w:rFonts w:ascii="Garamond" w:hAnsi="Garamond"/>
        </w:rPr>
        <w:t>5 (cinco) Dias Úteis</w:t>
      </w:r>
      <w:r w:rsidRPr="00F97A6C">
        <w:rPr>
          <w:rStyle w:val="Nenhum"/>
          <w:rFonts w:ascii="Garamond" w:hAnsi="Garamond"/>
        </w:rPr>
        <w:t xml:space="preserve"> contados da sua realização, qualquer alteração de prazo, de valor ou de qualquer outro aspecto relevante dos contratos do Projeto que possam afetar negativamente a excecução do Projeto, ou ainda, causar à </w:t>
      </w:r>
      <w:r>
        <w:rPr>
          <w:rStyle w:val="Nenhum"/>
          <w:rFonts w:ascii="Garamond" w:hAnsi="Garamond"/>
        </w:rPr>
        <w:t>Interveniente Garantidora</w:t>
      </w:r>
      <w:r w:rsidRPr="00F97A6C">
        <w:rPr>
          <w:rStyle w:val="Nenhum"/>
          <w:rFonts w:ascii="Garamond" w:hAnsi="Garamond"/>
        </w:rPr>
        <w:t>, ao Projeto ou à Emissão um Impacto Adverso Relevante;</w:t>
      </w:r>
    </w:p>
    <w:p w14:paraId="1A8AF9B7" w14:textId="77777777" w:rsidR="00601F31" w:rsidRPr="00F97A6C" w:rsidRDefault="00601F31" w:rsidP="00601F31">
      <w:pPr>
        <w:pStyle w:val="PargrafodaLista"/>
        <w:rPr>
          <w:rFonts w:ascii="Garamond" w:eastAsia="Garamond" w:hAnsi="Garamond" w:cs="Garamond"/>
        </w:rPr>
      </w:pPr>
    </w:p>
    <w:p w14:paraId="609AAA89" w14:textId="77777777" w:rsidR="00601F31" w:rsidRPr="00F97A6C" w:rsidRDefault="00601F31" w:rsidP="00601F31">
      <w:pPr>
        <w:pStyle w:val="CTTCorpodeTexto"/>
        <w:numPr>
          <w:ilvl w:val="0"/>
          <w:numId w:val="78"/>
        </w:numPr>
        <w:spacing w:before="0" w:after="0" w:line="320" w:lineRule="exact"/>
        <w:rPr>
          <w:rStyle w:val="Nenhum"/>
          <w:rFonts w:ascii="Garamond" w:eastAsia="Garamond" w:hAnsi="Garamond" w:cs="Garamond"/>
        </w:rPr>
      </w:pPr>
      <w:r w:rsidRPr="00F97A6C">
        <w:rPr>
          <w:rStyle w:val="Nenhum"/>
          <w:rFonts w:ascii="Garamond" w:hAnsi="Garamond"/>
        </w:rPr>
        <w:t xml:space="preserve">informar ao Agente Fiduciário, dentro do prazo de até </w:t>
      </w:r>
      <w:r w:rsidRPr="008206C5">
        <w:rPr>
          <w:rStyle w:val="Nenhum"/>
          <w:rFonts w:ascii="Garamond" w:hAnsi="Garamond"/>
        </w:rPr>
        <w:t>5 (cinco) Dias Úteis</w:t>
      </w:r>
      <w:r w:rsidRPr="00F97A6C">
        <w:rPr>
          <w:rStyle w:val="Nenhum"/>
          <w:rFonts w:ascii="Garamond" w:hAnsi="Garamond"/>
        </w:rPr>
        <w:t xml:space="preserve"> contados da data da ocorrência sobre qualquer situação que </w:t>
      </w:r>
      <w:r w:rsidRPr="004012CE">
        <w:rPr>
          <w:rStyle w:val="Nenhum"/>
          <w:rFonts w:ascii="Garamond" w:hAnsi="Garamond"/>
        </w:rPr>
        <w:t>importe em modificação relevante</w:t>
      </w:r>
      <w:r w:rsidRPr="00F97A6C">
        <w:rPr>
          <w:rStyle w:val="Nenhum"/>
          <w:rFonts w:ascii="Garamond" w:hAnsi="Garamond"/>
        </w:rPr>
        <w:t xml:space="preserve"> do Projeto</w:t>
      </w:r>
      <w:r>
        <w:rPr>
          <w:rStyle w:val="Nenhum"/>
          <w:rFonts w:ascii="Garamond" w:hAnsi="Garamond"/>
        </w:rPr>
        <w:t>;</w:t>
      </w:r>
    </w:p>
    <w:p w14:paraId="2B386898" w14:textId="77777777" w:rsidR="00601F31" w:rsidRPr="00F97A6C" w:rsidRDefault="00601F31" w:rsidP="00601F31">
      <w:pPr>
        <w:pStyle w:val="PargrafodaLista"/>
        <w:rPr>
          <w:rFonts w:ascii="Garamond" w:eastAsia="Garamond" w:hAnsi="Garamond" w:cs="Garamond"/>
        </w:rPr>
      </w:pPr>
    </w:p>
    <w:p w14:paraId="2E115714" w14:textId="77777777" w:rsidR="00601F31" w:rsidRPr="00F97A6C" w:rsidRDefault="00601F31" w:rsidP="00601F31">
      <w:pPr>
        <w:pStyle w:val="CTTCorpodeTexto"/>
        <w:numPr>
          <w:ilvl w:val="0"/>
          <w:numId w:val="78"/>
        </w:numPr>
        <w:spacing w:before="0" w:after="0" w:line="320" w:lineRule="exact"/>
        <w:rPr>
          <w:rStyle w:val="Nenhum"/>
          <w:rFonts w:ascii="Garamond" w:eastAsia="Garamond" w:hAnsi="Garamond" w:cs="Garamond"/>
        </w:rPr>
      </w:pPr>
      <w:r w:rsidRPr="00F97A6C">
        <w:rPr>
          <w:rStyle w:val="Nenhum"/>
          <w:rFonts w:ascii="Garamond" w:hAnsi="Garamond"/>
        </w:rPr>
        <w:t xml:space="preserve">manter atualizados e em ordem os livros e registros societários da </w:t>
      </w:r>
      <w:r>
        <w:rPr>
          <w:rStyle w:val="Nenhum"/>
          <w:rFonts w:ascii="Garamond" w:hAnsi="Garamond"/>
        </w:rPr>
        <w:t>Interveniente Garantidora</w:t>
      </w:r>
      <w:r w:rsidRPr="00F97A6C">
        <w:rPr>
          <w:rStyle w:val="Nenhum"/>
          <w:rFonts w:ascii="Garamond" w:hAnsi="Garamond"/>
        </w:rPr>
        <w:t>;</w:t>
      </w:r>
    </w:p>
    <w:p w14:paraId="23F48259" w14:textId="77777777" w:rsidR="00601F31" w:rsidRPr="00F97A6C" w:rsidRDefault="00601F31" w:rsidP="00601F31">
      <w:pPr>
        <w:pStyle w:val="PargrafodaLista"/>
        <w:rPr>
          <w:rFonts w:ascii="Garamond" w:eastAsia="Garamond" w:hAnsi="Garamond" w:cs="Garamond"/>
        </w:rPr>
      </w:pPr>
    </w:p>
    <w:p w14:paraId="763955A3" w14:textId="51C3B061" w:rsidR="00601F31" w:rsidRPr="00F97A6C" w:rsidRDefault="00601F31" w:rsidP="00601F31">
      <w:pPr>
        <w:pStyle w:val="CTTCorpodeTexto"/>
        <w:numPr>
          <w:ilvl w:val="0"/>
          <w:numId w:val="78"/>
        </w:numPr>
        <w:spacing w:before="0" w:after="0" w:line="320" w:lineRule="exact"/>
        <w:rPr>
          <w:rStyle w:val="Nenhum"/>
          <w:rFonts w:ascii="Garamond" w:eastAsia="Garamond" w:hAnsi="Garamond" w:cs="Garamond"/>
        </w:rPr>
      </w:pPr>
      <w:r w:rsidRPr="00F97A6C">
        <w:rPr>
          <w:rStyle w:val="Nenhum"/>
          <w:rFonts w:ascii="Garamond" w:hAnsi="Garamond"/>
        </w:rPr>
        <w:t xml:space="preserve">manter seus sistemas de contabilidade e de informações gerenciais, bem como seus livros contábeis e demais registros atualizados e em conformidade com os princípios </w:t>
      </w:r>
      <w:r w:rsidR="00CE5EAB">
        <w:rPr>
          <w:rStyle w:val="Nenhum"/>
          <w:rFonts w:ascii="Garamond" w:hAnsi="Garamond"/>
        </w:rPr>
        <w:t xml:space="preserve">contábeis geralmente aceitos na Espanha </w:t>
      </w:r>
      <w:r w:rsidRPr="00F97A6C">
        <w:rPr>
          <w:rStyle w:val="Nenhum"/>
          <w:rFonts w:ascii="Garamond" w:hAnsi="Garamond"/>
        </w:rPr>
        <w:t>e de maneira que reflitam, fiel e adequadamente, sua situação financeira e os resultados de suas respectivas operações;</w:t>
      </w:r>
    </w:p>
    <w:p w14:paraId="10974F18" w14:textId="77777777" w:rsidR="00601F31" w:rsidRPr="00F97A6C" w:rsidRDefault="00601F31" w:rsidP="00601F31">
      <w:pPr>
        <w:pStyle w:val="PargrafodaLista"/>
        <w:rPr>
          <w:rFonts w:ascii="Garamond" w:eastAsia="Garamond" w:hAnsi="Garamond" w:cs="Garamond"/>
        </w:rPr>
      </w:pPr>
    </w:p>
    <w:p w14:paraId="17C20F62" w14:textId="5DAA4D5C" w:rsidR="00601F31" w:rsidRPr="00F97A6C" w:rsidRDefault="00601F31" w:rsidP="00601F31">
      <w:pPr>
        <w:pStyle w:val="CTTCorpodeTexto"/>
        <w:numPr>
          <w:ilvl w:val="0"/>
          <w:numId w:val="78"/>
        </w:numPr>
        <w:spacing w:before="0" w:after="0" w:line="320" w:lineRule="exact"/>
        <w:rPr>
          <w:rStyle w:val="Nenhum"/>
          <w:rFonts w:ascii="Garamond" w:eastAsia="Garamond" w:hAnsi="Garamond" w:cs="Garamond"/>
        </w:rPr>
      </w:pPr>
      <w:r w:rsidRPr="00F97A6C">
        <w:rPr>
          <w:rStyle w:val="Nenhum"/>
          <w:rFonts w:ascii="Garamond" w:hAnsi="Garamond"/>
        </w:rPr>
        <w:t xml:space="preserve">proceder à adequada publicidade dos dados econômico-financeiros, nos termos exigidos pela </w:t>
      </w:r>
      <w:r w:rsidR="00CE5EAB">
        <w:rPr>
          <w:rStyle w:val="Nenhum"/>
          <w:rFonts w:ascii="Garamond" w:hAnsi="Garamond"/>
        </w:rPr>
        <w:t>legislação aplicável</w:t>
      </w:r>
      <w:r w:rsidRPr="00F97A6C">
        <w:rPr>
          <w:rStyle w:val="Nenhum"/>
          <w:rFonts w:ascii="Garamond" w:hAnsi="Garamond"/>
        </w:rPr>
        <w:t>, promovendo a publicação das suas demonstrações financeiras;</w:t>
      </w:r>
    </w:p>
    <w:p w14:paraId="0AD4D6E8" w14:textId="77777777" w:rsidR="00601F31" w:rsidRPr="00F97A6C" w:rsidRDefault="00601F31" w:rsidP="00601F31">
      <w:pPr>
        <w:pStyle w:val="PargrafodaLista"/>
        <w:rPr>
          <w:rFonts w:ascii="Garamond" w:eastAsia="Garamond" w:hAnsi="Garamond" w:cs="Garamond"/>
        </w:rPr>
      </w:pPr>
    </w:p>
    <w:p w14:paraId="22452D84" w14:textId="77777777" w:rsidR="00601F31" w:rsidRPr="00F97A6C" w:rsidRDefault="00601F31" w:rsidP="00601F31">
      <w:pPr>
        <w:pStyle w:val="CTTCorpodeTexto"/>
        <w:numPr>
          <w:ilvl w:val="0"/>
          <w:numId w:val="78"/>
        </w:numPr>
        <w:spacing w:before="0" w:after="0" w:line="320" w:lineRule="exact"/>
        <w:rPr>
          <w:rStyle w:val="Nenhum"/>
          <w:rFonts w:ascii="Garamond" w:eastAsia="Garamond" w:hAnsi="Garamond" w:cs="Garamond"/>
        </w:rPr>
      </w:pPr>
      <w:r w:rsidRPr="00F97A6C">
        <w:rPr>
          <w:rStyle w:val="Nenhum"/>
          <w:rFonts w:ascii="Garamond" w:hAnsi="Garamond"/>
        </w:rPr>
        <w:t>cumprir todas as determinações da CVM e da B3, com o envio de documentos e, ainda, prestando as informações que lhe forem solicitadas;</w:t>
      </w:r>
    </w:p>
    <w:p w14:paraId="52EFF360" w14:textId="77777777" w:rsidR="00601F31" w:rsidRPr="00051F82" w:rsidRDefault="00601F31" w:rsidP="00601F31">
      <w:pPr>
        <w:rPr>
          <w:rFonts w:ascii="Garamond" w:eastAsia="Garamond" w:hAnsi="Garamond" w:cs="Garamond"/>
          <w:lang w:val="pt-BR"/>
        </w:rPr>
      </w:pPr>
    </w:p>
    <w:p w14:paraId="5A587C38" w14:textId="77777777" w:rsidR="00601F31" w:rsidRPr="00F97A6C" w:rsidRDefault="00601F31" w:rsidP="00601F31">
      <w:pPr>
        <w:pStyle w:val="CTTCorpodeTexto"/>
        <w:numPr>
          <w:ilvl w:val="0"/>
          <w:numId w:val="78"/>
        </w:numPr>
        <w:spacing w:before="0" w:after="0" w:line="320" w:lineRule="exact"/>
        <w:rPr>
          <w:rStyle w:val="Nenhum"/>
          <w:rFonts w:ascii="Garamond" w:eastAsia="Garamond" w:hAnsi="Garamond" w:cs="Garamond"/>
        </w:rPr>
      </w:pPr>
      <w:r w:rsidRPr="00F97A6C">
        <w:rPr>
          <w:rStyle w:val="Nenhum"/>
          <w:rFonts w:ascii="Garamond" w:hAnsi="Garamond"/>
        </w:rPr>
        <w:t xml:space="preserve">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que estejam sendo contestados de boa fé pela </w:t>
      </w:r>
      <w:r>
        <w:rPr>
          <w:rStyle w:val="Nenhum"/>
          <w:rFonts w:ascii="Garamond" w:hAnsi="Garamond"/>
        </w:rPr>
        <w:t>Interveniente Garantidora</w:t>
      </w:r>
      <w:r w:rsidRPr="00F97A6C">
        <w:rPr>
          <w:rStyle w:val="Nenhum"/>
          <w:rFonts w:ascii="Garamond" w:hAnsi="Garamond"/>
        </w:rPr>
        <w:t>, nas esferas administrativa ou judicial;</w:t>
      </w:r>
    </w:p>
    <w:p w14:paraId="0FA26217" w14:textId="77777777" w:rsidR="00601F31" w:rsidRPr="00F97A6C" w:rsidRDefault="00601F31" w:rsidP="00601F31">
      <w:pPr>
        <w:pStyle w:val="PargrafodaLista"/>
        <w:rPr>
          <w:rFonts w:ascii="Garamond" w:eastAsia="Garamond" w:hAnsi="Garamond" w:cs="Garamond"/>
        </w:rPr>
      </w:pPr>
    </w:p>
    <w:p w14:paraId="6399B57D" w14:textId="77777777" w:rsidR="00601F31" w:rsidRPr="008559F7" w:rsidRDefault="00601F31" w:rsidP="00601F31">
      <w:pPr>
        <w:pStyle w:val="CTTCorpodeTexto"/>
        <w:numPr>
          <w:ilvl w:val="0"/>
          <w:numId w:val="78"/>
        </w:numPr>
        <w:spacing w:before="0" w:after="0" w:line="320" w:lineRule="exact"/>
        <w:rPr>
          <w:rStyle w:val="Nenhum"/>
          <w:rFonts w:ascii="Garamond" w:eastAsia="Garamond" w:hAnsi="Garamond" w:cs="Garamond"/>
        </w:rPr>
      </w:pPr>
      <w:r w:rsidRPr="00F97A6C">
        <w:rPr>
          <w:rStyle w:val="Nenhum"/>
          <w:rFonts w:ascii="Garamond" w:hAnsi="Garamond"/>
        </w:rPr>
        <w:t>obter, manter e conservar em vigor (e, nos casos em que apropriado, renovar de modo tempestivo), até a liquidação de todas as obrigações desta Escritura de Emissão,</w:t>
      </w:r>
      <w:r>
        <w:rPr>
          <w:rStyle w:val="Nenhum"/>
          <w:rFonts w:ascii="Garamond" w:hAnsi="Garamond"/>
        </w:rPr>
        <w:t xml:space="preserve"> (i) </w:t>
      </w:r>
      <w:r w:rsidRPr="008206C5">
        <w:rPr>
          <w:rStyle w:val="Nenhum"/>
          <w:rFonts w:ascii="Garamond" w:hAnsi="Garamond"/>
        </w:rPr>
        <w:t>todos os contratos e instrumentos de financiamento necessários para a condução de seus negócios; e (ii)</w:t>
      </w:r>
      <w:r w:rsidRPr="00F97A6C">
        <w:rPr>
          <w:rStyle w:val="Nenhum"/>
          <w:rFonts w:ascii="Garamond" w:hAnsi="Garamond"/>
        </w:rPr>
        <w:t xml:space="preserve"> todas as autorizações, aprovações, licenças, permissões, alvarás, inclusive ambientais, bem como suas renovações, impreteríveis à construção </w:t>
      </w:r>
      <w:r w:rsidRPr="008559F7">
        <w:rPr>
          <w:rStyle w:val="Nenhum"/>
          <w:rFonts w:ascii="Garamond" w:hAnsi="Garamond"/>
        </w:rPr>
        <w:t xml:space="preserve">operação e manutenção </w:t>
      </w:r>
      <w:r w:rsidRPr="00D463F3">
        <w:rPr>
          <w:rStyle w:val="Nenhum"/>
          <w:rFonts w:ascii="Garamond" w:hAnsi="Garamond"/>
        </w:rPr>
        <w:t xml:space="preserve">do Projeto e ao desempenho das atividades da </w:t>
      </w:r>
      <w:r>
        <w:rPr>
          <w:rStyle w:val="Nenhum"/>
          <w:rFonts w:ascii="Garamond" w:hAnsi="Garamond"/>
        </w:rPr>
        <w:t>Interveniente Garantidora</w:t>
      </w:r>
      <w:r w:rsidRPr="00D463F3">
        <w:rPr>
          <w:rStyle w:val="Nenhum"/>
          <w:rFonts w:ascii="Garamond" w:hAnsi="Garamond"/>
        </w:rPr>
        <w:t>;</w:t>
      </w:r>
    </w:p>
    <w:p w14:paraId="377826C8" w14:textId="77777777" w:rsidR="00601F31" w:rsidRPr="00F97A6C" w:rsidRDefault="00601F31" w:rsidP="00601F31">
      <w:pPr>
        <w:pStyle w:val="PargrafodaLista"/>
        <w:spacing w:line="320" w:lineRule="exact"/>
        <w:rPr>
          <w:rFonts w:ascii="Garamond" w:eastAsia="Garamond" w:hAnsi="Garamond" w:cs="Garamond"/>
        </w:rPr>
      </w:pPr>
    </w:p>
    <w:p w14:paraId="177485AC" w14:textId="77777777" w:rsidR="00601F31" w:rsidRPr="00F97A6C" w:rsidRDefault="00601F31" w:rsidP="00601F31">
      <w:pPr>
        <w:pStyle w:val="CTTCorpodeTexto"/>
        <w:numPr>
          <w:ilvl w:val="0"/>
          <w:numId w:val="78"/>
        </w:numPr>
        <w:spacing w:before="0" w:after="0" w:line="320" w:lineRule="exact"/>
        <w:rPr>
          <w:rStyle w:val="Nenhum"/>
          <w:rFonts w:ascii="Garamond" w:eastAsia="Garamond" w:hAnsi="Garamond" w:cs="Garamond"/>
        </w:rPr>
      </w:pPr>
      <w:r w:rsidRPr="00F97A6C">
        <w:rPr>
          <w:rStyle w:val="Nenhum"/>
          <w:rFonts w:ascii="Garamond" w:hAnsi="Garamond"/>
        </w:rPr>
        <w:t>praticar todos os demais atos, firmar todos os documentos e realizar todos os registros adicionais requeridos pelo Agente Fiduciário, na qualidade de representante dos Debenturistas, com o propósito de assegurar e manter a plena validade, eficácia e exequibilidade da Fiança</w:t>
      </w:r>
      <w:r>
        <w:rPr>
          <w:rStyle w:val="Nenhum"/>
          <w:rFonts w:ascii="Garamond" w:hAnsi="Garamond"/>
        </w:rPr>
        <w:t xml:space="preserve"> Corporativa</w:t>
      </w:r>
      <w:r w:rsidRPr="00F97A6C">
        <w:rPr>
          <w:rStyle w:val="Nenhum"/>
          <w:rFonts w:ascii="Garamond" w:hAnsi="Garamond"/>
        </w:rPr>
        <w:t xml:space="preserve"> e das Debêntures;</w:t>
      </w:r>
    </w:p>
    <w:p w14:paraId="6C38E81B" w14:textId="77777777" w:rsidR="00601F31" w:rsidRPr="00051F82" w:rsidRDefault="00601F31" w:rsidP="00601F31">
      <w:pPr>
        <w:rPr>
          <w:rFonts w:ascii="Garamond" w:eastAsia="Garamond" w:hAnsi="Garamond" w:cs="Garamond"/>
          <w:lang w:val="pt-BR"/>
        </w:rPr>
      </w:pPr>
    </w:p>
    <w:p w14:paraId="5E2D3EBB" w14:textId="77777777" w:rsidR="00601F31" w:rsidRPr="00F97A6C" w:rsidRDefault="00601F31" w:rsidP="00601F31">
      <w:pPr>
        <w:pStyle w:val="CTTCorpodeTexto"/>
        <w:numPr>
          <w:ilvl w:val="0"/>
          <w:numId w:val="78"/>
        </w:numPr>
        <w:spacing w:before="0" w:after="0" w:line="320" w:lineRule="exact"/>
        <w:rPr>
          <w:rStyle w:val="Nenhum"/>
          <w:rFonts w:ascii="Garamond" w:eastAsia="Garamond" w:hAnsi="Garamond" w:cs="Garamond"/>
        </w:rPr>
      </w:pPr>
      <w:r w:rsidRPr="00F97A6C">
        <w:rPr>
          <w:rStyle w:val="Nenhum"/>
          <w:rFonts w:ascii="Garamond" w:hAnsi="Garamond"/>
        </w:rPr>
        <w:t xml:space="preserve">na hipótese da legalidade ou exequibilidade de qualquer das disposições relevantes desta Escritura de Emissão </w:t>
      </w:r>
      <w:r w:rsidRPr="004012CE">
        <w:rPr>
          <w:rStyle w:val="Nenhum"/>
          <w:rFonts w:ascii="Garamond" w:hAnsi="Garamond"/>
        </w:rPr>
        <w:t xml:space="preserve">e dos demais instrumentos relacionados no âmbito desta Emissão ser questionada judicialmente por qualquer pessoa, e tal questionamento judicial possa afetar a capacidade da </w:t>
      </w:r>
      <w:r>
        <w:rPr>
          <w:rStyle w:val="Nenhum"/>
          <w:rFonts w:ascii="Garamond" w:hAnsi="Garamond"/>
        </w:rPr>
        <w:t>Interveniente Garantidora</w:t>
      </w:r>
      <w:r w:rsidRPr="00F97A6C">
        <w:rPr>
          <w:rStyle w:val="Nenhum"/>
          <w:rFonts w:ascii="Garamond" w:hAnsi="Garamond"/>
        </w:rPr>
        <w:t xml:space="preserve"> </w:t>
      </w:r>
      <w:r w:rsidRPr="004012CE">
        <w:rPr>
          <w:rStyle w:val="Nenhum"/>
          <w:rFonts w:ascii="Garamond" w:hAnsi="Garamond"/>
        </w:rPr>
        <w:t>em cumprir suas obrigações previstas nos instrumentos acima mencionados, deverá informar sobre</w:t>
      </w:r>
      <w:r w:rsidRPr="00F97A6C">
        <w:rPr>
          <w:rStyle w:val="Nenhum"/>
          <w:rFonts w:ascii="Garamond" w:hAnsi="Garamond"/>
        </w:rPr>
        <w:t xml:space="preserve"> o referido questionamento ao Agente Fiduciário em até </w:t>
      </w:r>
      <w:r w:rsidRPr="008206C5">
        <w:rPr>
          <w:rStyle w:val="Nenhum"/>
          <w:rFonts w:ascii="Garamond" w:hAnsi="Garamond"/>
        </w:rPr>
        <w:t>5 (cinco) Dias Úteis</w:t>
      </w:r>
      <w:r w:rsidRPr="00F97A6C">
        <w:rPr>
          <w:rStyle w:val="Nenhum"/>
          <w:rFonts w:ascii="Garamond" w:hAnsi="Garamond"/>
        </w:rPr>
        <w:t xml:space="preserve"> contados da sua ocorrência, sem prejuízo da ocorrência de um dos Eventos de Inadimplemento;</w:t>
      </w:r>
      <w:r>
        <w:rPr>
          <w:rStyle w:val="Nenhum"/>
          <w:rFonts w:ascii="Garamond" w:hAnsi="Garamond"/>
        </w:rPr>
        <w:t xml:space="preserve"> </w:t>
      </w:r>
    </w:p>
    <w:p w14:paraId="08CC6D92" w14:textId="77777777" w:rsidR="00601F31" w:rsidRPr="00F97A6C" w:rsidRDefault="00601F31" w:rsidP="00601F31">
      <w:pPr>
        <w:pStyle w:val="PargrafodaLista"/>
        <w:rPr>
          <w:rFonts w:ascii="Garamond" w:eastAsia="Garamond" w:hAnsi="Garamond" w:cs="Garamond"/>
        </w:rPr>
      </w:pPr>
    </w:p>
    <w:p w14:paraId="25942127" w14:textId="4FB07B6A" w:rsidR="00601F31" w:rsidRPr="00F97A6C" w:rsidRDefault="00601F31" w:rsidP="00601F31">
      <w:pPr>
        <w:pStyle w:val="CTTCorpodeTexto"/>
        <w:numPr>
          <w:ilvl w:val="0"/>
          <w:numId w:val="78"/>
        </w:numPr>
        <w:spacing w:before="0" w:after="0" w:line="320" w:lineRule="exact"/>
        <w:rPr>
          <w:rStyle w:val="Nenhum"/>
          <w:rFonts w:ascii="Garamond" w:eastAsia="Garamond" w:hAnsi="Garamond" w:cs="Garamond"/>
        </w:rPr>
      </w:pPr>
      <w:r w:rsidRPr="00F97A6C">
        <w:rPr>
          <w:rStyle w:val="Nenhum"/>
          <w:rFonts w:ascii="Garamond" w:hAnsi="Garamond"/>
        </w:rPr>
        <w:t xml:space="preserve">caso a </w:t>
      </w:r>
      <w:r>
        <w:rPr>
          <w:rStyle w:val="Nenhum"/>
          <w:rFonts w:ascii="Garamond" w:hAnsi="Garamond"/>
        </w:rPr>
        <w:t>Interveniente Garantidora</w:t>
      </w:r>
      <w:r w:rsidRPr="00F97A6C">
        <w:rPr>
          <w:rStyle w:val="Nenhum"/>
          <w:rFonts w:ascii="Garamond" w:hAnsi="Garamond"/>
        </w:rPr>
        <w:t xml:space="preserve"> seja citada no âmbito de uma ação que tenha como objetivo a declaração de invalidade ou ineficácia total ou parcial desta Escritura de Emissão</w:t>
      </w:r>
      <w:r w:rsidR="00EC2850">
        <w:rPr>
          <w:rStyle w:val="Nenhum"/>
          <w:rFonts w:ascii="Garamond" w:hAnsi="Garamond"/>
        </w:rPr>
        <w:t xml:space="preserve"> ou da Fiança Corporativa</w:t>
      </w:r>
      <w:r w:rsidRPr="00F97A6C">
        <w:rPr>
          <w:rStyle w:val="Nenhum"/>
          <w:rFonts w:ascii="Garamond" w:hAnsi="Garamond"/>
        </w:rPr>
        <w:t xml:space="preserve">, a </w:t>
      </w:r>
      <w:r>
        <w:rPr>
          <w:rStyle w:val="Nenhum"/>
          <w:rFonts w:ascii="Garamond" w:hAnsi="Garamond"/>
        </w:rPr>
        <w:t>Interveniente Garantidora</w:t>
      </w:r>
      <w:r w:rsidRPr="00F97A6C">
        <w:rPr>
          <w:rStyle w:val="Nenhum"/>
          <w:rFonts w:ascii="Garamond" w:hAnsi="Garamond"/>
        </w:rPr>
        <w:t xml:space="preserve"> obriga-se a tomar todas as medidas necessárias para contestar tal ação no prazo legal, bem como notificar o Agente Fiduciário acerca de tal ação em até 1 (um) Dia Útil contado de sua ciência;</w:t>
      </w:r>
    </w:p>
    <w:p w14:paraId="693D8DB8" w14:textId="77777777" w:rsidR="00601F31" w:rsidRPr="00F97A6C" w:rsidRDefault="00601F31" w:rsidP="00601F31">
      <w:pPr>
        <w:pStyle w:val="PargrafodaLista"/>
        <w:rPr>
          <w:rFonts w:ascii="Garamond" w:eastAsia="Garamond" w:hAnsi="Garamond" w:cs="Garamond"/>
        </w:rPr>
      </w:pPr>
    </w:p>
    <w:p w14:paraId="7972C393" w14:textId="77777777" w:rsidR="00601F31" w:rsidRPr="008206C5" w:rsidRDefault="00601F31" w:rsidP="00601F31">
      <w:pPr>
        <w:pStyle w:val="CTTCorpodeTexto"/>
        <w:numPr>
          <w:ilvl w:val="0"/>
          <w:numId w:val="78"/>
        </w:numPr>
        <w:spacing w:before="0" w:after="0" w:line="320" w:lineRule="exact"/>
        <w:rPr>
          <w:rStyle w:val="Nenhum"/>
          <w:rFonts w:ascii="Garamond" w:hAnsi="Garamond"/>
        </w:rPr>
      </w:pPr>
      <w:r w:rsidRPr="00F97A6C">
        <w:rPr>
          <w:rStyle w:val="Nenhum"/>
          <w:rFonts w:ascii="Garamond" w:hAnsi="Garamond"/>
        </w:rPr>
        <w:t xml:space="preserve">manter sempre válidas, eficazes, em perfeita ordem e em pleno vigor todas as autorizações necessárias à assinatura desta Escritura de Emissão </w:t>
      </w:r>
      <w:r w:rsidRPr="00051F82">
        <w:rPr>
          <w:rStyle w:val="Nenhum"/>
          <w:rFonts w:ascii="Garamond" w:hAnsi="Garamond"/>
        </w:rPr>
        <w:t xml:space="preserve">e dos demais documentos relacionados à Emissão e à Oferta Restrita de que seja parte, </w:t>
      </w:r>
      <w:r w:rsidRPr="00F97A6C">
        <w:rPr>
          <w:rStyle w:val="Nenhum"/>
          <w:rFonts w:ascii="Garamond" w:hAnsi="Garamond"/>
        </w:rPr>
        <w:t>e ao cumprimento de todas as obrigações aqui previstas;</w:t>
      </w:r>
    </w:p>
    <w:p w14:paraId="42C5E8A5" w14:textId="77777777" w:rsidR="00601F31" w:rsidRPr="00F97A6C" w:rsidRDefault="00601F31" w:rsidP="00601F31">
      <w:pPr>
        <w:pStyle w:val="PargrafodaLista"/>
        <w:rPr>
          <w:rFonts w:ascii="Garamond" w:eastAsia="Garamond" w:hAnsi="Garamond" w:cs="Garamond"/>
        </w:rPr>
      </w:pPr>
    </w:p>
    <w:p w14:paraId="3D7AE0BA" w14:textId="1BBCF3CE" w:rsidR="00601F31" w:rsidRPr="008206C5" w:rsidRDefault="00601F31" w:rsidP="00601F31">
      <w:pPr>
        <w:pStyle w:val="CTTCorpodeTexto"/>
        <w:numPr>
          <w:ilvl w:val="0"/>
          <w:numId w:val="78"/>
        </w:numPr>
        <w:spacing w:before="0" w:after="0" w:line="320" w:lineRule="exact"/>
        <w:rPr>
          <w:rStyle w:val="Nenhum"/>
          <w:rFonts w:ascii="Garamond" w:hAnsi="Garamond"/>
        </w:rPr>
      </w:pPr>
      <w:r w:rsidRPr="00F97A6C">
        <w:rPr>
          <w:rStyle w:val="Nenhum"/>
          <w:rFonts w:ascii="Garamond" w:hAnsi="Garamond"/>
        </w:rPr>
        <w:t>não realizar operações fora de seu objeto social ou em desacordo com seu</w:t>
      </w:r>
      <w:r w:rsidR="00EC2850">
        <w:rPr>
          <w:rStyle w:val="Nenhum"/>
          <w:rFonts w:ascii="Garamond" w:hAnsi="Garamond"/>
        </w:rPr>
        <w:t>s</w:t>
      </w:r>
      <w:r w:rsidRPr="00F97A6C">
        <w:rPr>
          <w:rStyle w:val="Nenhum"/>
          <w:rFonts w:ascii="Garamond" w:hAnsi="Garamond"/>
        </w:rPr>
        <w:t xml:space="preserve"> </w:t>
      </w:r>
      <w:r w:rsidR="00EC2850">
        <w:rPr>
          <w:rStyle w:val="Nenhum"/>
          <w:rFonts w:ascii="Garamond" w:hAnsi="Garamond"/>
        </w:rPr>
        <w:t>documentos constitutivos</w:t>
      </w:r>
      <w:r w:rsidRPr="00F97A6C">
        <w:rPr>
          <w:rStyle w:val="Nenhum"/>
          <w:rFonts w:ascii="Garamond" w:hAnsi="Garamond"/>
        </w:rPr>
        <w:t>, observadas as disposições estatutária, legais e regulamentares em vigor</w:t>
      </w:r>
      <w:r>
        <w:rPr>
          <w:rStyle w:val="Nenhum"/>
          <w:rFonts w:ascii="Garamond" w:hAnsi="Garamond"/>
        </w:rPr>
        <w:t xml:space="preserve">, </w:t>
      </w:r>
      <w:r w:rsidRPr="008206C5">
        <w:rPr>
          <w:rStyle w:val="Nenhum"/>
          <w:rFonts w:ascii="Garamond" w:hAnsi="Garamond"/>
        </w:rPr>
        <w:t>em especial atos que possam, direta ou indiretamente, comprometer o pontual e integral cumprimento das obrigações assumidas perante os Debenturistas, nos termos desta Escritura</w:t>
      </w:r>
      <w:r w:rsidRPr="00F97A6C">
        <w:rPr>
          <w:rStyle w:val="Nenhum"/>
          <w:rFonts w:ascii="Garamond" w:hAnsi="Garamond"/>
        </w:rPr>
        <w:t>;</w:t>
      </w:r>
    </w:p>
    <w:p w14:paraId="2E0C10CB" w14:textId="77777777" w:rsidR="00601F31" w:rsidRPr="00F97A6C" w:rsidRDefault="00601F31" w:rsidP="00601F31">
      <w:pPr>
        <w:pStyle w:val="PargrafodaLista"/>
        <w:rPr>
          <w:rFonts w:ascii="Garamond" w:eastAsia="Garamond" w:hAnsi="Garamond" w:cs="Garamond"/>
        </w:rPr>
      </w:pPr>
    </w:p>
    <w:p w14:paraId="1286BB56" w14:textId="77777777" w:rsidR="00601F31" w:rsidRPr="00F97A6C" w:rsidRDefault="00601F31" w:rsidP="00601F31">
      <w:pPr>
        <w:pStyle w:val="CTTCorpodeTexto"/>
        <w:numPr>
          <w:ilvl w:val="0"/>
          <w:numId w:val="78"/>
        </w:numPr>
        <w:spacing w:before="0" w:after="0" w:line="320" w:lineRule="exact"/>
        <w:rPr>
          <w:rStyle w:val="Nenhum"/>
          <w:rFonts w:ascii="Garamond" w:eastAsia="Garamond" w:hAnsi="Garamond" w:cs="Garamond"/>
        </w:rPr>
      </w:pPr>
      <w:r w:rsidRPr="00F97A6C">
        <w:rPr>
          <w:rStyle w:val="Nenhum"/>
          <w:rFonts w:ascii="Garamond" w:hAnsi="Garamond"/>
        </w:rPr>
        <w:t>manter válidas todas as declarações e garantias previstas nesta Escritura de Emissão, conforme aplicável;</w:t>
      </w:r>
    </w:p>
    <w:p w14:paraId="55CD8CFC" w14:textId="77777777" w:rsidR="00601F31" w:rsidRPr="00F97A6C" w:rsidRDefault="00601F31" w:rsidP="00601F31">
      <w:pPr>
        <w:pStyle w:val="PargrafodaLista"/>
        <w:rPr>
          <w:rFonts w:ascii="Garamond" w:eastAsia="Garamond" w:hAnsi="Garamond" w:cs="Garamond"/>
        </w:rPr>
      </w:pPr>
    </w:p>
    <w:p w14:paraId="2A3AFBDD" w14:textId="77777777" w:rsidR="00601F31" w:rsidRPr="00F97A6C" w:rsidRDefault="00601F31" w:rsidP="00601F31">
      <w:pPr>
        <w:pStyle w:val="CTTCorpodeTexto"/>
        <w:numPr>
          <w:ilvl w:val="0"/>
          <w:numId w:val="78"/>
        </w:numPr>
        <w:spacing w:before="0" w:after="0" w:line="320" w:lineRule="exact"/>
        <w:rPr>
          <w:rStyle w:val="Nenhum"/>
          <w:rFonts w:ascii="Garamond" w:eastAsia="Garamond" w:hAnsi="Garamond" w:cs="Garamond"/>
        </w:rPr>
      </w:pPr>
      <w:r w:rsidRPr="00F97A6C">
        <w:rPr>
          <w:rStyle w:val="Nenhum"/>
          <w:rFonts w:ascii="Garamond" w:hAnsi="Garamond"/>
        </w:rPr>
        <w:t>efetuar o pagamento de todas as despesas razoáveis comprovadamente incorridas pelo Agente Fiduciário, que venham a ser necessárias para proteger os direitos e interesses dos Debenturistas ou para realizar seus créditos, inclusive honorários advocatícios razoavelmente incorridos e outras despesas e custos comprovada e razoavelmente incorridos em virtude da cobrança de qualquer quantia devida ao Debenturista nos termos desta Escritura de Emissão;</w:t>
      </w:r>
    </w:p>
    <w:p w14:paraId="33DD1CB6" w14:textId="77777777" w:rsidR="00601F31" w:rsidRPr="00F97A6C" w:rsidRDefault="00601F31" w:rsidP="00601F31">
      <w:pPr>
        <w:pStyle w:val="PargrafodaLista"/>
        <w:rPr>
          <w:rFonts w:ascii="Garamond" w:eastAsia="Garamond" w:hAnsi="Garamond" w:cs="Garamond"/>
        </w:rPr>
      </w:pPr>
    </w:p>
    <w:p w14:paraId="44A33A46" w14:textId="4387013F" w:rsidR="00601F31" w:rsidRPr="004012CE" w:rsidRDefault="00601F31" w:rsidP="00601F31">
      <w:pPr>
        <w:pStyle w:val="CTTCorpodeTexto"/>
        <w:numPr>
          <w:ilvl w:val="0"/>
          <w:numId w:val="78"/>
        </w:numPr>
        <w:spacing w:before="0" w:after="0" w:line="320" w:lineRule="exact"/>
        <w:rPr>
          <w:rStyle w:val="Nenhum"/>
          <w:rFonts w:ascii="Garamond" w:eastAsia="Garamond" w:hAnsi="Garamond" w:cs="Garamond"/>
        </w:rPr>
      </w:pPr>
      <w:r w:rsidRPr="00F97A6C">
        <w:rPr>
          <w:rStyle w:val="Nenhum"/>
          <w:rFonts w:ascii="Garamond" w:hAnsi="Garamond"/>
        </w:rPr>
        <w:t xml:space="preserve">não divulgar ao público informações referentes à </w:t>
      </w:r>
      <w:r>
        <w:rPr>
          <w:rStyle w:val="Nenhum"/>
          <w:rFonts w:ascii="Garamond" w:hAnsi="Garamond"/>
        </w:rPr>
        <w:t>Interveniente Garantidora</w:t>
      </w:r>
      <w:r w:rsidRPr="00F97A6C">
        <w:rPr>
          <w:rStyle w:val="Nenhum"/>
          <w:rFonts w:ascii="Garamond" w:hAnsi="Garamond"/>
        </w:rPr>
        <w:t xml:space="preserve">, à Emissão ou às Debêntures, em desacordo com o disposto na regulamentação aplicável, incluindo, mas não se limitando, ao disposto na Instrução CVM 476 e no Artigo 48 da </w:t>
      </w:r>
      <w:r w:rsidRPr="00EC2850">
        <w:rPr>
          <w:rStyle w:val="Nenhum"/>
          <w:rFonts w:ascii="Garamond" w:hAnsi="Garamond"/>
        </w:rPr>
        <w:t>Instrução CVM 400</w:t>
      </w:r>
      <w:r w:rsidRPr="00F97A6C">
        <w:rPr>
          <w:rStyle w:val="Nenhum"/>
          <w:rFonts w:ascii="Garamond" w:hAnsi="Garamond"/>
        </w:rPr>
        <w:t xml:space="preserve">; </w:t>
      </w:r>
    </w:p>
    <w:p w14:paraId="44FF6632" w14:textId="77777777" w:rsidR="00601F31" w:rsidRPr="00F97A6C" w:rsidRDefault="00601F31" w:rsidP="00601F31">
      <w:pPr>
        <w:pStyle w:val="CTTCorpodeTexto"/>
        <w:spacing w:before="0" w:after="0" w:line="320" w:lineRule="exact"/>
        <w:ind w:left="709"/>
        <w:rPr>
          <w:rStyle w:val="Nenhum"/>
          <w:rFonts w:ascii="Garamond" w:eastAsia="Garamond" w:hAnsi="Garamond" w:cs="Garamond"/>
        </w:rPr>
      </w:pPr>
    </w:p>
    <w:p w14:paraId="1500730B" w14:textId="79DE22F0" w:rsidR="00601F31" w:rsidRPr="005C58C4" w:rsidRDefault="00601F31" w:rsidP="00601F31">
      <w:pPr>
        <w:pStyle w:val="CTTCorpodeTexto"/>
        <w:numPr>
          <w:ilvl w:val="0"/>
          <w:numId w:val="78"/>
        </w:numPr>
        <w:spacing w:before="0" w:after="0" w:line="320" w:lineRule="exact"/>
        <w:rPr>
          <w:rFonts w:ascii="Garamond" w:eastAsia="Garamond" w:hAnsi="Garamond" w:cs="Garamond"/>
        </w:rPr>
      </w:pPr>
      <w:r w:rsidRPr="00F97A6C">
        <w:rPr>
          <w:rStyle w:val="Nenhum"/>
          <w:rFonts w:ascii="Garamond" w:hAnsi="Garamond"/>
        </w:rPr>
        <w:t xml:space="preserve">notificar o Agente Fiduciário, em até (i) </w:t>
      </w:r>
      <w:r w:rsidRPr="008206C5">
        <w:rPr>
          <w:rStyle w:val="Nenhum"/>
          <w:rFonts w:ascii="Garamond" w:hAnsi="Garamond"/>
        </w:rPr>
        <w:t>10 (dez) Dias Úteis</w:t>
      </w:r>
      <w:r w:rsidRPr="00F97A6C">
        <w:rPr>
          <w:rStyle w:val="Nenhum"/>
          <w:rFonts w:ascii="Garamond" w:hAnsi="Garamond"/>
        </w:rPr>
        <w:t xml:space="preserve"> da data em que tomar ciência, de que a </w:t>
      </w:r>
      <w:r>
        <w:rPr>
          <w:rStyle w:val="Nenhum"/>
          <w:rFonts w:ascii="Garamond" w:hAnsi="Garamond"/>
        </w:rPr>
        <w:t>Interveniente Garantidora</w:t>
      </w:r>
      <w:r w:rsidRPr="00F97A6C">
        <w:rPr>
          <w:rStyle w:val="Nenhum"/>
          <w:rFonts w:ascii="Garamond" w:hAnsi="Garamond"/>
        </w:rPr>
        <w:t xml:space="preserve">, e/ou qualquer de suas </w:t>
      </w:r>
      <w:r w:rsidRPr="00EC2850">
        <w:rPr>
          <w:rStyle w:val="Nenhum"/>
          <w:rFonts w:ascii="Garamond" w:hAnsi="Garamond"/>
        </w:rPr>
        <w:t>Afiliadas</w:t>
      </w:r>
      <w:r w:rsidRPr="009D48CD">
        <w:rPr>
          <w:rStyle w:val="Nenhum"/>
          <w:rFonts w:ascii="Garamond" w:hAnsi="Garamond"/>
        </w:rPr>
        <w:t xml:space="preserve"> e os respectivos funcionários e administradores</w:t>
      </w:r>
      <w:r w:rsidRPr="00F97A6C">
        <w:rPr>
          <w:rStyle w:val="Nenhum"/>
          <w:rFonts w:ascii="Garamond" w:hAnsi="Garamond"/>
        </w:rPr>
        <w:t xml:space="preserve">; ou (ii) </w:t>
      </w:r>
      <w:r>
        <w:rPr>
          <w:rStyle w:val="Nenhum"/>
          <w:rFonts w:ascii="Garamond" w:hAnsi="Garamond"/>
        </w:rPr>
        <w:t>10</w:t>
      </w:r>
      <w:r w:rsidRPr="008206C5">
        <w:rPr>
          <w:rStyle w:val="Nenhum"/>
          <w:rFonts w:ascii="Garamond" w:hAnsi="Garamond"/>
        </w:rPr>
        <w:t xml:space="preserve"> (</w:t>
      </w:r>
      <w:r>
        <w:rPr>
          <w:rStyle w:val="Nenhum"/>
          <w:rFonts w:ascii="Garamond" w:hAnsi="Garamond"/>
        </w:rPr>
        <w:t>dez</w:t>
      </w:r>
      <w:r w:rsidRPr="008206C5">
        <w:rPr>
          <w:rStyle w:val="Nenhum"/>
          <w:rFonts w:ascii="Garamond" w:hAnsi="Garamond"/>
        </w:rPr>
        <w:t>) dias</w:t>
      </w:r>
      <w:r w:rsidRPr="00F97A6C">
        <w:rPr>
          <w:rStyle w:val="Nenhum"/>
          <w:rFonts w:ascii="Garamond" w:hAnsi="Garamond"/>
        </w:rPr>
        <w:t xml:space="preserve"> da data em que tomar ciência, de que qualquer dos respectivos administradores, empregados, mandatários, representantes, bem como fornecedores, contratados ou subcontratados, conforme aplicável, encontram-se envolvidos em investigação, inquérito, ação, procedimento e/ou processo judicial ou administrativo, conduzidos por autoridade administrativa ou judicial nacional ou estrangeira, relativos à prática de corrupção ou de atos lesivos à administração pública, incluindo, sem limitação, às práticas contrárias </w:t>
      </w:r>
      <w:r w:rsidR="00EC2850">
        <w:rPr>
          <w:rStyle w:val="Nenhum"/>
          <w:rFonts w:ascii="Garamond" w:hAnsi="Garamond"/>
        </w:rPr>
        <w:t>às</w:t>
      </w:r>
      <w:r w:rsidRPr="005C58C4">
        <w:rPr>
          <w:rStyle w:val="Nenhum"/>
          <w:rFonts w:ascii="Garamond" w:hAnsi="Garamond"/>
        </w:rPr>
        <w:t xml:space="preserve"> </w:t>
      </w:r>
      <w:r w:rsidRPr="00EC2850">
        <w:rPr>
          <w:rStyle w:val="Nenhum"/>
          <w:rFonts w:ascii="Garamond" w:hAnsi="Garamond"/>
        </w:rPr>
        <w:t>Normas Anticorrupção</w:t>
      </w:r>
      <w:r w:rsidRPr="004012CE">
        <w:rPr>
          <w:rStyle w:val="Nenhum"/>
          <w:rFonts w:ascii="Garamond" w:hAnsi="Garamond"/>
        </w:rPr>
        <w:t xml:space="preserve">, bem como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aplicável, desde que não estejam sob sigilo ou segredo de justiça, </w:t>
      </w:r>
      <w:r w:rsidRPr="002829BF">
        <w:rPr>
          <w:rFonts w:ascii="Garamond" w:hAnsi="Garamond"/>
        </w:rPr>
        <w:t>devendo comunicar imediatamente o Agente Fiduciário caso tenha conhecimento de quaisquer atos ou fatos que possam violar as aludidas Normas Anticorrupção ou implicar a falsidade, parcialidade ou insuficiência das declarações acima,</w:t>
      </w:r>
      <w:r w:rsidRPr="004012CE">
        <w:rPr>
          <w:rStyle w:val="Nenhum"/>
          <w:rFonts w:ascii="Garamond" w:hAnsi="Garamond"/>
        </w:rPr>
        <w:t xml:space="preserve"> devendo fornecer todas as informações necessárias à respeito, incluindo fornecer cópia de eventuais decisões proferidas e de quaisquer acordos judiciais ou extrajudiciais firmados no âmbito dos citados procedimentos, bem como informações detalhadas</w:t>
      </w:r>
      <w:r w:rsidRPr="00F97A6C">
        <w:rPr>
          <w:rStyle w:val="Nenhum"/>
          <w:rFonts w:ascii="Garamond" w:hAnsi="Garamond"/>
        </w:rPr>
        <w:t xml:space="preserve"> sobre as medidas adotadas em resposta a tais procedimentos;</w:t>
      </w:r>
    </w:p>
    <w:p w14:paraId="4D4A2F88" w14:textId="77777777" w:rsidR="00601F31" w:rsidRPr="00F97A6C" w:rsidRDefault="00601F31" w:rsidP="00601F31">
      <w:pPr>
        <w:pStyle w:val="CTTCorpodeTexto"/>
        <w:spacing w:before="0" w:after="0" w:line="320" w:lineRule="exact"/>
        <w:ind w:left="851"/>
        <w:rPr>
          <w:rFonts w:ascii="Garamond" w:eastAsia="Garamond" w:hAnsi="Garamond" w:cs="Garamond"/>
        </w:rPr>
      </w:pPr>
    </w:p>
    <w:p w14:paraId="320E59A3" w14:textId="77777777" w:rsidR="00601F31" w:rsidRPr="00F97A6C" w:rsidRDefault="00601F31" w:rsidP="00601F31">
      <w:pPr>
        <w:pStyle w:val="CTTCorpodeTexto"/>
        <w:numPr>
          <w:ilvl w:val="0"/>
          <w:numId w:val="78"/>
        </w:numPr>
        <w:spacing w:before="0" w:after="0" w:line="320" w:lineRule="exact"/>
        <w:rPr>
          <w:rStyle w:val="Nenhum"/>
          <w:rFonts w:ascii="Garamond" w:eastAsia="Garamond" w:hAnsi="Garamond" w:cs="Garamond"/>
        </w:rPr>
      </w:pPr>
      <w:r w:rsidRPr="00F97A6C">
        <w:rPr>
          <w:rStyle w:val="Nenhum"/>
          <w:rFonts w:ascii="Garamond" w:hAnsi="Garamond"/>
        </w:rPr>
        <w:t xml:space="preserve">não oferecer, prometer, dar, autorizar, solicitar ou aceitar, direta ou indiretamente, qualquer vantagem indevida, pecuniária ou de qualquer natureza, relacionada de qualquer forma com a finalidade da Emissão,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aplicável, e tomar todas as medidas razoáveis ao seu alcance para impedir administradores, empregados, agentes, representantes, fornecedores contratados ou subcontratados, seus ou de suas controladas, de fazê-lo; </w:t>
      </w:r>
    </w:p>
    <w:p w14:paraId="6B9184E6" w14:textId="77777777" w:rsidR="00601F31" w:rsidRPr="00F97A6C" w:rsidRDefault="00601F31" w:rsidP="00601F31">
      <w:pPr>
        <w:pStyle w:val="PargrafodaLista"/>
        <w:rPr>
          <w:rFonts w:ascii="Garamond" w:eastAsia="Garamond" w:hAnsi="Garamond" w:cs="Garamond"/>
        </w:rPr>
      </w:pPr>
    </w:p>
    <w:p w14:paraId="48A45EB8" w14:textId="77777777" w:rsidR="00601F31" w:rsidRPr="00F97A6C" w:rsidRDefault="00601F31" w:rsidP="00601F31">
      <w:pPr>
        <w:pStyle w:val="CTTCorpodeTexto"/>
        <w:numPr>
          <w:ilvl w:val="0"/>
          <w:numId w:val="78"/>
        </w:numPr>
        <w:spacing w:before="0" w:after="0" w:line="320" w:lineRule="exact"/>
        <w:rPr>
          <w:rStyle w:val="Nenhum"/>
          <w:rFonts w:ascii="Garamond" w:eastAsia="Garamond" w:hAnsi="Garamond" w:cs="Garamond"/>
        </w:rPr>
      </w:pPr>
      <w:r w:rsidRPr="00F97A6C">
        <w:rPr>
          <w:rStyle w:val="Nenhum"/>
          <w:rFonts w:ascii="Garamond" w:hAnsi="Garamond"/>
        </w:rPr>
        <w:t>observar, cumprir e fazer os seus melhores esforços para que se cumpram,</w:t>
      </w:r>
      <w:r>
        <w:rPr>
          <w:rStyle w:val="Nenhum"/>
          <w:rFonts w:ascii="Garamond" w:hAnsi="Garamond"/>
        </w:rPr>
        <w:t xml:space="preserve"> </w:t>
      </w:r>
      <w:r w:rsidRPr="00F97A6C">
        <w:rPr>
          <w:rStyle w:val="Nenhum"/>
          <w:rFonts w:ascii="Garamond" w:hAnsi="Garamond"/>
        </w:rPr>
        <w:t xml:space="preserve">por si, e por suas Afiliadas e seus administradores, empregados, agentes, representantes, fornecedores, contratados, subcontratados ou terceiros agindo em seu nome cumprem </w:t>
      </w:r>
      <w:r w:rsidRPr="005C58C4">
        <w:rPr>
          <w:rStyle w:val="Nenhum"/>
          <w:rFonts w:ascii="Garamond" w:hAnsi="Garamond"/>
        </w:rPr>
        <w:t xml:space="preserve">as normas relativas </w:t>
      </w:r>
      <w:r w:rsidRPr="00F97A6C">
        <w:rPr>
          <w:rStyle w:val="Nenhum"/>
          <w:rFonts w:ascii="Garamond" w:hAnsi="Garamond"/>
        </w:rPr>
        <w:t>ao</w:t>
      </w:r>
      <w:r w:rsidRPr="005C58C4">
        <w:rPr>
          <w:rStyle w:val="Nenhum"/>
          <w:rFonts w:ascii="Garamond" w:hAnsi="Garamond"/>
        </w:rPr>
        <w:t xml:space="preserve"> atos de corrupção em geral, incluindo, mas não se limitando às Normas Anticorrupção, bem como</w:t>
      </w:r>
      <w:r w:rsidRPr="00F97A6C">
        <w:rPr>
          <w:rStyle w:val="Nenhum"/>
          <w:rFonts w:ascii="Garamond" w:hAnsi="Garamond"/>
        </w:rPr>
        <w:t xml:space="preserv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w:t>
      </w:r>
      <w:r>
        <w:rPr>
          <w:rStyle w:val="Nenhum"/>
          <w:rFonts w:ascii="Garamond" w:hAnsi="Garamond"/>
        </w:rPr>
        <w:t>Normas Anticorrupção</w:t>
      </w:r>
      <w:r w:rsidRPr="00F97A6C">
        <w:rPr>
          <w:rFonts w:ascii="Garamond" w:eastAsia="Arial Unicode MS" w:hAnsi="Garamond" w:cs="Arial"/>
          <w:iCs/>
        </w:rPr>
        <w:t xml:space="preserve">, </w:t>
      </w:r>
      <w:r w:rsidRPr="00F97A6C">
        <w:rPr>
          <w:rStyle w:val="Nenhum"/>
          <w:rFonts w:ascii="Garamond" w:hAnsi="Garamond"/>
        </w:rPr>
        <w:t>devendo (i) adotar políticas e procedimentos internos que assegurem integral cumprimento das leis acima, nos termos do Decreto nº 8.420, de 18 de março de 2015; (ii) dar conhecimento pleno de tais normas a todos os seus profissionais e/ou os demais prestadores de serviços, previamente ao início de sua atuação no âmbito da Oferta Restrita; e (iii) abster-se de praticar atos de corrupção e de agir de forma lesiva à administração pública, nacional ou estrangeira;</w:t>
      </w:r>
    </w:p>
    <w:p w14:paraId="64D299B9" w14:textId="77777777" w:rsidR="00601F31" w:rsidRPr="00F97A6C" w:rsidRDefault="00601F31" w:rsidP="00601F31">
      <w:pPr>
        <w:pStyle w:val="CTTCorpodeTexto"/>
        <w:spacing w:before="0" w:after="0" w:line="320" w:lineRule="exact"/>
        <w:ind w:left="851"/>
        <w:rPr>
          <w:rStyle w:val="Nenhum"/>
          <w:rFonts w:ascii="Garamond" w:eastAsia="Garamond" w:hAnsi="Garamond" w:cs="Garamond"/>
        </w:rPr>
      </w:pPr>
      <w:r w:rsidRPr="00F97A6C">
        <w:rPr>
          <w:rStyle w:val="Nenhum"/>
          <w:rFonts w:ascii="Garamond" w:hAnsi="Garamond"/>
        </w:rPr>
        <w:t xml:space="preserve"> </w:t>
      </w:r>
    </w:p>
    <w:p w14:paraId="7DCB401C" w14:textId="59EF3BE2" w:rsidR="00601F31" w:rsidRPr="008559F7" w:rsidRDefault="00601F31" w:rsidP="00601F31">
      <w:pPr>
        <w:pStyle w:val="CTTCorpodeTexto"/>
        <w:numPr>
          <w:ilvl w:val="0"/>
          <w:numId w:val="78"/>
        </w:numPr>
        <w:spacing w:before="0" w:after="0" w:line="320" w:lineRule="exact"/>
        <w:rPr>
          <w:rStyle w:val="Nenhum"/>
          <w:rFonts w:ascii="Garamond" w:eastAsia="Garamond" w:hAnsi="Garamond" w:cs="Garamond"/>
        </w:rPr>
      </w:pPr>
      <w:r w:rsidRPr="00F97A6C">
        <w:rPr>
          <w:rStyle w:val="Nenhum"/>
          <w:rFonts w:ascii="Garamond" w:hAnsi="Garamond"/>
        </w:rPr>
        <w:t xml:space="preserve">cumprir as leis, regulamentos, normas administrativas em vigor, determinações dos </w:t>
      </w:r>
      <w:r w:rsidRPr="008559F7">
        <w:rPr>
          <w:rStyle w:val="Nenhum"/>
          <w:rFonts w:ascii="Garamond" w:hAnsi="Garamond"/>
        </w:rPr>
        <w:t xml:space="preserve">órgãos governamentais, autarquias ou tribunais, aplicáveis à condução de seus negócios; </w:t>
      </w:r>
    </w:p>
    <w:p w14:paraId="79676A0E" w14:textId="77777777" w:rsidR="00601F31" w:rsidRPr="00F97A6C" w:rsidRDefault="00601F31" w:rsidP="00601F31">
      <w:pPr>
        <w:pStyle w:val="PargrafodaLista"/>
        <w:rPr>
          <w:rFonts w:ascii="Garamond" w:eastAsia="Garamond" w:hAnsi="Garamond" w:cs="Garamond"/>
        </w:rPr>
      </w:pPr>
    </w:p>
    <w:p w14:paraId="765A6535" w14:textId="224E085D" w:rsidR="00601F31" w:rsidRPr="008651ED" w:rsidRDefault="00601F31" w:rsidP="00601F31">
      <w:pPr>
        <w:pStyle w:val="CTTCorpodeTexto"/>
        <w:numPr>
          <w:ilvl w:val="0"/>
          <w:numId w:val="78"/>
        </w:numPr>
        <w:spacing w:before="0" w:after="0" w:line="320" w:lineRule="exact"/>
        <w:rPr>
          <w:rStyle w:val="Nenhum"/>
          <w:rFonts w:ascii="Garamond" w:eastAsia="Garamond" w:hAnsi="Garamond" w:cs="Garamond"/>
          <w:color w:val="auto"/>
        </w:rPr>
      </w:pPr>
      <w:r w:rsidRPr="00F97A6C">
        <w:rPr>
          <w:rStyle w:val="Nenhum"/>
          <w:rFonts w:ascii="Garamond" w:hAnsi="Garamond"/>
        </w:rPr>
        <w:t xml:space="preserve">informar ao Agente Fiduciário, dentro do prazo de até </w:t>
      </w:r>
      <w:r w:rsidRPr="00ED0D88">
        <w:rPr>
          <w:rStyle w:val="Nenhum"/>
          <w:rFonts w:ascii="Garamond" w:hAnsi="Garamond"/>
        </w:rPr>
        <w:t>5 (cinco) Dias Úteis</w:t>
      </w:r>
      <w:r w:rsidRPr="00F97A6C">
        <w:rPr>
          <w:rStyle w:val="Nenhum"/>
          <w:rFonts w:ascii="Garamond" w:hAnsi="Garamond"/>
        </w:rPr>
        <w:t xml:space="preserve"> contados da ciência, sobre, no </w:t>
      </w:r>
      <w:r w:rsidRPr="002142E8">
        <w:rPr>
          <w:rStyle w:val="Nenhum"/>
          <w:rFonts w:ascii="Garamond" w:hAnsi="Garamond"/>
        </w:rPr>
        <w:t xml:space="preserve">âmbito do Projeto, a instauração e/ou existência e/ou decisão proferida em qualquer processo administrativo ou judicial de natureza socioambiental devivo à ocorrência de dano </w:t>
      </w:r>
      <w:r w:rsidRPr="008651ED">
        <w:rPr>
          <w:rStyle w:val="Nenhum"/>
          <w:rFonts w:ascii="Garamond" w:hAnsi="Garamond"/>
          <w:color w:val="auto"/>
        </w:rPr>
        <w:t>ambiental</w:t>
      </w:r>
      <w:r w:rsidRPr="008651ED">
        <w:rPr>
          <w:rFonts w:ascii="Garamond" w:hAnsi="Garamond"/>
          <w:iCs/>
          <w:color w:val="auto"/>
        </w:rPr>
        <w:t xml:space="preserve"> incluindo as hipóteses de embargos, suspensão ou limitações das atividades da </w:t>
      </w:r>
      <w:r>
        <w:rPr>
          <w:rStyle w:val="Nenhum"/>
          <w:rFonts w:ascii="Garamond" w:hAnsi="Garamond"/>
        </w:rPr>
        <w:t>Interveniente Garantidora</w:t>
      </w:r>
      <w:r w:rsidRPr="008651ED">
        <w:rPr>
          <w:rStyle w:val="Nenhum"/>
          <w:rFonts w:ascii="Garamond" w:hAnsi="Garamond"/>
          <w:color w:val="auto"/>
        </w:rPr>
        <w:t>;</w:t>
      </w:r>
      <w:r w:rsidR="00EC2850">
        <w:rPr>
          <w:rStyle w:val="Nenhum"/>
          <w:rFonts w:ascii="Garamond" w:hAnsi="Garamond"/>
          <w:color w:val="auto"/>
        </w:rPr>
        <w:t xml:space="preserve"> e</w:t>
      </w:r>
    </w:p>
    <w:p w14:paraId="04E98DA1" w14:textId="77777777" w:rsidR="00601F31" w:rsidRPr="00F97A6C" w:rsidRDefault="00601F31" w:rsidP="00601F31">
      <w:pPr>
        <w:pStyle w:val="PargrafodaLista"/>
        <w:rPr>
          <w:rFonts w:ascii="Garamond" w:eastAsia="Garamond" w:hAnsi="Garamond" w:cs="Garamond"/>
        </w:rPr>
      </w:pPr>
    </w:p>
    <w:p w14:paraId="0EEB1835" w14:textId="2E7D91C5" w:rsidR="00601F31" w:rsidRPr="00823F20" w:rsidRDefault="00601F31" w:rsidP="00601F31">
      <w:pPr>
        <w:pStyle w:val="PargrafodaLista"/>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20" w:lineRule="exact"/>
        <w:jc w:val="both"/>
        <w:rPr>
          <w:rStyle w:val="Nenhum"/>
          <w:rFonts w:ascii="Garamond" w:hAnsi="Garamond"/>
        </w:rPr>
      </w:pPr>
      <w:r w:rsidRPr="00823F20">
        <w:rPr>
          <w:rStyle w:val="Nenhum"/>
          <w:rFonts w:ascii="Garamond" w:hAnsi="Garamond"/>
        </w:rPr>
        <w:t>cumprir integralmente as leis, regulamentos e demais normas ambientais e trabalhistas em vigor, relativa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w:t>
      </w:r>
      <w:r>
        <w:rPr>
          <w:rStyle w:val="Nenhum"/>
          <w:rFonts w:ascii="Garamond" w:hAnsi="Garamond"/>
        </w:rPr>
        <w:t>sdições em que a Interveniente Garantidora</w:t>
      </w:r>
      <w:r w:rsidRPr="00F97A6C">
        <w:rPr>
          <w:rStyle w:val="Nenhum"/>
          <w:rFonts w:ascii="Garamond" w:hAnsi="Garamond"/>
        </w:rPr>
        <w:t xml:space="preserve"> </w:t>
      </w:r>
      <w:r>
        <w:rPr>
          <w:rStyle w:val="Nenhum"/>
          <w:rFonts w:ascii="Garamond" w:hAnsi="Garamond"/>
        </w:rPr>
        <w:t xml:space="preserve">atue e </w:t>
      </w:r>
      <w:r w:rsidRPr="00823F20">
        <w:rPr>
          <w:rStyle w:val="Nenhum"/>
          <w:rFonts w:ascii="Garamond" w:hAnsi="Garamond"/>
        </w:rPr>
        <w:t>proceder a todas as diligências exigidas para suas respectivas atividades econômicas, preservando o meio ambiente e atendendo às determinações dos órgãos municipais, estaduais e federais que, subsidiariamente, venham a legislar ou regulamenta</w:t>
      </w:r>
      <w:r w:rsidR="00EC2850">
        <w:rPr>
          <w:rStyle w:val="Nenhum"/>
          <w:rFonts w:ascii="Garamond" w:hAnsi="Garamond"/>
        </w:rPr>
        <w:t>r as normas ambientais em vigor.</w:t>
      </w:r>
    </w:p>
    <w:p w14:paraId="3F5C8FD0" w14:textId="124BE7B2" w:rsidR="007022BB" w:rsidRPr="00F97A6C" w:rsidRDefault="007022BB" w:rsidP="00601F31">
      <w:pPr>
        <w:pStyle w:val="Ttulo6"/>
        <w:spacing w:line="320" w:lineRule="exact"/>
        <w:jc w:val="both"/>
        <w:rPr>
          <w:rFonts w:ascii="Garamond" w:eastAsia="Garamond" w:hAnsi="Garamond" w:cs="Garamond"/>
        </w:rPr>
      </w:pPr>
    </w:p>
    <w:p w14:paraId="5D05FCD2" w14:textId="03D1165F" w:rsidR="007022BB" w:rsidRPr="00601F31" w:rsidRDefault="00F366BF">
      <w:pPr>
        <w:pStyle w:val="Ttulo6"/>
        <w:numPr>
          <w:ilvl w:val="0"/>
          <w:numId w:val="48"/>
        </w:numPr>
        <w:spacing w:line="320" w:lineRule="exact"/>
        <w:jc w:val="center"/>
        <w:rPr>
          <w:rStyle w:val="Nenhum"/>
          <w:rFonts w:ascii="Garamond" w:eastAsia="Times New Roman" w:hAnsi="Garamond" w:cs="Times New Roman"/>
          <w:b w:val="0"/>
          <w:bCs w:val="0"/>
          <w:sz w:val="24"/>
          <w:szCs w:val="24"/>
        </w:rPr>
      </w:pPr>
      <w:r w:rsidRPr="00F97A6C">
        <w:rPr>
          <w:rStyle w:val="Nenhum"/>
          <w:rFonts w:ascii="Garamond" w:hAnsi="Garamond"/>
          <w:smallCaps/>
          <w:sz w:val="24"/>
          <w:szCs w:val="24"/>
        </w:rPr>
        <w:t xml:space="preserve">CLÁUSULA VII - DECLARAÇÕES E GARANTIAS DA EMISSORA E </w:t>
      </w:r>
      <w:r w:rsidR="005A49FE" w:rsidRPr="00F97A6C">
        <w:rPr>
          <w:rStyle w:val="Nenhum"/>
          <w:rFonts w:ascii="Garamond" w:hAnsi="Garamond"/>
          <w:smallCaps/>
          <w:sz w:val="24"/>
          <w:szCs w:val="24"/>
        </w:rPr>
        <w:t>D</w:t>
      </w:r>
      <w:r w:rsidR="005A49FE">
        <w:rPr>
          <w:rStyle w:val="Nenhum"/>
          <w:rFonts w:ascii="Garamond" w:hAnsi="Garamond"/>
          <w:smallCaps/>
          <w:sz w:val="24"/>
          <w:szCs w:val="24"/>
        </w:rPr>
        <w:t>A</w:t>
      </w:r>
      <w:r w:rsidR="005A49FE" w:rsidRPr="00F97A6C">
        <w:rPr>
          <w:rStyle w:val="Nenhum"/>
          <w:rFonts w:ascii="Garamond" w:hAnsi="Garamond"/>
          <w:smallCaps/>
          <w:sz w:val="24"/>
          <w:szCs w:val="24"/>
        </w:rPr>
        <w:t xml:space="preserve"> </w:t>
      </w:r>
      <w:r w:rsidR="005A49FE">
        <w:rPr>
          <w:rStyle w:val="Nenhum"/>
          <w:rFonts w:ascii="Garamond" w:hAnsi="Garamond"/>
          <w:smallCaps/>
          <w:sz w:val="24"/>
          <w:szCs w:val="24"/>
        </w:rPr>
        <w:t>INTERVENIENTE GARANTIDORA</w:t>
      </w:r>
    </w:p>
    <w:p w14:paraId="49C0F176" w14:textId="77777777" w:rsidR="007022BB" w:rsidRPr="00601F31" w:rsidRDefault="00F366BF">
      <w:pPr>
        <w:pStyle w:val="Ttulo6"/>
        <w:spacing w:line="320" w:lineRule="exact"/>
        <w:ind w:left="360"/>
        <w:rPr>
          <w:rStyle w:val="Nenhum"/>
          <w:rFonts w:ascii="Garamond" w:eastAsia="Times New Roman" w:hAnsi="Garamond" w:cs="Times New Roman"/>
          <w:b w:val="0"/>
          <w:bCs w:val="0"/>
          <w:sz w:val="24"/>
          <w:szCs w:val="24"/>
        </w:rPr>
      </w:pPr>
      <w:r w:rsidRPr="00601F31">
        <w:rPr>
          <w:rStyle w:val="Nenhum"/>
          <w:rFonts w:ascii="Garamond" w:eastAsia="Times New Roman" w:hAnsi="Garamond" w:cs="Times New Roman"/>
          <w:b w:val="0"/>
          <w:bCs w:val="0"/>
          <w:sz w:val="24"/>
          <w:szCs w:val="24"/>
        </w:rPr>
        <w:t xml:space="preserve"> </w:t>
      </w:r>
    </w:p>
    <w:p w14:paraId="09FC084C" w14:textId="5432EC2D" w:rsidR="007022BB" w:rsidRPr="00F97A6C" w:rsidRDefault="00F366BF">
      <w:pPr>
        <w:pStyle w:val="Ttulo6"/>
        <w:numPr>
          <w:ilvl w:val="1"/>
          <w:numId w:val="48"/>
        </w:numPr>
        <w:spacing w:line="320" w:lineRule="exact"/>
        <w:jc w:val="both"/>
        <w:rPr>
          <w:rStyle w:val="Nenhum"/>
          <w:rFonts w:ascii="Garamond" w:eastAsia="Garamond" w:hAnsi="Garamond" w:cs="Garamond"/>
          <w:b w:val="0"/>
          <w:bCs w:val="0"/>
          <w:sz w:val="24"/>
          <w:szCs w:val="24"/>
        </w:rPr>
      </w:pPr>
      <w:r w:rsidRPr="00F97A6C">
        <w:rPr>
          <w:rStyle w:val="Nenhum"/>
          <w:rFonts w:ascii="Garamond" w:hAnsi="Garamond"/>
          <w:b w:val="0"/>
          <w:bCs w:val="0"/>
          <w:sz w:val="24"/>
          <w:szCs w:val="24"/>
        </w:rPr>
        <w:t xml:space="preserve">A Emissora e </w:t>
      </w:r>
      <w:r w:rsidR="005A49FE">
        <w:rPr>
          <w:rStyle w:val="Nenhum"/>
          <w:rFonts w:ascii="Garamond" w:hAnsi="Garamond"/>
          <w:b w:val="0"/>
          <w:bCs w:val="0"/>
          <w:sz w:val="24"/>
          <w:szCs w:val="24"/>
        </w:rPr>
        <w:t>a</w:t>
      </w:r>
      <w:r w:rsidR="005A49FE" w:rsidRPr="00F97A6C">
        <w:rPr>
          <w:rStyle w:val="Nenhum"/>
          <w:rFonts w:ascii="Garamond" w:hAnsi="Garamond"/>
          <w:b w:val="0"/>
          <w:bCs w:val="0"/>
          <w:sz w:val="24"/>
          <w:szCs w:val="24"/>
        </w:rPr>
        <w:t xml:space="preserve"> </w:t>
      </w:r>
      <w:r w:rsidR="005A49FE">
        <w:rPr>
          <w:rStyle w:val="Nenhum"/>
          <w:rFonts w:ascii="Garamond" w:hAnsi="Garamond"/>
          <w:b w:val="0"/>
          <w:bCs w:val="0"/>
          <w:sz w:val="24"/>
          <w:szCs w:val="24"/>
        </w:rPr>
        <w:t>Interveniente Garantidora</w:t>
      </w:r>
      <w:r w:rsidRPr="00F97A6C">
        <w:rPr>
          <w:rStyle w:val="Nenhum"/>
          <w:rFonts w:ascii="Garamond" w:hAnsi="Garamond"/>
          <w:b w:val="0"/>
          <w:bCs w:val="0"/>
          <w:sz w:val="24"/>
          <w:szCs w:val="24"/>
        </w:rPr>
        <w:t>, neste ato, declaram e garantem, individualmente e sem solidariedade, que:</w:t>
      </w:r>
    </w:p>
    <w:p w14:paraId="24D70994" w14:textId="77777777" w:rsidR="007022BB" w:rsidRPr="009D48CD" w:rsidRDefault="007022BB">
      <w:pPr>
        <w:pStyle w:val="Corpo"/>
        <w:rPr>
          <w:rFonts w:ascii="Garamond" w:hAnsi="Garamond"/>
        </w:rPr>
      </w:pPr>
    </w:p>
    <w:p w14:paraId="68972E8E" w14:textId="7A3E2AD8" w:rsidR="007022BB" w:rsidRPr="00F97A6C" w:rsidRDefault="00F366BF">
      <w:pPr>
        <w:pStyle w:val="Corpo"/>
        <w:numPr>
          <w:ilvl w:val="0"/>
          <w:numId w:val="50"/>
        </w:numPr>
        <w:spacing w:line="320" w:lineRule="exact"/>
        <w:jc w:val="both"/>
        <w:rPr>
          <w:rStyle w:val="Nenhum"/>
          <w:rFonts w:ascii="Garamond" w:eastAsia="Garamond" w:hAnsi="Garamond" w:cs="Garamond"/>
          <w:lang w:val="pt-PT"/>
        </w:rPr>
      </w:pPr>
      <w:r w:rsidRPr="00F97A6C">
        <w:rPr>
          <w:rFonts w:ascii="Garamond" w:hAnsi="Garamond"/>
          <w:lang w:val="pt-PT"/>
        </w:rPr>
        <w:t xml:space="preserve">a Emissora </w:t>
      </w:r>
      <w:r w:rsidR="002558A0" w:rsidRPr="00F97A6C">
        <w:rPr>
          <w:rFonts w:ascii="Garamond" w:hAnsi="Garamond"/>
          <w:lang w:val="pt-PT"/>
        </w:rPr>
        <w:t>é</w:t>
      </w:r>
      <w:r w:rsidRPr="00F97A6C">
        <w:rPr>
          <w:rStyle w:val="Nenhum"/>
          <w:rFonts w:ascii="Garamond" w:hAnsi="Garamond"/>
          <w:lang w:val="pt-PT"/>
        </w:rPr>
        <w:t xml:space="preserve"> sociedade</w:t>
      </w:r>
      <w:r w:rsidRPr="00F97A6C">
        <w:rPr>
          <w:rStyle w:val="Nenhum"/>
          <w:rFonts w:ascii="Garamond" w:hAnsi="Garamond"/>
          <w:lang w:val="es-ES_tradnl"/>
        </w:rPr>
        <w:t xml:space="preserve"> por a</w:t>
      </w:r>
      <w:r w:rsidRPr="00F97A6C">
        <w:rPr>
          <w:rStyle w:val="Nenhum"/>
          <w:rFonts w:ascii="Garamond" w:hAnsi="Garamond"/>
          <w:lang w:val="pt-PT"/>
        </w:rPr>
        <w:t>çõ</w:t>
      </w:r>
      <w:r w:rsidRPr="00F97A6C">
        <w:rPr>
          <w:rStyle w:val="Nenhum"/>
          <w:rFonts w:ascii="Garamond" w:hAnsi="Garamond"/>
        </w:rPr>
        <w:t>e</w:t>
      </w:r>
      <w:r w:rsidR="005A49FE">
        <w:rPr>
          <w:rStyle w:val="Nenhum"/>
          <w:rFonts w:ascii="Garamond" w:hAnsi="Garamond"/>
        </w:rPr>
        <w:t>s</w:t>
      </w:r>
      <w:r w:rsidRPr="00F97A6C">
        <w:rPr>
          <w:rStyle w:val="Nenhum"/>
          <w:rFonts w:ascii="Garamond" w:hAnsi="Garamond"/>
          <w:lang w:val="pt-PT"/>
        </w:rPr>
        <w:t xml:space="preserve"> devidamente organizada</w:t>
      </w:r>
      <w:r w:rsidRPr="00F97A6C">
        <w:rPr>
          <w:rStyle w:val="Nenhum"/>
          <w:rFonts w:ascii="Garamond" w:hAnsi="Garamond"/>
        </w:rPr>
        <w:t>, constitu</w:t>
      </w:r>
      <w:r w:rsidRPr="00F97A6C">
        <w:rPr>
          <w:rStyle w:val="Nenhum"/>
          <w:rFonts w:ascii="Garamond" w:hAnsi="Garamond"/>
          <w:lang w:val="pt-PT"/>
        </w:rPr>
        <w:t>í</w:t>
      </w:r>
      <w:r w:rsidRPr="00F97A6C">
        <w:rPr>
          <w:rStyle w:val="Nenhum"/>
          <w:rFonts w:ascii="Garamond" w:hAnsi="Garamond"/>
        </w:rPr>
        <w:t>da</w:t>
      </w:r>
      <w:r w:rsidRPr="00F97A6C">
        <w:rPr>
          <w:rStyle w:val="Nenhum"/>
          <w:rFonts w:ascii="Garamond" w:hAnsi="Garamond"/>
          <w:lang w:val="pt-PT"/>
        </w:rPr>
        <w:t xml:space="preserve"> e existente sob a forma de companhia fechada, de acordo com as leis da República Federativa do Brasil;</w:t>
      </w:r>
    </w:p>
    <w:p w14:paraId="0AE1FBD8" w14:textId="77777777" w:rsidR="007022BB" w:rsidRPr="00F97A6C" w:rsidRDefault="007022BB">
      <w:pPr>
        <w:pStyle w:val="Corpo"/>
        <w:spacing w:line="320" w:lineRule="exact"/>
        <w:jc w:val="both"/>
        <w:rPr>
          <w:rStyle w:val="Nenhum"/>
          <w:rFonts w:ascii="Garamond" w:eastAsia="Garamond" w:hAnsi="Garamond" w:cs="Garamond"/>
        </w:rPr>
      </w:pPr>
    </w:p>
    <w:p w14:paraId="1A87436B" w14:textId="4E6893C8" w:rsidR="007022BB" w:rsidRPr="00F97A6C" w:rsidRDefault="005A49FE">
      <w:pPr>
        <w:pStyle w:val="Corpo"/>
        <w:numPr>
          <w:ilvl w:val="0"/>
          <w:numId w:val="50"/>
        </w:numPr>
        <w:spacing w:line="320" w:lineRule="exact"/>
        <w:jc w:val="both"/>
        <w:rPr>
          <w:rStyle w:val="Nenhum"/>
          <w:rFonts w:ascii="Garamond" w:eastAsia="Garamond" w:hAnsi="Garamond" w:cs="Garamond"/>
          <w:lang w:val="pt-PT"/>
        </w:rPr>
      </w:pPr>
      <w:r w:rsidRPr="00F97A6C">
        <w:rPr>
          <w:rFonts w:ascii="Garamond" w:hAnsi="Garamond"/>
          <w:lang w:val="pt-PT"/>
        </w:rPr>
        <w:t>a Emissora é</w:t>
      </w:r>
      <w:r w:rsidRPr="00F97A6C">
        <w:rPr>
          <w:rStyle w:val="Nenhum"/>
          <w:rFonts w:ascii="Garamond" w:hAnsi="Garamond"/>
          <w:lang w:val="pt-PT"/>
        </w:rPr>
        <w:t xml:space="preserve"> </w:t>
      </w:r>
      <w:del w:id="81" w:author="Andre Datte Amorim" w:date="2019-01-15T17:02:00Z">
        <w:r w:rsidDel="00B24C2A">
          <w:rPr>
            <w:rStyle w:val="Nenhum"/>
            <w:rFonts w:ascii="Garamond" w:hAnsi="Garamond"/>
            <w:lang w:val="pt-PT"/>
          </w:rPr>
          <w:delText>[</w:delText>
        </w:r>
      </w:del>
      <w:r w:rsidRPr="00F97A6C">
        <w:rPr>
          <w:rStyle w:val="Nenhum"/>
          <w:rFonts w:ascii="Garamond" w:hAnsi="Garamond"/>
          <w:lang w:val="pt-PT"/>
        </w:rPr>
        <w:t>sociedade</w:t>
      </w:r>
      <w:r w:rsidRPr="00F97A6C">
        <w:rPr>
          <w:rStyle w:val="Nenhum"/>
          <w:rFonts w:ascii="Garamond" w:hAnsi="Garamond"/>
          <w:lang w:val="es-ES_tradnl"/>
        </w:rPr>
        <w:t xml:space="preserve"> por a</w:t>
      </w:r>
      <w:r w:rsidRPr="00F97A6C">
        <w:rPr>
          <w:rStyle w:val="Nenhum"/>
          <w:rFonts w:ascii="Garamond" w:hAnsi="Garamond"/>
          <w:lang w:val="pt-PT"/>
        </w:rPr>
        <w:t>çõ</w:t>
      </w:r>
      <w:r w:rsidRPr="00F97A6C">
        <w:rPr>
          <w:rStyle w:val="Nenhum"/>
          <w:rFonts w:ascii="Garamond" w:hAnsi="Garamond"/>
        </w:rPr>
        <w:t>e</w:t>
      </w:r>
      <w:r>
        <w:rPr>
          <w:rStyle w:val="Nenhum"/>
          <w:rFonts w:ascii="Garamond" w:hAnsi="Garamond"/>
        </w:rPr>
        <w:t>s</w:t>
      </w:r>
      <w:del w:id="82" w:author="Andre Datte Amorim" w:date="2019-01-15T17:02:00Z">
        <w:r w:rsidDel="00B24C2A">
          <w:rPr>
            <w:rStyle w:val="Nenhum"/>
            <w:rFonts w:ascii="Garamond" w:hAnsi="Garamond"/>
          </w:rPr>
          <w:delText>]</w:delText>
        </w:r>
      </w:del>
      <w:r w:rsidRPr="00F97A6C">
        <w:rPr>
          <w:rStyle w:val="Nenhum"/>
          <w:rFonts w:ascii="Garamond" w:hAnsi="Garamond"/>
          <w:lang w:val="pt-PT"/>
        </w:rPr>
        <w:t xml:space="preserve"> devidamente organizada</w:t>
      </w:r>
      <w:r w:rsidRPr="00F97A6C">
        <w:rPr>
          <w:rStyle w:val="Nenhum"/>
          <w:rFonts w:ascii="Garamond" w:hAnsi="Garamond"/>
        </w:rPr>
        <w:t>, constitu</w:t>
      </w:r>
      <w:r w:rsidRPr="00F97A6C">
        <w:rPr>
          <w:rStyle w:val="Nenhum"/>
          <w:rFonts w:ascii="Garamond" w:hAnsi="Garamond"/>
          <w:lang w:val="pt-PT"/>
        </w:rPr>
        <w:t>í</w:t>
      </w:r>
      <w:r w:rsidRPr="00F97A6C">
        <w:rPr>
          <w:rStyle w:val="Nenhum"/>
          <w:rFonts w:ascii="Garamond" w:hAnsi="Garamond"/>
        </w:rPr>
        <w:t>da</w:t>
      </w:r>
      <w:r w:rsidRPr="00F97A6C">
        <w:rPr>
          <w:rStyle w:val="Nenhum"/>
          <w:rFonts w:ascii="Garamond" w:hAnsi="Garamond"/>
          <w:lang w:val="pt-PT"/>
        </w:rPr>
        <w:t xml:space="preserve"> e existente sob a forma de companhia fechada, de acordo com as leis </w:t>
      </w:r>
      <w:r>
        <w:rPr>
          <w:rStyle w:val="Nenhum"/>
          <w:rFonts w:ascii="Garamond" w:hAnsi="Garamond"/>
          <w:lang w:val="pt-PT"/>
        </w:rPr>
        <w:t>da</w:t>
      </w:r>
      <w:r w:rsidRPr="00F97A6C">
        <w:rPr>
          <w:rStyle w:val="Nenhum"/>
          <w:rFonts w:ascii="Garamond" w:hAnsi="Garamond"/>
          <w:lang w:val="pt-PT"/>
        </w:rPr>
        <w:t xml:space="preserve"> </w:t>
      </w:r>
      <w:r>
        <w:rPr>
          <w:rStyle w:val="Nenhum"/>
          <w:rFonts w:ascii="Garamond" w:hAnsi="Garamond"/>
          <w:lang w:val="pt-PT"/>
        </w:rPr>
        <w:t>Espanha</w:t>
      </w:r>
      <w:r w:rsidRPr="00F97A6C">
        <w:rPr>
          <w:rStyle w:val="Nenhum"/>
          <w:rFonts w:ascii="Garamond" w:hAnsi="Garamond"/>
          <w:lang w:val="pt-PT"/>
        </w:rPr>
        <w:t>;</w:t>
      </w:r>
    </w:p>
    <w:p w14:paraId="52323151" w14:textId="77777777" w:rsidR="007022BB" w:rsidRPr="00F97A6C" w:rsidRDefault="00F366BF">
      <w:pPr>
        <w:pStyle w:val="Corpo"/>
        <w:spacing w:line="320" w:lineRule="exact"/>
        <w:ind w:left="851"/>
        <w:jc w:val="both"/>
        <w:rPr>
          <w:rStyle w:val="Nenhum"/>
          <w:rFonts w:ascii="Garamond" w:eastAsia="Garamond" w:hAnsi="Garamond" w:cs="Garamond"/>
        </w:rPr>
      </w:pPr>
      <w:r w:rsidRPr="00F97A6C">
        <w:rPr>
          <w:rStyle w:val="Nenhum"/>
          <w:rFonts w:ascii="Garamond" w:hAnsi="Garamond"/>
        </w:rPr>
        <w:t xml:space="preserve"> </w:t>
      </w:r>
    </w:p>
    <w:p w14:paraId="6A9ADB45" w14:textId="77777777" w:rsidR="007022BB" w:rsidRPr="00F97A6C" w:rsidRDefault="00F366BF">
      <w:pPr>
        <w:pStyle w:val="Corpo"/>
        <w:numPr>
          <w:ilvl w:val="0"/>
          <w:numId w:val="50"/>
        </w:numPr>
        <w:spacing w:line="320" w:lineRule="exact"/>
        <w:jc w:val="both"/>
        <w:rPr>
          <w:rStyle w:val="Nenhum"/>
          <w:rFonts w:ascii="Garamond" w:eastAsia="Garamond" w:hAnsi="Garamond" w:cs="Garamond"/>
          <w:lang w:val="pt-PT"/>
        </w:rPr>
      </w:pPr>
      <w:r w:rsidRPr="00F97A6C">
        <w:rPr>
          <w:rStyle w:val="Nenhum"/>
          <w:rFonts w:ascii="Garamond" w:hAnsi="Garamond"/>
          <w:lang w:val="pt-PT"/>
        </w:rPr>
        <w:t>foram devidamente constituídas de acordo com as leis de sua jurisdição, com plenos poderes e autoridade para ser titular, arrendar e operar suas propriedades e para conduzir seus negó</w:t>
      </w:r>
      <w:r w:rsidRPr="00F97A6C">
        <w:rPr>
          <w:rStyle w:val="Nenhum"/>
          <w:rFonts w:ascii="Garamond" w:hAnsi="Garamond"/>
          <w:lang w:val="es-ES_tradnl"/>
        </w:rPr>
        <w:t>cios;</w:t>
      </w:r>
    </w:p>
    <w:p w14:paraId="51DAE704" w14:textId="77777777" w:rsidR="007022BB" w:rsidRPr="00601F31" w:rsidRDefault="007022BB">
      <w:pPr>
        <w:pStyle w:val="PargrafodaLista"/>
        <w:rPr>
          <w:rStyle w:val="Nenhum"/>
          <w:rFonts w:eastAsia="Arial Unicode MS" w:cs="Arial Unicode MS"/>
        </w:rPr>
      </w:pPr>
    </w:p>
    <w:p w14:paraId="55DD7572" w14:textId="532F8641" w:rsidR="007022BB" w:rsidRPr="00F97A6C" w:rsidRDefault="00F366BF">
      <w:pPr>
        <w:pStyle w:val="Corpo"/>
        <w:numPr>
          <w:ilvl w:val="0"/>
          <w:numId w:val="50"/>
        </w:numPr>
        <w:spacing w:line="320" w:lineRule="exact"/>
        <w:jc w:val="both"/>
        <w:rPr>
          <w:rStyle w:val="Nenhum"/>
          <w:rFonts w:ascii="Garamond" w:eastAsia="Garamond" w:hAnsi="Garamond" w:cs="Garamond"/>
        </w:rPr>
      </w:pPr>
      <w:r w:rsidRPr="00601F31">
        <w:rPr>
          <w:rStyle w:val="Nenhum"/>
          <w:rFonts w:ascii="Garamond" w:hAnsi="Garamond"/>
          <w:lang w:val="pt-PT"/>
        </w:rPr>
        <w:t>est</w:t>
      </w:r>
      <w:r w:rsidRPr="00F97A6C">
        <w:rPr>
          <w:rStyle w:val="Nenhum"/>
          <w:rFonts w:ascii="Garamond" w:hAnsi="Garamond"/>
          <w:lang w:val="pt-PT"/>
        </w:rPr>
        <w:t xml:space="preserve">ão devidamente autorizados </w:t>
      </w:r>
      <w:r w:rsidR="00BE056A" w:rsidRPr="00E311E8">
        <w:rPr>
          <w:rStyle w:val="Nenhum"/>
          <w:rFonts w:ascii="Garamond" w:hAnsi="Garamond"/>
          <w:lang w:val="pt-PT"/>
        </w:rPr>
        <w:t>e obtiveram todas as licenças e autorizações necessárias, inclusive societárias</w:t>
      </w:r>
      <w:r w:rsidR="00BE056A">
        <w:rPr>
          <w:rStyle w:val="Nenhum"/>
          <w:rFonts w:ascii="Garamond" w:hAnsi="Garamond"/>
          <w:lang w:val="pt-PT"/>
        </w:rPr>
        <w:t>, regulatórias e de tereceiros</w:t>
      </w:r>
      <w:r w:rsidR="00BE056A" w:rsidRPr="00E311E8">
        <w:rPr>
          <w:rStyle w:val="Nenhum"/>
          <w:rFonts w:ascii="Garamond" w:hAnsi="Garamond"/>
          <w:lang w:val="pt-PT"/>
        </w:rPr>
        <w:t xml:space="preserve"> </w:t>
      </w:r>
      <w:r w:rsidR="00BE056A">
        <w:rPr>
          <w:rStyle w:val="Nenhum"/>
          <w:rFonts w:ascii="Garamond" w:hAnsi="Garamond"/>
          <w:lang w:val="pt-PT"/>
        </w:rPr>
        <w:t>par</w:t>
      </w:r>
      <w:r w:rsidRPr="00F97A6C">
        <w:rPr>
          <w:rStyle w:val="Nenhum"/>
          <w:rFonts w:ascii="Garamond" w:hAnsi="Garamond"/>
          <w:lang w:val="pt-PT"/>
        </w:rPr>
        <w:t>a celebrar</w:t>
      </w:r>
      <w:r w:rsidR="009B7FE0">
        <w:rPr>
          <w:rStyle w:val="Nenhum"/>
          <w:rFonts w:ascii="Garamond" w:hAnsi="Garamond"/>
          <w:lang w:val="pt-PT"/>
        </w:rPr>
        <w:t>, conforme aplicável,</w:t>
      </w:r>
      <w:r w:rsidRPr="00F97A6C">
        <w:rPr>
          <w:rStyle w:val="Nenhum"/>
          <w:rFonts w:ascii="Garamond" w:hAnsi="Garamond"/>
          <w:lang w:val="pt-PT"/>
        </w:rPr>
        <w:t xml:space="preserve"> esta Escritura de Emissão, o Contrato de Distribuição</w:t>
      </w:r>
      <w:r w:rsidR="005A49FE">
        <w:rPr>
          <w:rStyle w:val="Nenhum"/>
          <w:rFonts w:ascii="Garamond" w:hAnsi="Garamond"/>
          <w:lang w:val="pt-PT"/>
        </w:rPr>
        <w:t xml:space="preserve">, </w:t>
      </w:r>
      <w:r w:rsidR="009B7FE0">
        <w:rPr>
          <w:rStyle w:val="Nenhum"/>
          <w:rFonts w:ascii="Garamond" w:hAnsi="Garamond"/>
          <w:lang w:val="pt-PT"/>
        </w:rPr>
        <w:t>o</w:t>
      </w:r>
      <w:r w:rsidR="005A49FE">
        <w:rPr>
          <w:rStyle w:val="Nenhum"/>
          <w:rFonts w:ascii="Garamond" w:hAnsi="Garamond"/>
          <w:lang w:val="pt-PT"/>
        </w:rPr>
        <w:t xml:space="preserve"> </w:t>
      </w:r>
      <w:r w:rsidR="009B7FE0">
        <w:rPr>
          <w:rStyle w:val="Nenhum"/>
          <w:rFonts w:ascii="Garamond" w:hAnsi="Garamond"/>
          <w:lang w:val="pt-PT"/>
        </w:rPr>
        <w:t xml:space="preserve">instrumento da </w:t>
      </w:r>
      <w:r w:rsidR="005A49FE">
        <w:rPr>
          <w:rStyle w:val="Nenhum"/>
          <w:rFonts w:ascii="Garamond" w:hAnsi="Garamond"/>
          <w:lang w:val="pt-PT"/>
        </w:rPr>
        <w:t>Fiança</w:t>
      </w:r>
      <w:r w:rsidRPr="00F97A6C">
        <w:rPr>
          <w:rStyle w:val="Nenhum"/>
          <w:rFonts w:ascii="Garamond" w:hAnsi="Garamond"/>
          <w:lang w:val="pt-PT"/>
        </w:rPr>
        <w:t xml:space="preserve"> </w:t>
      </w:r>
      <w:r w:rsidR="003252C0">
        <w:rPr>
          <w:rStyle w:val="Nenhum"/>
          <w:rFonts w:ascii="Garamond" w:hAnsi="Garamond"/>
          <w:lang w:val="pt-PT"/>
        </w:rPr>
        <w:t>Corporativa</w:t>
      </w:r>
      <w:r w:rsidR="009B7FE0">
        <w:rPr>
          <w:rStyle w:val="Nenhum"/>
          <w:rFonts w:ascii="Garamond" w:hAnsi="Garamond"/>
          <w:lang w:val="pt-PT"/>
        </w:rPr>
        <w:t xml:space="preserve"> </w:t>
      </w:r>
      <w:r w:rsidRPr="00F97A6C">
        <w:rPr>
          <w:rStyle w:val="Nenhum"/>
          <w:rFonts w:ascii="Garamond" w:hAnsi="Garamond"/>
          <w:lang w:val="pt-PT"/>
        </w:rPr>
        <w:t>e os demais documentos da Oferta Restrita e a cumprir todas as obrigações previstas nesses documentos, tendo, então, sido satisfeitos todos os requisitos legais</w:t>
      </w:r>
      <w:r w:rsidR="00BE056A">
        <w:rPr>
          <w:rStyle w:val="Nenhum"/>
          <w:rFonts w:ascii="Garamond" w:hAnsi="Garamond"/>
          <w:lang w:val="pt-PT"/>
        </w:rPr>
        <w:t>, regulatórios</w:t>
      </w:r>
      <w:r w:rsidRPr="00F97A6C">
        <w:rPr>
          <w:rStyle w:val="Nenhum"/>
          <w:rFonts w:ascii="Garamond" w:hAnsi="Garamond"/>
          <w:lang w:val="pt-PT"/>
        </w:rPr>
        <w:t xml:space="preserve"> e estatutários e obtidas todas as autorizaçõ</w:t>
      </w:r>
      <w:r w:rsidRPr="00F97A6C">
        <w:rPr>
          <w:rStyle w:val="Nenhum"/>
          <w:rFonts w:ascii="Garamond" w:hAnsi="Garamond"/>
          <w:lang w:val="it-IT"/>
        </w:rPr>
        <w:t>es necess</w:t>
      </w:r>
      <w:r w:rsidRPr="00F97A6C">
        <w:rPr>
          <w:rStyle w:val="Nenhum"/>
          <w:rFonts w:ascii="Garamond" w:hAnsi="Garamond"/>
          <w:lang w:val="pt-PT"/>
        </w:rPr>
        <w:t>árias para tanto;</w:t>
      </w:r>
    </w:p>
    <w:p w14:paraId="2BEF6CF5" w14:textId="77777777" w:rsidR="007022BB" w:rsidRPr="00F97A6C" w:rsidRDefault="007022BB">
      <w:pPr>
        <w:pStyle w:val="PargrafodaLista"/>
        <w:rPr>
          <w:rFonts w:ascii="Garamond" w:eastAsia="Garamond" w:hAnsi="Garamond" w:cs="Garamond"/>
        </w:rPr>
      </w:pPr>
    </w:p>
    <w:p w14:paraId="1B33C4FA" w14:textId="42970605" w:rsidR="007022BB" w:rsidRPr="00F97A6C" w:rsidRDefault="00F366BF">
      <w:pPr>
        <w:pStyle w:val="Corpo"/>
        <w:numPr>
          <w:ilvl w:val="0"/>
          <w:numId w:val="50"/>
        </w:numPr>
        <w:spacing w:line="320" w:lineRule="exact"/>
        <w:jc w:val="both"/>
        <w:rPr>
          <w:rStyle w:val="Nenhum"/>
          <w:rFonts w:ascii="Garamond" w:eastAsia="Garamond" w:hAnsi="Garamond" w:cs="Garamond"/>
          <w:lang w:val="pt-PT"/>
        </w:rPr>
      </w:pPr>
      <w:r w:rsidRPr="00F97A6C">
        <w:rPr>
          <w:rStyle w:val="Nenhum"/>
          <w:rFonts w:ascii="Garamond" w:hAnsi="Garamond"/>
          <w:lang w:val="pt-PT"/>
        </w:rPr>
        <w:t>os representantes legais que assinam esta Escritura de Emissão</w:t>
      </w:r>
      <w:r w:rsidR="005A49FE">
        <w:rPr>
          <w:rStyle w:val="Nenhum"/>
          <w:rFonts w:ascii="Garamond" w:hAnsi="Garamond"/>
          <w:lang w:val="pt-PT"/>
        </w:rPr>
        <w:t>,</w:t>
      </w:r>
      <w:r w:rsidRPr="00F97A6C">
        <w:rPr>
          <w:rStyle w:val="Nenhum"/>
          <w:rFonts w:ascii="Garamond" w:hAnsi="Garamond"/>
          <w:lang w:val="pt-PT"/>
        </w:rPr>
        <w:t xml:space="preserve"> o Contrato de Distribuiçã</w:t>
      </w:r>
      <w:r w:rsidRPr="00F97A6C">
        <w:rPr>
          <w:rStyle w:val="Nenhum"/>
          <w:rFonts w:ascii="Garamond" w:hAnsi="Garamond"/>
        </w:rPr>
        <w:t xml:space="preserve">o </w:t>
      </w:r>
      <w:r w:rsidR="005A49FE">
        <w:rPr>
          <w:rStyle w:val="Nenhum"/>
          <w:rFonts w:ascii="Garamond" w:hAnsi="Garamond"/>
        </w:rPr>
        <w:t xml:space="preserve">e </w:t>
      </w:r>
      <w:r w:rsidR="009B7FE0">
        <w:rPr>
          <w:rStyle w:val="Nenhum"/>
          <w:rFonts w:ascii="Garamond" w:hAnsi="Garamond"/>
        </w:rPr>
        <w:t xml:space="preserve">o instrumento da </w:t>
      </w:r>
      <w:r w:rsidR="005A49FE">
        <w:rPr>
          <w:rStyle w:val="Nenhum"/>
          <w:rFonts w:ascii="Garamond" w:hAnsi="Garamond"/>
        </w:rPr>
        <w:t xml:space="preserve">Fiança </w:t>
      </w:r>
      <w:r w:rsidR="009B7FE0">
        <w:rPr>
          <w:rStyle w:val="Nenhum"/>
          <w:rFonts w:ascii="Garamond" w:hAnsi="Garamond"/>
        </w:rPr>
        <w:t xml:space="preserve">Corporativa </w:t>
      </w:r>
      <w:r w:rsidRPr="00F97A6C">
        <w:rPr>
          <w:rStyle w:val="Nenhum"/>
          <w:rFonts w:ascii="Garamond" w:hAnsi="Garamond"/>
        </w:rPr>
        <w:t>t</w:t>
      </w:r>
      <w:r w:rsidRPr="00F97A6C">
        <w:rPr>
          <w:rStyle w:val="Nenhum"/>
          <w:rFonts w:ascii="Garamond" w:hAnsi="Garamond"/>
          <w:lang w:val="pt-PT"/>
        </w:rPr>
        <w:t xml:space="preserve">êm poderes </w:t>
      </w:r>
      <w:r w:rsidR="00FE4FC4" w:rsidRPr="00F97A6C">
        <w:rPr>
          <w:rStyle w:val="Nenhum"/>
          <w:rFonts w:ascii="Garamond" w:hAnsi="Garamond"/>
          <w:lang w:val="pt-PT"/>
        </w:rPr>
        <w:t xml:space="preserve">regulamentares, </w:t>
      </w:r>
      <w:r w:rsidRPr="00F97A6C">
        <w:rPr>
          <w:rStyle w:val="Nenhum"/>
          <w:rFonts w:ascii="Garamond" w:hAnsi="Garamond"/>
          <w:lang w:val="pt-PT"/>
        </w:rPr>
        <w:t>estatutários e/ou delegados para assumir, em seu nome, as obrigações ora estabelecidas e, sendo mandatários, tiveram os poderes legitimamente outorgados, estando os respectivos mandatos em pleno vigor e efeito;</w:t>
      </w:r>
    </w:p>
    <w:p w14:paraId="2C1879B9" w14:textId="77777777" w:rsidR="007022BB" w:rsidRPr="00F97A6C" w:rsidRDefault="007022BB">
      <w:pPr>
        <w:pStyle w:val="PargrafodaLista"/>
        <w:rPr>
          <w:rFonts w:ascii="Garamond" w:eastAsia="Garamond" w:hAnsi="Garamond" w:cs="Garamond"/>
        </w:rPr>
      </w:pPr>
    </w:p>
    <w:p w14:paraId="53C4BA65" w14:textId="77777777" w:rsidR="008400B7" w:rsidRPr="00E311E8" w:rsidRDefault="00865DD9">
      <w:pPr>
        <w:pStyle w:val="Corpo"/>
        <w:numPr>
          <w:ilvl w:val="0"/>
          <w:numId w:val="50"/>
        </w:numPr>
        <w:spacing w:line="320" w:lineRule="exact"/>
        <w:jc w:val="both"/>
        <w:rPr>
          <w:rStyle w:val="Nenhum"/>
          <w:rFonts w:ascii="Garamond" w:eastAsia="Garamond" w:hAnsi="Garamond" w:cs="Garamond"/>
          <w:color w:val="auto"/>
          <w:lang w:val="pt-PT"/>
        </w:rPr>
      </w:pPr>
      <w:r>
        <w:rPr>
          <w:rStyle w:val="Nenhum"/>
          <w:rFonts w:ascii="Garamond" w:hAnsi="Garamond"/>
          <w:lang w:val="pt-PT"/>
        </w:rPr>
        <w:t xml:space="preserve">esta Escritura de Emissão e </w:t>
      </w:r>
      <w:r w:rsidR="00F366BF" w:rsidRPr="00F97A6C">
        <w:rPr>
          <w:rStyle w:val="Nenhum"/>
          <w:rFonts w:ascii="Garamond" w:hAnsi="Garamond"/>
          <w:lang w:val="pt-PT"/>
        </w:rPr>
        <w:t>as obrigações assumidas nesta Escritura de Emissão constituem obrigaçõ</w:t>
      </w:r>
      <w:r w:rsidR="00F366BF" w:rsidRPr="00F97A6C">
        <w:rPr>
          <w:rStyle w:val="Nenhum"/>
          <w:rFonts w:ascii="Garamond" w:hAnsi="Garamond"/>
          <w:lang w:val="es-ES_tradnl"/>
        </w:rPr>
        <w:t>es legalmente v</w:t>
      </w:r>
      <w:r w:rsidR="00F366BF" w:rsidRPr="00F97A6C">
        <w:rPr>
          <w:rStyle w:val="Nenhum"/>
          <w:rFonts w:ascii="Garamond" w:hAnsi="Garamond"/>
          <w:lang w:val="pt-PT"/>
        </w:rPr>
        <w:t>álidas</w:t>
      </w:r>
      <w:r>
        <w:rPr>
          <w:rStyle w:val="Nenhum"/>
          <w:rFonts w:ascii="Garamond" w:hAnsi="Garamond"/>
          <w:lang w:val="pt-PT"/>
        </w:rPr>
        <w:t>, eficazes</w:t>
      </w:r>
      <w:r w:rsidR="00F366BF" w:rsidRPr="00F97A6C">
        <w:rPr>
          <w:rStyle w:val="Nenhum"/>
          <w:rFonts w:ascii="Garamond" w:hAnsi="Garamond"/>
          <w:lang w:val="pt-PT"/>
        </w:rPr>
        <w:t xml:space="preserve"> e vinculantes da Emissora e </w:t>
      </w:r>
      <w:r w:rsidR="005A49FE" w:rsidRPr="00F97A6C">
        <w:rPr>
          <w:rStyle w:val="Nenhum"/>
          <w:rFonts w:ascii="Garamond" w:hAnsi="Garamond"/>
          <w:lang w:val="pt-PT"/>
        </w:rPr>
        <w:t>d</w:t>
      </w:r>
      <w:r w:rsidR="005A49FE">
        <w:rPr>
          <w:rStyle w:val="Nenhum"/>
          <w:rFonts w:ascii="Garamond" w:hAnsi="Garamond"/>
          <w:lang w:val="pt-PT"/>
        </w:rPr>
        <w:t>a</w:t>
      </w:r>
      <w:r w:rsidR="005A49FE" w:rsidRPr="00F97A6C">
        <w:rPr>
          <w:rStyle w:val="Nenhum"/>
          <w:rFonts w:ascii="Garamond" w:hAnsi="Garamond"/>
          <w:lang w:val="pt-PT"/>
        </w:rPr>
        <w:t xml:space="preserve"> </w:t>
      </w:r>
      <w:r w:rsidR="005A49FE">
        <w:rPr>
          <w:rStyle w:val="Nenhum"/>
          <w:rFonts w:ascii="Garamond" w:hAnsi="Garamond"/>
          <w:lang w:val="pt-PT"/>
        </w:rPr>
        <w:t>Interveniente Garantidora</w:t>
      </w:r>
      <w:r w:rsidR="00F366BF" w:rsidRPr="00F97A6C">
        <w:rPr>
          <w:rStyle w:val="Nenhum"/>
          <w:rFonts w:ascii="Garamond" w:hAnsi="Garamond"/>
          <w:lang w:val="pt-PT"/>
        </w:rPr>
        <w:t>, conforme o caso, exequíveis de acordo com seus termos e condições, com forç</w:t>
      </w:r>
      <w:r w:rsidR="00F366BF" w:rsidRPr="00F97A6C">
        <w:rPr>
          <w:rStyle w:val="Nenhum"/>
          <w:rFonts w:ascii="Garamond" w:hAnsi="Garamond"/>
          <w:lang w:val="es-ES_tradnl"/>
        </w:rPr>
        <w:t>a de t</w:t>
      </w:r>
      <w:r w:rsidR="00F366BF" w:rsidRPr="00F97A6C">
        <w:rPr>
          <w:rStyle w:val="Nenhum"/>
          <w:rFonts w:ascii="Garamond" w:hAnsi="Garamond"/>
          <w:lang w:val="pt-PT"/>
        </w:rPr>
        <w:t xml:space="preserve">ítulo executivo extrajudicial, nos termos do artigo 784 do </w:t>
      </w:r>
      <w:r w:rsidR="00F366BF" w:rsidRPr="00F97A6C">
        <w:rPr>
          <w:rStyle w:val="Nenhum"/>
          <w:rFonts w:ascii="Garamond" w:hAnsi="Garamond"/>
          <w:color w:val="auto"/>
        </w:rPr>
        <w:t>C</w:t>
      </w:r>
      <w:r w:rsidR="00F366BF" w:rsidRPr="00F97A6C">
        <w:rPr>
          <w:rStyle w:val="Nenhum"/>
          <w:rFonts w:ascii="Garamond" w:hAnsi="Garamond"/>
          <w:color w:val="auto"/>
          <w:lang w:val="pt-PT"/>
        </w:rPr>
        <w:t>ódigo de Processo Civil</w:t>
      </w:r>
      <w:r w:rsidR="00F366BF" w:rsidRPr="00F97A6C">
        <w:rPr>
          <w:rStyle w:val="Nenhum"/>
          <w:rFonts w:ascii="Garamond" w:hAnsi="Garamond"/>
          <w:color w:val="auto"/>
        </w:rPr>
        <w:t>;</w:t>
      </w:r>
      <w:r w:rsidR="00CF1A37">
        <w:rPr>
          <w:rStyle w:val="Nenhum"/>
          <w:rFonts w:ascii="Garamond" w:hAnsi="Garamond"/>
          <w:color w:val="auto"/>
        </w:rPr>
        <w:t xml:space="preserve"> </w:t>
      </w:r>
    </w:p>
    <w:p w14:paraId="67A9447A" w14:textId="77777777" w:rsidR="008400B7" w:rsidRDefault="008400B7" w:rsidP="00E311E8">
      <w:pPr>
        <w:pStyle w:val="PargrafodaLista"/>
        <w:rPr>
          <w:rStyle w:val="Nenhum"/>
          <w:rFonts w:ascii="Garamond" w:hAnsi="Garamond"/>
          <w:color w:val="auto"/>
        </w:rPr>
      </w:pPr>
    </w:p>
    <w:p w14:paraId="42026BF3" w14:textId="0E74D9FA" w:rsidR="007022BB" w:rsidRPr="00F97A6C" w:rsidRDefault="008400B7">
      <w:pPr>
        <w:pStyle w:val="Corpo"/>
        <w:numPr>
          <w:ilvl w:val="0"/>
          <w:numId w:val="50"/>
        </w:numPr>
        <w:spacing w:line="320" w:lineRule="exact"/>
        <w:jc w:val="both"/>
        <w:rPr>
          <w:rStyle w:val="Nenhum"/>
          <w:rFonts w:ascii="Garamond" w:eastAsia="Garamond" w:hAnsi="Garamond" w:cs="Garamond"/>
          <w:color w:val="auto"/>
          <w:lang w:val="pt-PT"/>
        </w:rPr>
      </w:pPr>
      <w:r>
        <w:rPr>
          <w:rStyle w:val="Nenhum"/>
          <w:rFonts w:ascii="Garamond" w:hAnsi="Garamond"/>
          <w:lang w:val="pt-PT"/>
        </w:rPr>
        <w:t xml:space="preserve">a Fiança Corporativa constitui obrigação </w:t>
      </w:r>
      <w:r w:rsidRPr="00F97A6C">
        <w:rPr>
          <w:rStyle w:val="Nenhum"/>
          <w:rFonts w:ascii="Garamond" w:hAnsi="Garamond"/>
          <w:lang w:val="es-ES_tradnl"/>
        </w:rPr>
        <w:t>legalmente v</w:t>
      </w:r>
      <w:r>
        <w:rPr>
          <w:rStyle w:val="Nenhum"/>
          <w:rFonts w:ascii="Garamond" w:hAnsi="Garamond"/>
          <w:lang w:val="pt-PT"/>
        </w:rPr>
        <w:t>álida, eficaz e vinculante</w:t>
      </w:r>
      <w:r w:rsidRPr="00F97A6C">
        <w:rPr>
          <w:rStyle w:val="Nenhum"/>
          <w:rFonts w:ascii="Garamond" w:hAnsi="Garamond"/>
          <w:lang w:val="pt-PT"/>
        </w:rPr>
        <w:t xml:space="preserve"> da </w:t>
      </w:r>
      <w:r>
        <w:rPr>
          <w:rStyle w:val="Nenhum"/>
          <w:rFonts w:ascii="Garamond" w:hAnsi="Garamond"/>
          <w:lang w:val="pt-PT"/>
        </w:rPr>
        <w:t>Interveniente Garantidora exequível</w:t>
      </w:r>
      <w:r w:rsidRPr="00F97A6C">
        <w:rPr>
          <w:rStyle w:val="Nenhum"/>
          <w:rFonts w:ascii="Garamond" w:hAnsi="Garamond"/>
          <w:lang w:val="pt-PT"/>
        </w:rPr>
        <w:t xml:space="preserve"> de acordo com seus termos e condições, </w:t>
      </w:r>
      <w:r>
        <w:rPr>
          <w:rStyle w:val="Nenhum"/>
          <w:rFonts w:ascii="Garamond" w:hAnsi="Garamond"/>
          <w:lang w:val="pt-PT"/>
        </w:rPr>
        <w:t>conforme legislação aplicável;</w:t>
      </w:r>
    </w:p>
    <w:p w14:paraId="71F41687" w14:textId="77777777" w:rsidR="007022BB" w:rsidRPr="00F97A6C" w:rsidRDefault="007022BB">
      <w:pPr>
        <w:pStyle w:val="PargrafodaLista"/>
        <w:rPr>
          <w:rFonts w:ascii="Garamond" w:eastAsia="Garamond" w:hAnsi="Garamond" w:cs="Garamond"/>
          <w:color w:val="auto"/>
        </w:rPr>
      </w:pPr>
    </w:p>
    <w:p w14:paraId="3C111D4C" w14:textId="085D99F0" w:rsidR="007022BB" w:rsidRPr="00F97A6C" w:rsidRDefault="00F366BF">
      <w:pPr>
        <w:pStyle w:val="Corpo"/>
        <w:numPr>
          <w:ilvl w:val="0"/>
          <w:numId w:val="50"/>
        </w:numPr>
        <w:spacing w:line="320" w:lineRule="exact"/>
        <w:jc w:val="both"/>
        <w:rPr>
          <w:rStyle w:val="Nenhum"/>
          <w:rFonts w:ascii="Garamond" w:eastAsia="Garamond" w:hAnsi="Garamond" w:cs="Garamond"/>
        </w:rPr>
      </w:pPr>
      <w:r w:rsidRPr="00F97A6C">
        <w:rPr>
          <w:rStyle w:val="Nenhum"/>
          <w:rFonts w:ascii="Garamond" w:hAnsi="Garamond"/>
        </w:rPr>
        <w:t>a celebra</w:t>
      </w:r>
      <w:r w:rsidRPr="00F97A6C">
        <w:rPr>
          <w:rStyle w:val="Nenhum"/>
          <w:rFonts w:ascii="Garamond" w:hAnsi="Garamond"/>
          <w:lang w:val="pt-PT"/>
        </w:rPr>
        <w:t>ção desta Escritura de Emissão</w:t>
      </w:r>
      <w:r w:rsidR="005A49FE">
        <w:rPr>
          <w:rStyle w:val="Nenhum"/>
          <w:rFonts w:ascii="Garamond" w:hAnsi="Garamond"/>
          <w:lang w:val="pt-PT"/>
        </w:rPr>
        <w:t>, d</w:t>
      </w:r>
      <w:r w:rsidR="009B7FE0">
        <w:rPr>
          <w:rStyle w:val="Nenhum"/>
          <w:rFonts w:ascii="Garamond" w:hAnsi="Garamond"/>
          <w:lang w:val="pt-PT"/>
        </w:rPr>
        <w:t>o</w:t>
      </w:r>
      <w:r w:rsidR="005A49FE">
        <w:rPr>
          <w:rStyle w:val="Nenhum"/>
          <w:rFonts w:ascii="Garamond" w:hAnsi="Garamond"/>
          <w:lang w:val="pt-PT"/>
        </w:rPr>
        <w:t xml:space="preserve"> </w:t>
      </w:r>
      <w:r w:rsidR="009B7FE0">
        <w:rPr>
          <w:rStyle w:val="Nenhum"/>
          <w:rFonts w:ascii="Garamond" w:hAnsi="Garamond"/>
          <w:lang w:val="pt-PT"/>
        </w:rPr>
        <w:t xml:space="preserve">instrumento da </w:t>
      </w:r>
      <w:r w:rsidR="005A49FE">
        <w:rPr>
          <w:rStyle w:val="Nenhum"/>
          <w:rFonts w:ascii="Garamond" w:hAnsi="Garamond"/>
          <w:lang w:val="pt-PT"/>
        </w:rPr>
        <w:t>Fiança</w:t>
      </w:r>
      <w:r w:rsidRPr="00F97A6C">
        <w:rPr>
          <w:rStyle w:val="Nenhum"/>
          <w:rFonts w:ascii="Garamond" w:hAnsi="Garamond"/>
          <w:lang w:val="pt-PT"/>
        </w:rPr>
        <w:t xml:space="preserve"> </w:t>
      </w:r>
      <w:r w:rsidR="009B7FE0">
        <w:rPr>
          <w:rStyle w:val="Nenhum"/>
          <w:rFonts w:ascii="Garamond" w:hAnsi="Garamond"/>
          <w:lang w:val="pt-PT"/>
        </w:rPr>
        <w:t xml:space="preserve">Corporativa </w:t>
      </w:r>
      <w:r w:rsidRPr="00F97A6C">
        <w:rPr>
          <w:rStyle w:val="Nenhum"/>
          <w:rFonts w:ascii="Garamond" w:hAnsi="Garamond"/>
          <w:lang w:val="pt-PT"/>
        </w:rPr>
        <w:t xml:space="preserve">e do Contrato de Distribuição e o cumprimento das obrigações previstas em tais instrumentos não infringem nenhum(a) (i) disposição legal, </w:t>
      </w:r>
      <w:r w:rsidR="00865DD9" w:rsidRPr="00E311E8">
        <w:rPr>
          <w:rStyle w:val="Nenhum"/>
          <w:rFonts w:ascii="Garamond" w:hAnsi="Garamond"/>
          <w:lang w:val="pt-PT"/>
        </w:rPr>
        <w:t>regulamentar, contrato ou instrumento do qual a Emissora</w:t>
      </w:r>
      <w:bookmarkStart w:id="83" w:name="_DV_C621"/>
      <w:r w:rsidR="00865DD9" w:rsidRPr="00E311E8">
        <w:rPr>
          <w:rStyle w:val="Nenhum"/>
          <w:rFonts w:ascii="Garamond" w:hAnsi="Garamond"/>
          <w:lang w:val="pt-PT"/>
        </w:rPr>
        <w:t xml:space="preserve"> e/ou a </w:t>
      </w:r>
      <w:r w:rsidR="00865DD9">
        <w:rPr>
          <w:rStyle w:val="Nenhum"/>
          <w:rFonts w:ascii="Garamond" w:hAnsi="Garamond"/>
          <w:lang w:val="pt-PT"/>
        </w:rPr>
        <w:t>I</w:t>
      </w:r>
      <w:r w:rsidR="00865DD9" w:rsidRPr="00E311E8">
        <w:rPr>
          <w:rStyle w:val="Nenhum"/>
          <w:rFonts w:ascii="Garamond" w:hAnsi="Garamond"/>
          <w:lang w:val="pt-PT"/>
        </w:rPr>
        <w:t>nterveniente Garantidora seja</w:t>
      </w:r>
      <w:bookmarkEnd w:id="83"/>
      <w:r w:rsidR="00865DD9" w:rsidRPr="00E311E8">
        <w:rPr>
          <w:rStyle w:val="Nenhum"/>
          <w:rFonts w:ascii="Garamond" w:hAnsi="Garamond"/>
          <w:lang w:val="pt-PT"/>
        </w:rPr>
        <w:t xml:space="preserve"> parte</w:t>
      </w:r>
      <w:r w:rsidR="00865DD9">
        <w:rPr>
          <w:rStyle w:val="Nenhum"/>
          <w:rFonts w:ascii="Garamond" w:hAnsi="Garamond"/>
          <w:lang w:val="pt-PT"/>
        </w:rPr>
        <w:t>,</w:t>
      </w:r>
      <w:r w:rsidR="00865DD9" w:rsidRPr="00E311E8">
        <w:rPr>
          <w:rStyle w:val="Nenhum"/>
          <w:rFonts w:ascii="Garamond" w:hAnsi="Garamond"/>
          <w:lang w:val="pt-PT"/>
        </w:rPr>
        <w:t xml:space="preserve"> </w:t>
      </w:r>
      <w:r w:rsidRPr="00F97A6C">
        <w:rPr>
          <w:rStyle w:val="Nenhum"/>
          <w:rFonts w:ascii="Garamond" w:hAnsi="Garamond"/>
          <w:lang w:val="pt-PT"/>
        </w:rPr>
        <w:t xml:space="preserve">em especial no que se refere ao artigo 40 da Lei Complementar nº 101, de 4 de maio de 2000, conforme alterada (Lei de Responsabilidade Fiscal), ordem, sentença ou decisão administrativa, judicial ou arbitral que afete a Emissora e </w:t>
      </w:r>
      <w:r w:rsidR="005A49FE">
        <w:rPr>
          <w:rStyle w:val="Nenhum"/>
          <w:rFonts w:ascii="Garamond" w:hAnsi="Garamond"/>
          <w:lang w:val="pt-PT"/>
        </w:rPr>
        <w:t>a Interveniente Garantidora</w:t>
      </w:r>
      <w:r w:rsidRPr="00F97A6C">
        <w:rPr>
          <w:rStyle w:val="Nenhum"/>
          <w:rFonts w:ascii="Garamond" w:hAnsi="Garamond"/>
          <w:lang w:val="pt-PT"/>
        </w:rPr>
        <w:t xml:space="preserve">ou qualquer de seus bens ou propriedades; (ii) contrato ou instrumento do qual a Emissora e </w:t>
      </w:r>
      <w:r w:rsidR="005A49FE">
        <w:rPr>
          <w:rStyle w:val="Nenhum"/>
          <w:rFonts w:ascii="Garamond" w:hAnsi="Garamond"/>
          <w:lang w:val="pt-PT"/>
        </w:rPr>
        <w:t>a</w:t>
      </w:r>
      <w:r w:rsidR="005A49FE" w:rsidRPr="00F97A6C">
        <w:rPr>
          <w:rStyle w:val="Nenhum"/>
          <w:rFonts w:ascii="Garamond" w:hAnsi="Garamond"/>
          <w:lang w:val="pt-PT"/>
        </w:rPr>
        <w:t xml:space="preserve"> </w:t>
      </w:r>
      <w:r w:rsidR="005A49FE">
        <w:rPr>
          <w:rStyle w:val="Nenhum"/>
          <w:rFonts w:ascii="Garamond" w:hAnsi="Garamond"/>
          <w:lang w:val="pt-PT"/>
        </w:rPr>
        <w:t xml:space="preserve">Interveniente Garantidora </w:t>
      </w:r>
      <w:r w:rsidRPr="00F97A6C">
        <w:rPr>
          <w:rStyle w:val="Nenhum"/>
          <w:rFonts w:ascii="Garamond" w:hAnsi="Garamond"/>
          <w:lang w:val="pt-PT"/>
        </w:rPr>
        <w:t xml:space="preserve">sejam parte; ou (iii) obrigação anteriormente assumida pela Emissora e e </w:t>
      </w:r>
      <w:r w:rsidR="005A49FE" w:rsidRPr="00F97A6C">
        <w:rPr>
          <w:rStyle w:val="Nenhum"/>
          <w:rFonts w:ascii="Garamond" w:hAnsi="Garamond"/>
          <w:lang w:val="pt-PT"/>
        </w:rPr>
        <w:t>pel</w:t>
      </w:r>
      <w:r w:rsidR="005A49FE">
        <w:rPr>
          <w:rStyle w:val="Nenhum"/>
          <w:rFonts w:ascii="Garamond" w:hAnsi="Garamond"/>
          <w:lang w:val="pt-PT"/>
        </w:rPr>
        <w:t>a</w:t>
      </w:r>
      <w:r w:rsidR="005A49FE" w:rsidRPr="00F97A6C">
        <w:rPr>
          <w:rStyle w:val="Nenhum"/>
          <w:rFonts w:ascii="Garamond" w:hAnsi="Garamond"/>
          <w:lang w:val="pt-PT"/>
        </w:rPr>
        <w:t xml:space="preserve"> </w:t>
      </w:r>
      <w:r w:rsidR="005A49FE">
        <w:rPr>
          <w:rStyle w:val="Nenhum"/>
          <w:rFonts w:ascii="Garamond" w:hAnsi="Garamond"/>
          <w:lang w:val="pt-PT"/>
        </w:rPr>
        <w:t>Interveniente Garantidora</w:t>
      </w:r>
      <w:r w:rsidRPr="00F97A6C">
        <w:rPr>
          <w:rStyle w:val="Nenhum"/>
          <w:rFonts w:ascii="Garamond" w:hAnsi="Garamond"/>
          <w:lang w:val="pt-PT"/>
        </w:rPr>
        <w:t>, nem irão resultar em: (1) vencimento antecipado de qualquer obrigação estabelecida em quaisquer desses contratos ou instrumentos; ou (2) rescisão de quaisquer desses contratos ou instrumentos;</w:t>
      </w:r>
      <w:bookmarkStart w:id="84" w:name="_DV_M125"/>
    </w:p>
    <w:p w14:paraId="779DC7F2" w14:textId="77777777" w:rsidR="007022BB" w:rsidRPr="00F97A6C" w:rsidRDefault="007022BB">
      <w:pPr>
        <w:pStyle w:val="PargrafodaLista"/>
        <w:rPr>
          <w:rFonts w:ascii="Garamond" w:eastAsia="Garamond" w:hAnsi="Garamond" w:cs="Garamond"/>
        </w:rPr>
      </w:pPr>
    </w:p>
    <w:p w14:paraId="7B0C78DC" w14:textId="54997FC1" w:rsidR="007022BB" w:rsidRPr="00F97A6C" w:rsidRDefault="00F366BF">
      <w:pPr>
        <w:pStyle w:val="Corpo"/>
        <w:numPr>
          <w:ilvl w:val="0"/>
          <w:numId w:val="50"/>
        </w:numPr>
        <w:spacing w:line="320" w:lineRule="exact"/>
        <w:jc w:val="both"/>
        <w:rPr>
          <w:rStyle w:val="Nenhum"/>
          <w:rFonts w:ascii="Garamond" w:eastAsia="Garamond" w:hAnsi="Garamond" w:cs="Garamond"/>
        </w:rPr>
      </w:pPr>
      <w:proofErr w:type="gramStart"/>
      <w:r w:rsidRPr="00F97A6C">
        <w:rPr>
          <w:rStyle w:val="Nenhum"/>
          <w:rFonts w:ascii="Garamond" w:hAnsi="Garamond"/>
        </w:rPr>
        <w:t>det</w:t>
      </w:r>
      <w:r w:rsidRPr="00F97A6C">
        <w:rPr>
          <w:rStyle w:val="Nenhum"/>
          <w:rFonts w:ascii="Garamond" w:hAnsi="Garamond"/>
          <w:lang w:val="pt-PT"/>
        </w:rPr>
        <w:t>êm</w:t>
      </w:r>
      <w:proofErr w:type="gramEnd"/>
      <w:r w:rsidRPr="00F97A6C">
        <w:rPr>
          <w:rStyle w:val="Nenhum"/>
          <w:rFonts w:ascii="Garamond" w:hAnsi="Garamond"/>
          <w:lang w:val="pt-PT"/>
        </w:rPr>
        <w:t xml:space="preserve"> nesta data todas as autorizações e licenças para o exercício de suas atividades, exceto por aquelas em processo </w:t>
      </w:r>
      <w:r w:rsidR="00250543" w:rsidRPr="00F97A6C">
        <w:rPr>
          <w:rStyle w:val="Nenhum"/>
          <w:rFonts w:ascii="Garamond" w:hAnsi="Garamond"/>
          <w:lang w:val="pt-PT"/>
        </w:rPr>
        <w:t xml:space="preserve">tempestivo </w:t>
      </w:r>
      <w:r w:rsidRPr="00F97A6C">
        <w:rPr>
          <w:rStyle w:val="Nenhum"/>
          <w:rFonts w:ascii="Garamond" w:hAnsi="Garamond"/>
          <w:lang w:val="pt-PT"/>
        </w:rPr>
        <w:t>de renovação ou cuja obtenção esteja sendo, de boa-fé, discutida judicial ou administrativamente e não afetam o andamento do Projeto ou a operação da Emissora e não possam causar um Impacto Adverso Relevante;</w:t>
      </w:r>
    </w:p>
    <w:p w14:paraId="28858A22" w14:textId="77777777" w:rsidR="007022BB" w:rsidRPr="00F97A6C" w:rsidRDefault="007022BB">
      <w:pPr>
        <w:pStyle w:val="PargrafodaLista"/>
        <w:rPr>
          <w:rFonts w:ascii="Garamond" w:eastAsia="Garamond" w:hAnsi="Garamond" w:cs="Garamond"/>
        </w:rPr>
      </w:pPr>
    </w:p>
    <w:p w14:paraId="2610F7B8" w14:textId="5C89377E" w:rsidR="007022BB" w:rsidRPr="00F97A6C" w:rsidRDefault="00F366BF">
      <w:pPr>
        <w:pStyle w:val="Corpo"/>
        <w:numPr>
          <w:ilvl w:val="0"/>
          <w:numId w:val="50"/>
        </w:numPr>
        <w:spacing w:line="320" w:lineRule="exact"/>
        <w:jc w:val="both"/>
        <w:rPr>
          <w:rStyle w:val="Nenhum"/>
          <w:rFonts w:ascii="Garamond" w:eastAsia="Garamond" w:hAnsi="Garamond" w:cs="Garamond"/>
        </w:rPr>
      </w:pPr>
      <w:proofErr w:type="gramStart"/>
      <w:r w:rsidRPr="00F97A6C">
        <w:rPr>
          <w:rStyle w:val="Nenhum"/>
          <w:rFonts w:ascii="Garamond" w:hAnsi="Garamond"/>
        </w:rPr>
        <w:t>n</w:t>
      </w:r>
      <w:r w:rsidRPr="00F97A6C">
        <w:rPr>
          <w:rStyle w:val="Nenhum"/>
          <w:rFonts w:ascii="Garamond" w:hAnsi="Garamond"/>
          <w:lang w:val="pt-PT"/>
        </w:rPr>
        <w:t>ão</w:t>
      </w:r>
      <w:proofErr w:type="gramEnd"/>
      <w:r w:rsidRPr="00F97A6C">
        <w:rPr>
          <w:rStyle w:val="Nenhum"/>
          <w:rFonts w:ascii="Garamond" w:hAnsi="Garamond"/>
          <w:lang w:val="pt-PT"/>
        </w:rPr>
        <w:t xml:space="preserve"> omitiram nenhum fato, de qualquer natureza, que seja de seu conhecimento e que possa impactar substancialmente </w:t>
      </w:r>
      <w:r w:rsidR="00FD01B4">
        <w:rPr>
          <w:rStyle w:val="Nenhum"/>
          <w:rFonts w:ascii="Garamond" w:hAnsi="Garamond"/>
          <w:lang w:val="pt-PT"/>
        </w:rPr>
        <w:t xml:space="preserve">a Emissora, a Interveniente Garantidora e/ou </w:t>
      </w:r>
      <w:r w:rsidRPr="00F97A6C">
        <w:rPr>
          <w:rStyle w:val="Nenhum"/>
          <w:rFonts w:ascii="Garamond" w:hAnsi="Garamond"/>
          <w:lang w:val="pt-PT"/>
        </w:rPr>
        <w:t>a Emissã</w:t>
      </w:r>
      <w:r w:rsidRPr="00F97A6C">
        <w:rPr>
          <w:rStyle w:val="Nenhum"/>
          <w:rFonts w:ascii="Garamond" w:hAnsi="Garamond"/>
        </w:rPr>
        <w:t>o;</w:t>
      </w:r>
    </w:p>
    <w:p w14:paraId="73FC1E9D" w14:textId="77777777" w:rsidR="007022BB" w:rsidRPr="00F97A6C" w:rsidRDefault="007022BB">
      <w:pPr>
        <w:pStyle w:val="PargrafodaLista"/>
        <w:rPr>
          <w:rFonts w:ascii="Garamond" w:eastAsia="Garamond" w:hAnsi="Garamond" w:cs="Garamond"/>
        </w:rPr>
      </w:pPr>
    </w:p>
    <w:p w14:paraId="2A2F65E5" w14:textId="0D6C798A" w:rsidR="007022BB" w:rsidRPr="00F97A6C" w:rsidRDefault="00F366BF">
      <w:pPr>
        <w:pStyle w:val="Corpo"/>
        <w:numPr>
          <w:ilvl w:val="0"/>
          <w:numId w:val="50"/>
        </w:numPr>
        <w:spacing w:line="320" w:lineRule="exact"/>
        <w:jc w:val="both"/>
        <w:rPr>
          <w:rStyle w:val="Nenhum"/>
          <w:rFonts w:ascii="Garamond" w:eastAsia="Garamond" w:hAnsi="Garamond" w:cs="Garamond"/>
          <w:lang w:val="pt-PT"/>
        </w:rPr>
      </w:pPr>
      <w:r w:rsidRPr="00F97A6C">
        <w:rPr>
          <w:rStyle w:val="Nenhum"/>
          <w:rFonts w:ascii="Garamond" w:hAnsi="Garamond"/>
          <w:lang w:val="pt-PT"/>
        </w:rPr>
        <w:t xml:space="preserve">a Emissora e/ou </w:t>
      </w:r>
      <w:r w:rsidR="00802CB8">
        <w:rPr>
          <w:rStyle w:val="Nenhum"/>
          <w:rFonts w:ascii="Garamond" w:hAnsi="Garamond"/>
          <w:lang w:val="pt-PT"/>
        </w:rPr>
        <w:t>a Interveniente Garantidora</w:t>
      </w:r>
      <w:r w:rsidRPr="00F97A6C">
        <w:rPr>
          <w:rStyle w:val="Nenhum"/>
          <w:rFonts w:ascii="Garamond" w:hAnsi="Garamond"/>
          <w:lang w:val="pt-PT"/>
        </w:rPr>
        <w:t xml:space="preserve">, conforme aplicável, no seu balanço patrimonial e correspondente demonstração de resultado, incluindo as suas demonstrações financeiras relativas aos exercícios sociais encerrados em 31 de dezembro de </w:t>
      </w:r>
      <w:r w:rsidR="00802CB8" w:rsidRPr="00F97A6C">
        <w:rPr>
          <w:rStyle w:val="Nenhum"/>
          <w:rFonts w:ascii="Garamond" w:hAnsi="Garamond"/>
          <w:lang w:val="pt-PT"/>
        </w:rPr>
        <w:t>201</w:t>
      </w:r>
      <w:r w:rsidR="00802CB8">
        <w:rPr>
          <w:rStyle w:val="Nenhum"/>
          <w:rFonts w:ascii="Garamond" w:hAnsi="Garamond"/>
          <w:lang w:val="pt-PT"/>
        </w:rPr>
        <w:t>5</w:t>
      </w:r>
      <w:r w:rsidRPr="00F97A6C">
        <w:rPr>
          <w:rStyle w:val="Nenhum"/>
          <w:rFonts w:ascii="Garamond" w:hAnsi="Garamond"/>
          <w:lang w:val="pt-PT"/>
        </w:rPr>
        <w:t xml:space="preserve">, </w:t>
      </w:r>
      <w:r w:rsidR="00802CB8" w:rsidRPr="00F97A6C">
        <w:rPr>
          <w:rStyle w:val="Nenhum"/>
          <w:rFonts w:ascii="Garamond" w:hAnsi="Garamond"/>
          <w:lang w:val="pt-PT"/>
        </w:rPr>
        <w:t>201</w:t>
      </w:r>
      <w:r w:rsidR="00802CB8">
        <w:rPr>
          <w:rStyle w:val="Nenhum"/>
          <w:rFonts w:ascii="Garamond" w:hAnsi="Garamond"/>
          <w:lang w:val="pt-PT"/>
        </w:rPr>
        <w:t>6</w:t>
      </w:r>
      <w:r w:rsidR="00802CB8" w:rsidRPr="00F97A6C">
        <w:rPr>
          <w:rStyle w:val="Nenhum"/>
          <w:rFonts w:ascii="Garamond" w:hAnsi="Garamond"/>
          <w:lang w:val="pt-PT"/>
        </w:rPr>
        <w:t xml:space="preserve"> </w:t>
      </w:r>
      <w:r w:rsidRPr="00F97A6C">
        <w:rPr>
          <w:rStyle w:val="Nenhum"/>
          <w:rFonts w:ascii="Garamond" w:hAnsi="Garamond"/>
          <w:lang w:val="pt-PT"/>
        </w:rPr>
        <w:t xml:space="preserve">e </w:t>
      </w:r>
      <w:r w:rsidR="00802CB8" w:rsidRPr="00F97A6C">
        <w:rPr>
          <w:rStyle w:val="Nenhum"/>
          <w:rFonts w:ascii="Garamond" w:hAnsi="Garamond"/>
          <w:lang w:val="pt-PT"/>
        </w:rPr>
        <w:t>201</w:t>
      </w:r>
      <w:r w:rsidR="00802CB8">
        <w:rPr>
          <w:rStyle w:val="Nenhum"/>
          <w:rFonts w:ascii="Garamond" w:hAnsi="Garamond"/>
          <w:lang w:val="pt-PT"/>
        </w:rPr>
        <w:t>7</w:t>
      </w:r>
      <w:r w:rsidRPr="00F97A6C">
        <w:rPr>
          <w:rStyle w:val="Nenhum"/>
          <w:rFonts w:ascii="Garamond" w:hAnsi="Garamond"/>
          <w:lang w:val="pt-PT"/>
        </w:rPr>
        <w:t>, conforme aplicável, apresentam de maneira adequada a sua situação financeira, nas aludidas datas e os seus resultados operacionais referentes aos períodos encerrados em tais datas. Tais informações financeiras foram elaboradas de acordo com os princí</w:t>
      </w:r>
      <w:r w:rsidRPr="00F97A6C">
        <w:rPr>
          <w:rStyle w:val="Nenhum"/>
          <w:rFonts w:ascii="Garamond" w:hAnsi="Garamond"/>
          <w:lang w:val="es-ES_tradnl"/>
        </w:rPr>
        <w:t>pios cont</w:t>
      </w:r>
      <w:r w:rsidRPr="00F97A6C">
        <w:rPr>
          <w:rStyle w:val="Nenhum"/>
          <w:rFonts w:ascii="Garamond" w:hAnsi="Garamond"/>
          <w:lang w:val="pt-PT"/>
        </w:rPr>
        <w:t>ábeis geralmente aceitos no Brasil</w:t>
      </w:r>
      <w:r w:rsidR="00802CB8">
        <w:rPr>
          <w:rStyle w:val="Nenhum"/>
          <w:rFonts w:ascii="Garamond" w:hAnsi="Garamond"/>
          <w:lang w:val="pt-PT"/>
        </w:rPr>
        <w:t xml:space="preserve"> e/ou na Espanha, conforme o caso</w:t>
      </w:r>
      <w:r w:rsidRPr="00F97A6C">
        <w:rPr>
          <w:rStyle w:val="Nenhum"/>
          <w:rFonts w:ascii="Garamond" w:hAnsi="Garamond"/>
          <w:lang w:val="pt-PT"/>
        </w:rPr>
        <w:t>, que foram aplicados de maneira consistente nos períodos envolvidos, e, desde a data das demonstrações financeiras ou das informações trimestrais mais recentes divulgadas, (i) não houve nenhum Impacto Adverso Relevante na sua situação financeira e nos seus resultados operacionais em questão que afetasse a sua capacidade de pagamento e em seus resultados operacionais que não tenha sido devidamente por eles sanado, (ii) não houve qualquer operação fora do curso normal de seus negócios, que seja relevante para suas atividades e para esta Emissã</w:t>
      </w:r>
      <w:r w:rsidRPr="00F97A6C">
        <w:rPr>
          <w:rStyle w:val="Nenhum"/>
          <w:rFonts w:ascii="Garamond" w:hAnsi="Garamond"/>
        </w:rPr>
        <w:t>o, (iii) n</w:t>
      </w:r>
      <w:r w:rsidRPr="00F97A6C">
        <w:rPr>
          <w:rStyle w:val="Nenhum"/>
          <w:rFonts w:ascii="Garamond" w:hAnsi="Garamond"/>
          <w:lang w:val="pt-PT"/>
        </w:rPr>
        <w:t>ão houve qualquer redução no seu capital social ou aumento substancial de seu endividamento e nã</w:t>
      </w:r>
      <w:r w:rsidRPr="00F97A6C">
        <w:rPr>
          <w:rStyle w:val="Nenhum"/>
          <w:rFonts w:ascii="Garamond" w:hAnsi="Garamond"/>
          <w:lang w:val="fr-FR"/>
        </w:rPr>
        <w:t>o houve declara</w:t>
      </w:r>
      <w:r w:rsidRPr="00F97A6C">
        <w:rPr>
          <w:rStyle w:val="Nenhum"/>
          <w:rFonts w:ascii="Garamond" w:hAnsi="Garamond"/>
          <w:lang w:val="pt-PT"/>
        </w:rPr>
        <w:t>ção ou pagamento de dividendo ou distribuição de qualquer natureza relativa a qualquer espé</w:t>
      </w:r>
      <w:r w:rsidRPr="00F97A6C">
        <w:rPr>
          <w:rStyle w:val="Nenhum"/>
          <w:rFonts w:ascii="Garamond" w:hAnsi="Garamond"/>
        </w:rPr>
        <w:t>cie de a</w:t>
      </w:r>
      <w:r w:rsidRPr="00F97A6C">
        <w:rPr>
          <w:rStyle w:val="Nenhum"/>
          <w:rFonts w:ascii="Garamond" w:hAnsi="Garamond"/>
          <w:lang w:val="pt-PT"/>
        </w:rPr>
        <w:t>ção de seu capital social;</w:t>
      </w:r>
    </w:p>
    <w:p w14:paraId="7764DB94" w14:textId="77777777" w:rsidR="007022BB" w:rsidRPr="00F97A6C" w:rsidRDefault="007022BB">
      <w:pPr>
        <w:pStyle w:val="Corpo"/>
        <w:spacing w:line="320" w:lineRule="exact"/>
        <w:ind w:left="851"/>
        <w:jc w:val="both"/>
        <w:rPr>
          <w:rFonts w:ascii="Garamond" w:eastAsia="Garamond" w:hAnsi="Garamond" w:cs="Garamond"/>
        </w:rPr>
      </w:pPr>
    </w:p>
    <w:p w14:paraId="7348B15A" w14:textId="1B423055" w:rsidR="007022BB" w:rsidRPr="00E311E8" w:rsidRDefault="00F366BF">
      <w:pPr>
        <w:pStyle w:val="Corpo"/>
        <w:numPr>
          <w:ilvl w:val="0"/>
          <w:numId w:val="50"/>
        </w:numPr>
        <w:spacing w:line="320" w:lineRule="exact"/>
        <w:jc w:val="both"/>
        <w:rPr>
          <w:rStyle w:val="Nenhum"/>
          <w:rFonts w:ascii="Garamond" w:hAnsi="Garamond"/>
          <w:lang w:val="pt-PT"/>
        </w:rPr>
      </w:pPr>
      <w:r w:rsidRPr="00F97A6C">
        <w:rPr>
          <w:rStyle w:val="Nenhum"/>
          <w:rFonts w:ascii="Garamond" w:hAnsi="Garamond"/>
        </w:rPr>
        <w:t>ap</w:t>
      </w:r>
      <w:r w:rsidRPr="00F97A6C">
        <w:rPr>
          <w:rStyle w:val="Nenhum"/>
          <w:rFonts w:ascii="Garamond" w:hAnsi="Garamond"/>
          <w:lang w:val="pt-PT"/>
        </w:rPr>
        <w:t>ó</w:t>
      </w:r>
      <w:r w:rsidRPr="00F97A6C">
        <w:rPr>
          <w:rStyle w:val="Nenhum"/>
          <w:rFonts w:ascii="Garamond" w:hAnsi="Garamond"/>
        </w:rPr>
        <w:t>s a realiza</w:t>
      </w:r>
      <w:r w:rsidRPr="00F97A6C">
        <w:rPr>
          <w:rStyle w:val="Nenhum"/>
          <w:rFonts w:ascii="Garamond" w:hAnsi="Garamond"/>
          <w:lang w:val="pt-PT"/>
        </w:rPr>
        <w:t>ção das devidas diligê</w:t>
      </w:r>
      <w:r w:rsidRPr="00F97A6C">
        <w:rPr>
          <w:rStyle w:val="Nenhum"/>
          <w:rFonts w:ascii="Garamond" w:hAnsi="Garamond"/>
          <w:lang w:val="es-ES_tradnl"/>
        </w:rPr>
        <w:t>ncias, n</w:t>
      </w:r>
      <w:r w:rsidRPr="00F97A6C">
        <w:rPr>
          <w:rStyle w:val="Nenhum"/>
          <w:rFonts w:ascii="Garamond" w:hAnsi="Garamond"/>
          <w:lang w:val="pt-PT"/>
        </w:rPr>
        <w:t>ã</w:t>
      </w:r>
      <w:r w:rsidRPr="00F97A6C">
        <w:rPr>
          <w:rStyle w:val="Nenhum"/>
          <w:rFonts w:ascii="Garamond" w:hAnsi="Garamond"/>
        </w:rPr>
        <w:t>o h</w:t>
      </w:r>
      <w:r w:rsidRPr="00F97A6C">
        <w:rPr>
          <w:rStyle w:val="Nenhum"/>
          <w:rFonts w:ascii="Garamond" w:hAnsi="Garamond"/>
          <w:lang w:val="pt-PT"/>
        </w:rPr>
        <w:t xml:space="preserve">á qualquer ação judicial, procedimento administrativo ou arbitral, inquérito ou investigação pendente ou iminente, inclusive, de natureza ambiental, envolvendo a Emissora ou </w:t>
      </w:r>
      <w:r w:rsidR="00802CB8">
        <w:rPr>
          <w:rStyle w:val="Nenhum"/>
          <w:rFonts w:ascii="Garamond" w:hAnsi="Garamond"/>
          <w:lang w:val="pt-PT"/>
        </w:rPr>
        <w:t>a</w:t>
      </w:r>
      <w:r w:rsidR="00802CB8" w:rsidRPr="00F97A6C">
        <w:rPr>
          <w:rStyle w:val="Nenhum"/>
          <w:rFonts w:ascii="Garamond" w:hAnsi="Garamond"/>
          <w:lang w:val="pt-PT"/>
        </w:rPr>
        <w:t xml:space="preserve"> </w:t>
      </w:r>
      <w:r w:rsidR="00802CB8">
        <w:rPr>
          <w:rStyle w:val="Nenhum"/>
          <w:rFonts w:ascii="Garamond" w:hAnsi="Garamond"/>
          <w:lang w:val="pt-PT"/>
        </w:rPr>
        <w:t>Interveniente Garantidora</w:t>
      </w:r>
      <w:r w:rsidRPr="00F97A6C">
        <w:rPr>
          <w:rStyle w:val="Nenhum"/>
          <w:rFonts w:ascii="Garamond" w:hAnsi="Garamond"/>
          <w:lang w:val="pt-PT"/>
        </w:rPr>
        <w:t xml:space="preserve">, </w:t>
      </w:r>
      <w:r w:rsidR="00FD01B4">
        <w:rPr>
          <w:rStyle w:val="Nenhum"/>
          <w:rFonts w:ascii="Garamond" w:hAnsi="Garamond"/>
          <w:lang w:val="pt-PT"/>
        </w:rPr>
        <w:t xml:space="preserve"> (i) </w:t>
      </w:r>
      <w:r w:rsidRPr="00F97A6C">
        <w:rPr>
          <w:rStyle w:val="Nenhum"/>
          <w:rFonts w:ascii="Garamond" w:hAnsi="Garamond"/>
          <w:lang w:val="pt-PT"/>
        </w:rPr>
        <w:t xml:space="preserve"> que possa afetá-las perante qualquer tribunal, ó</w:t>
      </w:r>
      <w:r w:rsidRPr="00F97A6C">
        <w:rPr>
          <w:rStyle w:val="Nenhum"/>
          <w:rFonts w:ascii="Garamond" w:hAnsi="Garamond"/>
        </w:rPr>
        <w:t>rg</w:t>
      </w:r>
      <w:r w:rsidRPr="00F97A6C">
        <w:rPr>
          <w:rStyle w:val="Nenhum"/>
          <w:rFonts w:ascii="Garamond" w:hAnsi="Garamond"/>
          <w:lang w:val="pt-PT"/>
        </w:rPr>
        <w:t>ão governamental ou árbitro referentes ao Projeto</w:t>
      </w:r>
      <w:r w:rsidR="00FD01B4">
        <w:rPr>
          <w:rStyle w:val="Nenhum"/>
          <w:rFonts w:ascii="Garamond" w:hAnsi="Garamond"/>
          <w:lang w:val="pt-PT"/>
        </w:rPr>
        <w:t>; (ii)</w:t>
      </w:r>
      <w:r w:rsidRPr="00F97A6C">
        <w:rPr>
          <w:rStyle w:val="Nenhum"/>
          <w:rFonts w:ascii="Garamond" w:hAnsi="Garamond"/>
          <w:lang w:val="pt-PT"/>
        </w:rPr>
        <w:t xml:space="preserve"> que possam causar um Impacto Adverso Relevante;</w:t>
      </w:r>
      <w:r w:rsidR="00FD01B4">
        <w:rPr>
          <w:rStyle w:val="Nenhum"/>
          <w:rFonts w:ascii="Garamond" w:hAnsi="Garamond"/>
          <w:lang w:val="pt-PT"/>
        </w:rPr>
        <w:t xml:space="preserve"> ou (iii) </w:t>
      </w:r>
      <w:r w:rsidR="00FD01B4" w:rsidRPr="00E311E8">
        <w:rPr>
          <w:rStyle w:val="Nenhum"/>
          <w:rFonts w:ascii="Garamond" w:hAnsi="Garamond"/>
          <w:lang w:val="pt-PT"/>
        </w:rPr>
        <w:t>vise a anular, invalidar, questionar ou de qualquer forma afetar esta Escritura</w:t>
      </w:r>
      <w:r w:rsidR="00CF1A37">
        <w:rPr>
          <w:rStyle w:val="Nenhum"/>
          <w:rFonts w:ascii="Garamond" w:hAnsi="Garamond"/>
          <w:lang w:val="pt-PT"/>
        </w:rPr>
        <w:t xml:space="preserve">, </w:t>
      </w:r>
      <w:r w:rsidR="00CF1A37" w:rsidRPr="008400B7">
        <w:rPr>
          <w:rStyle w:val="Nenhum"/>
          <w:rFonts w:ascii="Garamond" w:hAnsi="Garamond"/>
          <w:lang w:val="pt-PT"/>
        </w:rPr>
        <w:t>a Fiança Corporativa</w:t>
      </w:r>
      <w:r w:rsidR="00FD01B4" w:rsidRPr="00601F31">
        <w:rPr>
          <w:rStyle w:val="Nenhum"/>
          <w:rFonts w:ascii="Garamond" w:hAnsi="Garamond"/>
          <w:lang w:val="pt-PT"/>
        </w:rPr>
        <w:t xml:space="preserve"> e as Debêntures; </w:t>
      </w:r>
      <w:r w:rsidRPr="00F97A6C">
        <w:rPr>
          <w:rStyle w:val="Nenhum"/>
          <w:rFonts w:ascii="Garamond" w:hAnsi="Garamond"/>
          <w:lang w:val="pt-PT"/>
        </w:rPr>
        <w:t xml:space="preserve"> </w:t>
      </w:r>
    </w:p>
    <w:p w14:paraId="46C8BBD0" w14:textId="77777777" w:rsidR="007022BB" w:rsidRPr="00F97A6C" w:rsidRDefault="007022BB">
      <w:pPr>
        <w:pStyle w:val="PargrafodaLista"/>
        <w:rPr>
          <w:rFonts w:ascii="Garamond" w:eastAsia="Garamond" w:hAnsi="Garamond" w:cs="Garamond"/>
        </w:rPr>
      </w:pPr>
    </w:p>
    <w:p w14:paraId="1DD9E69E" w14:textId="77777777" w:rsidR="007022BB" w:rsidRPr="00F97A6C" w:rsidRDefault="00F366BF">
      <w:pPr>
        <w:pStyle w:val="Corpo"/>
        <w:numPr>
          <w:ilvl w:val="0"/>
          <w:numId w:val="50"/>
        </w:numPr>
        <w:spacing w:line="320" w:lineRule="exact"/>
        <w:jc w:val="both"/>
        <w:rPr>
          <w:rStyle w:val="Nenhum"/>
          <w:rFonts w:ascii="Garamond" w:eastAsia="Garamond" w:hAnsi="Garamond" w:cs="Garamond"/>
        </w:rPr>
      </w:pPr>
      <w:proofErr w:type="gramStart"/>
      <w:r w:rsidRPr="00F97A6C">
        <w:rPr>
          <w:rStyle w:val="Nenhum"/>
          <w:rFonts w:ascii="Garamond" w:hAnsi="Garamond"/>
        </w:rPr>
        <w:t>n</w:t>
      </w:r>
      <w:r w:rsidRPr="00F97A6C">
        <w:rPr>
          <w:rStyle w:val="Nenhum"/>
          <w:rFonts w:ascii="Garamond" w:hAnsi="Garamond"/>
          <w:lang w:val="pt-PT"/>
        </w:rPr>
        <w:t>ã</w:t>
      </w:r>
      <w:r w:rsidRPr="00F97A6C">
        <w:rPr>
          <w:rStyle w:val="Nenhum"/>
          <w:rFonts w:ascii="Garamond" w:hAnsi="Garamond"/>
        </w:rPr>
        <w:t>o</w:t>
      </w:r>
      <w:proofErr w:type="gramEnd"/>
      <w:r w:rsidRPr="00F97A6C">
        <w:rPr>
          <w:rStyle w:val="Nenhum"/>
          <w:rFonts w:ascii="Garamond" w:hAnsi="Garamond"/>
        </w:rPr>
        <w:t xml:space="preserve"> t</w:t>
      </w:r>
      <w:r w:rsidRPr="00F97A6C">
        <w:rPr>
          <w:rStyle w:val="Nenhum"/>
          <w:rFonts w:ascii="Garamond" w:hAnsi="Garamond"/>
          <w:lang w:val="pt-PT"/>
        </w:rPr>
        <w:t>êm qualquer ligaçã</w:t>
      </w:r>
      <w:r w:rsidRPr="00F97A6C">
        <w:rPr>
          <w:rStyle w:val="Nenhum"/>
          <w:rFonts w:ascii="Garamond" w:hAnsi="Garamond"/>
        </w:rPr>
        <w:t>o societ</w:t>
      </w:r>
      <w:r w:rsidRPr="00F97A6C">
        <w:rPr>
          <w:rStyle w:val="Nenhum"/>
          <w:rFonts w:ascii="Garamond" w:hAnsi="Garamond"/>
          <w:lang w:val="pt-PT"/>
        </w:rPr>
        <w:t>ária com o Agente Fiduciá</w:t>
      </w:r>
      <w:r w:rsidRPr="00F97A6C">
        <w:rPr>
          <w:rStyle w:val="Nenhum"/>
          <w:rFonts w:ascii="Garamond" w:hAnsi="Garamond"/>
        </w:rPr>
        <w:t>rio;</w:t>
      </w:r>
    </w:p>
    <w:p w14:paraId="4B70FCE3" w14:textId="77777777" w:rsidR="007022BB" w:rsidRPr="00F97A6C" w:rsidRDefault="007022BB">
      <w:pPr>
        <w:pStyle w:val="PargrafodaLista"/>
        <w:rPr>
          <w:rFonts w:ascii="Garamond" w:eastAsia="Garamond" w:hAnsi="Garamond" w:cs="Garamond"/>
        </w:rPr>
      </w:pPr>
    </w:p>
    <w:p w14:paraId="48A260DD" w14:textId="51A7D1B6" w:rsidR="007022BB" w:rsidRPr="00F97A6C" w:rsidRDefault="00F366BF">
      <w:pPr>
        <w:pStyle w:val="Corpo"/>
        <w:numPr>
          <w:ilvl w:val="0"/>
          <w:numId w:val="50"/>
        </w:numPr>
        <w:spacing w:line="320" w:lineRule="exact"/>
        <w:jc w:val="both"/>
        <w:rPr>
          <w:rStyle w:val="Nenhum"/>
          <w:rFonts w:ascii="Garamond" w:eastAsia="Garamond" w:hAnsi="Garamond" w:cs="Garamond"/>
          <w:lang w:val="it-IT"/>
        </w:rPr>
      </w:pPr>
      <w:r w:rsidRPr="00F97A6C">
        <w:rPr>
          <w:rStyle w:val="Nenhum"/>
          <w:rFonts w:ascii="Garamond" w:hAnsi="Garamond"/>
          <w:lang w:val="it-IT"/>
        </w:rPr>
        <w:t>observam, nesta data, a legisla</w:t>
      </w:r>
      <w:r w:rsidRPr="00F97A6C">
        <w:rPr>
          <w:rStyle w:val="Nenhum"/>
          <w:rFonts w:ascii="Garamond" w:hAnsi="Garamond"/>
          <w:lang w:val="pt-PT"/>
        </w:rPr>
        <w:t xml:space="preserve">ção em vigor, em especial a legislação trabalhista, previdenciária e ambiental, de forma que: (i) a Emissora e </w:t>
      </w:r>
      <w:r w:rsidR="00802CB8">
        <w:rPr>
          <w:rStyle w:val="Nenhum"/>
          <w:rFonts w:ascii="Garamond" w:hAnsi="Garamond"/>
          <w:lang w:val="pt-PT"/>
        </w:rPr>
        <w:t>a</w:t>
      </w:r>
      <w:r w:rsidR="00802CB8" w:rsidRPr="00F97A6C">
        <w:rPr>
          <w:rStyle w:val="Nenhum"/>
          <w:rFonts w:ascii="Garamond" w:hAnsi="Garamond"/>
          <w:lang w:val="pt-PT"/>
        </w:rPr>
        <w:t xml:space="preserve"> </w:t>
      </w:r>
      <w:r w:rsidR="00802CB8">
        <w:rPr>
          <w:rStyle w:val="Nenhum"/>
          <w:rFonts w:ascii="Garamond" w:hAnsi="Garamond"/>
          <w:lang w:val="pt-PT"/>
        </w:rPr>
        <w:t>Interveniente Garantidora</w:t>
      </w:r>
      <w:r w:rsidR="00802CB8" w:rsidRPr="00F97A6C">
        <w:rPr>
          <w:rStyle w:val="Nenhum"/>
          <w:rFonts w:ascii="Garamond" w:hAnsi="Garamond"/>
          <w:lang w:val="pt-PT"/>
        </w:rPr>
        <w:t xml:space="preserve"> </w:t>
      </w:r>
      <w:r w:rsidRPr="00F97A6C">
        <w:rPr>
          <w:rStyle w:val="Nenhum"/>
          <w:rFonts w:ascii="Garamond" w:hAnsi="Garamond"/>
          <w:lang w:val="pt-PT"/>
        </w:rPr>
        <w:t>(1) </w:t>
      </w:r>
      <w:r w:rsidRPr="00F97A6C">
        <w:rPr>
          <w:rStyle w:val="Nenhum"/>
          <w:rFonts w:ascii="Garamond" w:hAnsi="Garamond"/>
        </w:rPr>
        <w:t>n</w:t>
      </w:r>
      <w:r w:rsidRPr="00F97A6C">
        <w:rPr>
          <w:rStyle w:val="Nenhum"/>
          <w:rFonts w:ascii="Garamond" w:hAnsi="Garamond"/>
          <w:lang w:val="pt-PT"/>
        </w:rPr>
        <w:t>ão utilizam, direta ou indiretamente, trabalho em condiçõ</w:t>
      </w:r>
      <w:r w:rsidRPr="00F97A6C">
        <w:rPr>
          <w:rStyle w:val="Nenhum"/>
          <w:rFonts w:ascii="Garamond" w:hAnsi="Garamond"/>
        </w:rPr>
        <w:t>es an</w:t>
      </w:r>
      <w:r w:rsidRPr="00F97A6C">
        <w:rPr>
          <w:rStyle w:val="Nenhum"/>
          <w:rFonts w:ascii="Garamond" w:hAnsi="Garamond"/>
          <w:lang w:val="pt-PT"/>
        </w:rPr>
        <w:t>á</w:t>
      </w:r>
      <w:r w:rsidRPr="00F97A6C">
        <w:rPr>
          <w:rStyle w:val="Nenhum"/>
          <w:rFonts w:ascii="Garamond" w:hAnsi="Garamond"/>
        </w:rPr>
        <w:t xml:space="preserve">logas </w:t>
      </w:r>
      <w:r w:rsidRPr="00F97A6C">
        <w:rPr>
          <w:rStyle w:val="Nenhum"/>
          <w:rFonts w:ascii="Garamond" w:hAnsi="Garamond"/>
          <w:lang w:val="pt-PT"/>
        </w:rPr>
        <w:t>às de escravo ou trabalho infantil e (2) não incentivam, de qualquer forma, a prostituição; (ii) os trabalhadores da Emissora e d</w:t>
      </w:r>
      <w:r w:rsidR="00802CB8">
        <w:rPr>
          <w:rStyle w:val="Nenhum"/>
          <w:rFonts w:ascii="Garamond" w:hAnsi="Garamond"/>
          <w:lang w:val="pt-PT"/>
        </w:rPr>
        <w:t>a Interveniente Garantidora</w:t>
      </w:r>
      <w:r w:rsidRPr="00F97A6C">
        <w:rPr>
          <w:rStyle w:val="Nenhum"/>
          <w:rFonts w:ascii="Garamond" w:hAnsi="Garamond"/>
          <w:lang w:val="pt-PT"/>
        </w:rPr>
        <w:t>estão devidamente registrados nos termos da legislação em vigor</w:t>
      </w:r>
      <w:r w:rsidR="00FC6A95" w:rsidRPr="00F97A6C">
        <w:rPr>
          <w:rStyle w:val="Nenhum"/>
          <w:rFonts w:ascii="Garamond" w:hAnsi="Garamond"/>
          <w:lang w:val="pt-PT"/>
        </w:rPr>
        <w:t>, se e conforme aplicáveis</w:t>
      </w:r>
      <w:r w:rsidRPr="00F97A6C">
        <w:rPr>
          <w:rStyle w:val="Nenhum"/>
          <w:rFonts w:ascii="Garamond" w:hAnsi="Garamond"/>
          <w:lang w:val="pt-PT"/>
        </w:rPr>
        <w:t xml:space="preserve">; (iii) a Emissora e </w:t>
      </w:r>
      <w:r w:rsidR="00802CB8">
        <w:rPr>
          <w:rStyle w:val="Nenhum"/>
          <w:rFonts w:ascii="Garamond" w:hAnsi="Garamond"/>
          <w:lang w:val="pt-PT"/>
        </w:rPr>
        <w:t>a</w:t>
      </w:r>
      <w:r w:rsidR="00802CB8" w:rsidRPr="00F97A6C">
        <w:rPr>
          <w:rStyle w:val="Nenhum"/>
          <w:rFonts w:ascii="Garamond" w:hAnsi="Garamond"/>
          <w:lang w:val="pt-PT"/>
        </w:rPr>
        <w:t xml:space="preserve"> </w:t>
      </w:r>
      <w:r w:rsidR="00802CB8">
        <w:rPr>
          <w:rStyle w:val="Nenhum"/>
          <w:rFonts w:ascii="Garamond" w:hAnsi="Garamond"/>
          <w:lang w:val="pt-PT"/>
        </w:rPr>
        <w:t>Interveniente Garantidora</w:t>
      </w:r>
      <w:r w:rsidR="00802CB8" w:rsidRPr="00F97A6C">
        <w:rPr>
          <w:rStyle w:val="Nenhum"/>
          <w:rFonts w:ascii="Garamond" w:hAnsi="Garamond"/>
          <w:lang w:val="pt-PT"/>
        </w:rPr>
        <w:t xml:space="preserve"> </w:t>
      </w:r>
      <w:r w:rsidRPr="00F97A6C">
        <w:rPr>
          <w:rStyle w:val="Nenhum"/>
          <w:rFonts w:ascii="Garamond" w:hAnsi="Garamond"/>
          <w:lang w:val="pt-PT"/>
        </w:rPr>
        <w:t>cumprem as obrigações decorrentes dos respectivos contratos de trabalho e da legislação trabalhista e previdenciária em vigor</w:t>
      </w:r>
      <w:r w:rsidR="00FC6A95" w:rsidRPr="00F97A6C">
        <w:rPr>
          <w:rStyle w:val="Nenhum"/>
          <w:rFonts w:ascii="Garamond" w:hAnsi="Garamond"/>
          <w:lang w:val="pt-PT"/>
        </w:rPr>
        <w:t>, se e conforme aplicáveis</w:t>
      </w:r>
      <w:r w:rsidRPr="00F97A6C">
        <w:rPr>
          <w:rStyle w:val="Nenhum"/>
          <w:rFonts w:ascii="Garamond" w:hAnsi="Garamond"/>
          <w:lang w:val="pt-PT"/>
        </w:rPr>
        <w:t xml:space="preserve">; (iv) a Emissora e </w:t>
      </w:r>
      <w:r w:rsidR="00802CB8">
        <w:rPr>
          <w:rStyle w:val="Nenhum"/>
          <w:rFonts w:ascii="Garamond" w:hAnsi="Garamond"/>
          <w:lang w:val="pt-PT"/>
        </w:rPr>
        <w:t>a</w:t>
      </w:r>
      <w:r w:rsidR="00802CB8" w:rsidRPr="00F97A6C">
        <w:rPr>
          <w:rStyle w:val="Nenhum"/>
          <w:rFonts w:ascii="Garamond" w:hAnsi="Garamond"/>
          <w:lang w:val="pt-PT"/>
        </w:rPr>
        <w:t xml:space="preserve"> </w:t>
      </w:r>
      <w:r w:rsidR="00802CB8">
        <w:rPr>
          <w:rStyle w:val="Nenhum"/>
          <w:rFonts w:ascii="Garamond" w:hAnsi="Garamond"/>
          <w:lang w:val="pt-PT"/>
        </w:rPr>
        <w:t xml:space="preserve">Interveniente Garantidora </w:t>
      </w:r>
      <w:r w:rsidRPr="00F97A6C">
        <w:rPr>
          <w:rStyle w:val="Nenhum"/>
          <w:rFonts w:ascii="Garamond" w:hAnsi="Garamond"/>
          <w:lang w:val="pt-PT"/>
        </w:rPr>
        <w:t>cumprem a legislação aplicá</w:t>
      </w:r>
      <w:r w:rsidRPr="00F97A6C">
        <w:rPr>
          <w:rStyle w:val="Nenhum"/>
          <w:rFonts w:ascii="Garamond" w:hAnsi="Garamond"/>
        </w:rPr>
        <w:t xml:space="preserve">vel </w:t>
      </w:r>
      <w:r w:rsidRPr="00F97A6C">
        <w:rPr>
          <w:rStyle w:val="Nenhum"/>
          <w:rFonts w:ascii="Garamond" w:hAnsi="Garamond"/>
          <w:lang w:val="pt-PT"/>
        </w:rPr>
        <w:t xml:space="preserve">à </w:t>
      </w:r>
      <w:r w:rsidRPr="00F97A6C">
        <w:rPr>
          <w:rStyle w:val="Nenhum"/>
          <w:rFonts w:ascii="Garamond" w:hAnsi="Garamond"/>
        </w:rPr>
        <w:t>prote</w:t>
      </w:r>
      <w:r w:rsidRPr="00F97A6C">
        <w:rPr>
          <w:rStyle w:val="Nenhum"/>
          <w:rFonts w:ascii="Garamond" w:hAnsi="Garamond"/>
          <w:lang w:val="pt-PT"/>
        </w:rPr>
        <w:t xml:space="preserve">ção do meio ambiente, bem como à </w:t>
      </w:r>
      <w:r w:rsidRPr="00F97A6C">
        <w:rPr>
          <w:rStyle w:val="Nenhum"/>
          <w:rFonts w:ascii="Garamond" w:hAnsi="Garamond"/>
        </w:rPr>
        <w:t>sa</w:t>
      </w:r>
      <w:r w:rsidRPr="00F97A6C">
        <w:rPr>
          <w:rStyle w:val="Nenhum"/>
          <w:rFonts w:ascii="Garamond" w:hAnsi="Garamond"/>
          <w:lang w:val="pt-PT"/>
        </w:rPr>
        <w:t>úde e seguranç</w:t>
      </w:r>
      <w:r w:rsidRPr="00F97A6C">
        <w:rPr>
          <w:rStyle w:val="Nenhum"/>
          <w:rFonts w:ascii="Garamond" w:hAnsi="Garamond"/>
        </w:rPr>
        <w:t>a p</w:t>
      </w:r>
      <w:r w:rsidRPr="00F97A6C">
        <w:rPr>
          <w:rStyle w:val="Nenhum"/>
          <w:rFonts w:ascii="Garamond" w:hAnsi="Garamond"/>
          <w:lang w:val="pt-PT"/>
        </w:rPr>
        <w:t>úblicas</w:t>
      </w:r>
      <w:r w:rsidR="00FC6A95" w:rsidRPr="00F97A6C">
        <w:rPr>
          <w:rStyle w:val="Nenhum"/>
          <w:rFonts w:ascii="Garamond" w:hAnsi="Garamond"/>
          <w:lang w:val="pt-PT"/>
        </w:rPr>
        <w:t xml:space="preserve">, se e conforme </w:t>
      </w:r>
      <w:r w:rsidR="00FC6A95" w:rsidRPr="00E311E8">
        <w:rPr>
          <w:rStyle w:val="Nenhum"/>
          <w:rFonts w:ascii="Garamond" w:hAnsi="Garamond"/>
        </w:rPr>
        <w:t>aplicáveis</w:t>
      </w:r>
      <w:r w:rsidRPr="00E311E8">
        <w:rPr>
          <w:rStyle w:val="Nenhum"/>
          <w:rFonts w:ascii="Garamond" w:hAnsi="Garamond"/>
        </w:rPr>
        <w:t>; (v) detêm todas as permissõ</w:t>
      </w:r>
      <w:r w:rsidRPr="00F97A6C">
        <w:rPr>
          <w:rStyle w:val="Nenhum"/>
          <w:rFonts w:ascii="Garamond" w:hAnsi="Garamond"/>
        </w:rPr>
        <w:t>es, licen</w:t>
      </w:r>
      <w:r w:rsidRPr="00E311E8">
        <w:rPr>
          <w:rStyle w:val="Nenhum"/>
          <w:rFonts w:ascii="Garamond" w:hAnsi="Garamond"/>
        </w:rPr>
        <w:t>ç</w:t>
      </w:r>
      <w:r w:rsidRPr="00F97A6C">
        <w:rPr>
          <w:rStyle w:val="Nenhum"/>
          <w:rFonts w:ascii="Garamond" w:hAnsi="Garamond"/>
        </w:rPr>
        <w:t>as, autoriza</w:t>
      </w:r>
      <w:r w:rsidRPr="00E311E8">
        <w:rPr>
          <w:rStyle w:val="Nenhum"/>
          <w:rFonts w:ascii="Garamond" w:hAnsi="Garamond"/>
        </w:rPr>
        <w:t>ções e aprovações necessárias para o exercício de suas atividades, em conformidade com a legislação ambiental aplicável,</w:t>
      </w:r>
      <w:r w:rsidR="007C664D" w:rsidRPr="00601F31">
        <w:rPr>
          <w:rStyle w:val="Nenhum"/>
          <w:rFonts w:ascii="Garamond" w:hAnsi="Garamond"/>
        </w:rPr>
        <w:t xml:space="preserve"> estando todas elas válidas e vigentes e tendo todos os protocolos de requerimento sido realizados dentro dos prazos definidos pelos órgãos das jurisdições em que a Emissora e a Interveniente Garantidora atuam,</w:t>
      </w:r>
      <w:r w:rsidRPr="00E311E8">
        <w:rPr>
          <w:rStyle w:val="Nenhum"/>
          <w:rFonts w:ascii="Garamond" w:hAnsi="Garamond"/>
        </w:rPr>
        <w:t xml:space="preserve"> exceto</w:t>
      </w:r>
      <w:r w:rsidRPr="00F97A6C">
        <w:rPr>
          <w:rStyle w:val="Nenhum"/>
          <w:rFonts w:ascii="Garamond" w:hAnsi="Garamond"/>
          <w:lang w:val="pt-PT"/>
        </w:rPr>
        <w:t xml:space="preserve"> por aquelas em processo de renovação ou cuja obtenção esteja sendo, de boa-fé, discutida judicial ou administrativamente e que não afetam o andamento do Projeto ou a operação da Emissora e não possam causar à Emissora um Impacto Adverso Relevante</w:t>
      </w:r>
      <w:r w:rsidR="00FC6A95" w:rsidRPr="00F97A6C">
        <w:rPr>
          <w:rStyle w:val="Nenhum"/>
          <w:rFonts w:ascii="Garamond" w:hAnsi="Garamond"/>
          <w:lang w:val="pt-PT"/>
        </w:rPr>
        <w:t>, se e conforme aplicáveis</w:t>
      </w:r>
      <w:r w:rsidRPr="00F97A6C">
        <w:rPr>
          <w:rStyle w:val="Nenhum"/>
          <w:rFonts w:ascii="Garamond" w:hAnsi="Garamond"/>
          <w:lang w:val="pt-PT"/>
        </w:rPr>
        <w:t xml:space="preserve">; (vi) possuem todos os registros necessários, em conformidade com a legislação civil e ambiental aplicável, exceto por aqueles em processo de renovação ou cuja obtenção esteja sendo, de boa-fé, discutida judicial ou administrativamente e que não afetam o andamento do Projeto ou a operação da Emissora e não possam causar à Emissora um Impacto Adverso Relevante; </w:t>
      </w:r>
    </w:p>
    <w:p w14:paraId="186AD44E" w14:textId="77777777" w:rsidR="007022BB" w:rsidRPr="00F97A6C" w:rsidRDefault="007022BB">
      <w:pPr>
        <w:pStyle w:val="Corpo"/>
        <w:spacing w:line="320" w:lineRule="exact"/>
        <w:ind w:left="851"/>
        <w:jc w:val="both"/>
        <w:rPr>
          <w:rFonts w:ascii="Garamond" w:eastAsia="Garamond" w:hAnsi="Garamond" w:cs="Garamond"/>
        </w:rPr>
      </w:pPr>
    </w:p>
    <w:p w14:paraId="555F7BE4" w14:textId="7B136705" w:rsidR="007022BB" w:rsidRPr="00F97A6C" w:rsidRDefault="00F366BF">
      <w:pPr>
        <w:pStyle w:val="Corpo"/>
        <w:numPr>
          <w:ilvl w:val="0"/>
          <w:numId w:val="50"/>
        </w:numPr>
        <w:spacing w:line="320" w:lineRule="exact"/>
        <w:jc w:val="both"/>
        <w:rPr>
          <w:rStyle w:val="Nenhum"/>
          <w:rFonts w:ascii="Garamond" w:eastAsia="Garamond" w:hAnsi="Garamond" w:cs="Garamond"/>
          <w:lang w:val="pt-PT"/>
        </w:rPr>
      </w:pPr>
      <w:r w:rsidRPr="00F97A6C">
        <w:rPr>
          <w:rStyle w:val="Nenhum"/>
          <w:rFonts w:ascii="Garamond" w:hAnsi="Garamond"/>
          <w:lang w:val="pt-PT"/>
        </w:rPr>
        <w:t>nenhum registro, consentimento, autorização, aprovaçã</w:t>
      </w:r>
      <w:r w:rsidRPr="00F97A6C">
        <w:rPr>
          <w:rStyle w:val="Nenhum"/>
          <w:rFonts w:ascii="Garamond" w:hAnsi="Garamond"/>
        </w:rPr>
        <w:t>o, licen</w:t>
      </w:r>
      <w:r w:rsidRPr="00F97A6C">
        <w:rPr>
          <w:rStyle w:val="Nenhum"/>
          <w:rFonts w:ascii="Garamond" w:hAnsi="Garamond"/>
          <w:lang w:val="pt-PT"/>
        </w:rPr>
        <w:t>ça, ordem, ou qualificação junto a qualquer autoridade governamental ou ó</w:t>
      </w:r>
      <w:r w:rsidRPr="00F97A6C">
        <w:rPr>
          <w:rStyle w:val="Nenhum"/>
          <w:rFonts w:ascii="Garamond" w:hAnsi="Garamond"/>
        </w:rPr>
        <w:t>rg</w:t>
      </w:r>
      <w:r w:rsidRPr="00F97A6C">
        <w:rPr>
          <w:rStyle w:val="Nenhum"/>
          <w:rFonts w:ascii="Garamond" w:hAnsi="Garamond"/>
          <w:lang w:val="pt-PT"/>
        </w:rPr>
        <w:t>ã</w:t>
      </w:r>
      <w:r w:rsidRPr="00F97A6C">
        <w:rPr>
          <w:rStyle w:val="Nenhum"/>
          <w:rFonts w:ascii="Garamond" w:hAnsi="Garamond"/>
        </w:rPr>
        <w:t>o regulat</w:t>
      </w:r>
      <w:r w:rsidRPr="00F97A6C">
        <w:rPr>
          <w:rStyle w:val="Nenhum"/>
          <w:rFonts w:ascii="Garamond" w:hAnsi="Garamond"/>
          <w:lang w:val="pt-PT"/>
        </w:rPr>
        <w:t xml:space="preserve">ório é exigido para o cumprimento pela Emissora </w:t>
      </w:r>
      <w:r w:rsidR="007C664D">
        <w:rPr>
          <w:rStyle w:val="Nenhum"/>
          <w:rFonts w:ascii="Garamond" w:hAnsi="Garamond"/>
          <w:lang w:val="pt-PT"/>
        </w:rPr>
        <w:t xml:space="preserve">e/ou pela Interveniente Garantidora </w:t>
      </w:r>
      <w:r w:rsidRPr="00F97A6C">
        <w:rPr>
          <w:rStyle w:val="Nenhum"/>
          <w:rFonts w:ascii="Garamond" w:hAnsi="Garamond"/>
          <w:lang w:val="pt-PT"/>
        </w:rPr>
        <w:t>de suas obrigações nos termos da presente Escritura de Emissão ou das Debêntures, ou para a realização da Emissão</w:t>
      </w:r>
      <w:r w:rsidR="007C664D">
        <w:rPr>
          <w:rStyle w:val="Nenhum"/>
          <w:rFonts w:ascii="Garamond" w:hAnsi="Garamond"/>
          <w:lang w:val="pt-PT"/>
        </w:rPr>
        <w:t xml:space="preserve"> e a prestação da Fiança</w:t>
      </w:r>
      <w:r w:rsidRPr="00F97A6C">
        <w:rPr>
          <w:rStyle w:val="Nenhum"/>
          <w:rFonts w:ascii="Garamond" w:hAnsi="Garamond"/>
          <w:lang w:val="pt-PT"/>
        </w:rPr>
        <w:t>, exceto: (i) pelo depósito para distribuição das Debêntures por meio do MDA e negociação por meio do CETIP21, as quais estarão em pleno vigor e efeito na data de liquidação; (ii) pelo arquivamento, na JUCERJA, e pela publicação, nos termos da Lei das Sociedades por Ações, das atas dos atos societários da Emissora que aprovaram a Emissão e a Oferta Restrita</w:t>
      </w:r>
      <w:r w:rsidRPr="003252C0">
        <w:rPr>
          <w:rStyle w:val="Nenhum"/>
          <w:rFonts w:ascii="Garamond" w:hAnsi="Garamond"/>
          <w:lang w:val="pt-PT"/>
        </w:rPr>
        <w:t>;</w:t>
      </w:r>
      <w:r w:rsidRPr="00F97A6C">
        <w:rPr>
          <w:rStyle w:val="Nenhum"/>
          <w:rFonts w:ascii="Garamond" w:hAnsi="Garamond"/>
          <w:lang w:val="pt-PT"/>
        </w:rPr>
        <w:t xml:space="preserve"> </w:t>
      </w:r>
    </w:p>
    <w:p w14:paraId="4B20C593" w14:textId="77777777" w:rsidR="007022BB" w:rsidRPr="00F97A6C" w:rsidRDefault="007022BB">
      <w:pPr>
        <w:pStyle w:val="PargrafodaLista"/>
        <w:rPr>
          <w:rFonts w:ascii="Garamond" w:eastAsia="Garamond" w:hAnsi="Garamond" w:cs="Garamond"/>
        </w:rPr>
      </w:pPr>
    </w:p>
    <w:p w14:paraId="434879E2" w14:textId="2538C517" w:rsidR="007022BB" w:rsidRPr="00F97A6C" w:rsidRDefault="00F366BF">
      <w:pPr>
        <w:pStyle w:val="Corpo"/>
        <w:numPr>
          <w:ilvl w:val="0"/>
          <w:numId w:val="50"/>
        </w:numPr>
        <w:spacing w:line="320" w:lineRule="exact"/>
        <w:jc w:val="both"/>
        <w:rPr>
          <w:rStyle w:val="Nenhum"/>
          <w:rFonts w:ascii="Garamond" w:eastAsia="Garamond" w:hAnsi="Garamond" w:cs="Garamond"/>
        </w:rPr>
      </w:pPr>
      <w:r w:rsidRPr="00F97A6C">
        <w:rPr>
          <w:rStyle w:val="Nenhum"/>
          <w:rFonts w:ascii="Garamond" w:hAnsi="Garamond"/>
        </w:rPr>
        <w:t>as informa</w:t>
      </w:r>
      <w:r w:rsidRPr="00F97A6C">
        <w:rPr>
          <w:rStyle w:val="Nenhum"/>
          <w:rFonts w:ascii="Garamond" w:hAnsi="Garamond"/>
          <w:lang w:val="pt-PT"/>
        </w:rPr>
        <w:t>ções prestadas no âmbito da Oferta Restrita (inclusive quando do pedido de depósito das Debê</w:t>
      </w:r>
      <w:r w:rsidRPr="00F97A6C">
        <w:rPr>
          <w:rStyle w:val="Nenhum"/>
          <w:rFonts w:ascii="Garamond" w:hAnsi="Garamond"/>
          <w:lang w:val="nl-NL"/>
        </w:rPr>
        <w:t xml:space="preserve">ntures na </w:t>
      </w:r>
      <w:r w:rsidRPr="00F97A6C">
        <w:rPr>
          <w:rStyle w:val="Nenhum"/>
          <w:rFonts w:ascii="Garamond" w:hAnsi="Garamond"/>
          <w:lang w:val="pt-PT"/>
        </w:rPr>
        <w:t>B3</w:t>
      </w:r>
      <w:r w:rsidRPr="00F97A6C">
        <w:rPr>
          <w:rStyle w:val="Nenhum"/>
          <w:rFonts w:ascii="Garamond" w:hAnsi="Garamond"/>
        </w:rPr>
        <w:t>) s</w:t>
      </w:r>
      <w:r w:rsidRPr="00F97A6C">
        <w:rPr>
          <w:rStyle w:val="Nenhum"/>
          <w:rFonts w:ascii="Garamond" w:hAnsi="Garamond"/>
          <w:lang w:val="pt-PT"/>
        </w:rPr>
        <w:t>ão verdadeiras, consistentes, corretas</w:t>
      </w:r>
      <w:r w:rsidR="007C664D">
        <w:rPr>
          <w:rStyle w:val="Nenhum"/>
          <w:rFonts w:ascii="Garamond" w:hAnsi="Garamond"/>
          <w:lang w:val="pt-PT"/>
        </w:rPr>
        <w:t>, completas</w:t>
      </w:r>
      <w:r w:rsidRPr="00F97A6C">
        <w:rPr>
          <w:rStyle w:val="Nenhum"/>
          <w:rFonts w:ascii="Garamond" w:hAnsi="Garamond"/>
          <w:lang w:val="pt-PT"/>
        </w:rPr>
        <w:t xml:space="preserve"> e suficientes para que os Investidores Profissionais interessados em subscrever ou adquirir as Debêntures tenham conhecimento da Emissora</w:t>
      </w:r>
      <w:r w:rsidR="007C664D">
        <w:rPr>
          <w:rStyle w:val="Nenhum"/>
          <w:rFonts w:ascii="Garamond" w:hAnsi="Garamond"/>
          <w:lang w:val="pt-PT"/>
        </w:rPr>
        <w:t xml:space="preserve"> e da Interveniente Garantidora</w:t>
      </w:r>
      <w:r w:rsidRPr="00F97A6C">
        <w:rPr>
          <w:rStyle w:val="Nenhum"/>
          <w:rFonts w:ascii="Garamond" w:hAnsi="Garamond"/>
          <w:lang w:val="pt-PT"/>
        </w:rPr>
        <w:t>, suas atividades e sua situação financeira, das responsabilidades da Emissora</w:t>
      </w:r>
      <w:r w:rsidR="007C664D" w:rsidRPr="007C664D">
        <w:rPr>
          <w:rStyle w:val="Nenhum"/>
          <w:rFonts w:ascii="Garamond" w:hAnsi="Garamond"/>
          <w:lang w:val="pt-PT"/>
        </w:rPr>
        <w:t xml:space="preserve"> </w:t>
      </w:r>
      <w:r w:rsidR="007C664D">
        <w:rPr>
          <w:rStyle w:val="Nenhum"/>
          <w:rFonts w:ascii="Garamond" w:hAnsi="Garamond"/>
          <w:lang w:val="pt-PT"/>
        </w:rPr>
        <w:t>e da Interveniente Garantidora</w:t>
      </w:r>
      <w:r w:rsidRPr="00F97A6C">
        <w:rPr>
          <w:rStyle w:val="Nenhum"/>
          <w:rFonts w:ascii="Garamond" w:hAnsi="Garamond"/>
          <w:lang w:val="pt-PT"/>
        </w:rPr>
        <w:t>, além dos riscos a suas atividades e quaisquer outras informaçõ</w:t>
      </w:r>
      <w:r w:rsidRPr="00F97A6C">
        <w:rPr>
          <w:rStyle w:val="Nenhum"/>
          <w:rFonts w:ascii="Garamond" w:hAnsi="Garamond"/>
          <w:lang w:val="es-ES_tradnl"/>
        </w:rPr>
        <w:t xml:space="preserve">es relevantes </w:t>
      </w:r>
      <w:r w:rsidRPr="00F97A6C">
        <w:rPr>
          <w:rStyle w:val="Nenhum"/>
          <w:rFonts w:ascii="Garamond" w:hAnsi="Garamond"/>
          <w:lang w:val="pt-PT"/>
        </w:rPr>
        <w:t>à tomada de decisões de investimento dos Investidores Profissionais interessados em adquirir as Debê</w:t>
      </w:r>
      <w:r w:rsidRPr="00F97A6C">
        <w:rPr>
          <w:rStyle w:val="Nenhum"/>
          <w:rFonts w:ascii="Garamond" w:hAnsi="Garamond"/>
        </w:rPr>
        <w:t>ntures, na extens</w:t>
      </w:r>
      <w:r w:rsidRPr="00F97A6C">
        <w:rPr>
          <w:rStyle w:val="Nenhum"/>
          <w:rFonts w:ascii="Garamond" w:hAnsi="Garamond"/>
          <w:lang w:val="pt-PT"/>
        </w:rPr>
        <w:t>ão exigida pela legislação aplicável, responsabilizando-se a Emissora por qualquer quebra, inveracidade ou imprecisão em suas informaçõ</w:t>
      </w:r>
      <w:r w:rsidRPr="00F97A6C">
        <w:rPr>
          <w:rStyle w:val="Nenhum"/>
          <w:rFonts w:ascii="Garamond" w:hAnsi="Garamond"/>
        </w:rPr>
        <w:t>es;</w:t>
      </w:r>
    </w:p>
    <w:p w14:paraId="4E78B901" w14:textId="77777777" w:rsidR="007022BB" w:rsidRPr="00F97A6C" w:rsidRDefault="007022BB">
      <w:pPr>
        <w:pStyle w:val="PargrafodaLista"/>
        <w:rPr>
          <w:rFonts w:ascii="Garamond" w:eastAsia="Garamond" w:hAnsi="Garamond" w:cs="Garamond"/>
        </w:rPr>
      </w:pPr>
    </w:p>
    <w:p w14:paraId="085E3668" w14:textId="4D62C273" w:rsidR="007022BB" w:rsidRPr="00F97A6C" w:rsidRDefault="00F366BF">
      <w:pPr>
        <w:pStyle w:val="Corpo"/>
        <w:numPr>
          <w:ilvl w:val="0"/>
          <w:numId w:val="50"/>
        </w:numPr>
        <w:spacing w:line="320" w:lineRule="exact"/>
        <w:jc w:val="both"/>
        <w:rPr>
          <w:rStyle w:val="Nenhum"/>
          <w:rFonts w:ascii="Garamond" w:eastAsia="Garamond" w:hAnsi="Garamond" w:cs="Garamond"/>
          <w:lang w:val="pt-PT"/>
        </w:rPr>
      </w:pPr>
      <w:r w:rsidRPr="00F97A6C">
        <w:rPr>
          <w:rStyle w:val="Nenhum"/>
          <w:rFonts w:ascii="Garamond" w:hAnsi="Garamond"/>
          <w:lang w:val="pt-PT"/>
        </w:rPr>
        <w:t>os documentos e informações fornecidos ao Agente Fiduciá</w:t>
      </w:r>
      <w:r w:rsidRPr="00F97A6C">
        <w:rPr>
          <w:rStyle w:val="Nenhum"/>
          <w:rFonts w:ascii="Garamond" w:hAnsi="Garamond"/>
          <w:lang w:val="it-IT"/>
        </w:rPr>
        <w:t>rio s</w:t>
      </w:r>
      <w:r w:rsidRPr="00F97A6C">
        <w:rPr>
          <w:rStyle w:val="Nenhum"/>
          <w:rFonts w:ascii="Garamond" w:hAnsi="Garamond"/>
          <w:lang w:val="pt-PT"/>
        </w:rPr>
        <w:t>ão corretos e estão atualizados até a data em que foram fornecidos e incluem os documentos e informações relevantes para a tomada de decisão de investimento dos Investidores Profissionais interessados em adquirir as Debê</w:t>
      </w:r>
      <w:r w:rsidRPr="00F97A6C">
        <w:rPr>
          <w:rStyle w:val="Nenhum"/>
          <w:rFonts w:ascii="Garamond" w:hAnsi="Garamond"/>
        </w:rPr>
        <w:t>ntures;</w:t>
      </w:r>
    </w:p>
    <w:p w14:paraId="2159DB7F" w14:textId="77777777" w:rsidR="007022BB" w:rsidRPr="00F97A6C" w:rsidRDefault="007022BB">
      <w:pPr>
        <w:pStyle w:val="PargrafodaLista"/>
        <w:rPr>
          <w:rFonts w:ascii="Garamond" w:eastAsia="Garamond" w:hAnsi="Garamond" w:cs="Garamond"/>
        </w:rPr>
      </w:pPr>
    </w:p>
    <w:p w14:paraId="0F4654F5" w14:textId="77777777" w:rsidR="007022BB" w:rsidRPr="00F97A6C" w:rsidRDefault="00F366BF">
      <w:pPr>
        <w:pStyle w:val="Corpo"/>
        <w:numPr>
          <w:ilvl w:val="0"/>
          <w:numId w:val="50"/>
        </w:numPr>
        <w:spacing w:line="320" w:lineRule="exact"/>
        <w:jc w:val="both"/>
        <w:rPr>
          <w:rStyle w:val="Nenhum"/>
          <w:rFonts w:ascii="Garamond" w:eastAsia="Garamond" w:hAnsi="Garamond" w:cs="Garamond"/>
        </w:rPr>
      </w:pPr>
      <w:r w:rsidRPr="00F97A6C">
        <w:rPr>
          <w:rStyle w:val="Nenhum"/>
          <w:rFonts w:ascii="Garamond" w:hAnsi="Garamond"/>
        </w:rPr>
        <w:t>at</w:t>
      </w:r>
      <w:r w:rsidRPr="00F97A6C">
        <w:rPr>
          <w:rStyle w:val="Nenhum"/>
          <w:rFonts w:ascii="Garamond" w:hAnsi="Garamond"/>
          <w:lang w:val="pt-PT"/>
        </w:rPr>
        <w:t>é a presente data, preparou e entregou todas as declaraçõ</w:t>
      </w:r>
      <w:r w:rsidRPr="00F97A6C">
        <w:rPr>
          <w:rStyle w:val="Nenhum"/>
          <w:rFonts w:ascii="Garamond" w:hAnsi="Garamond"/>
          <w:lang w:val="fr-FR"/>
        </w:rPr>
        <w:t>es de tributos, relat</w:t>
      </w:r>
      <w:r w:rsidRPr="00F97A6C">
        <w:rPr>
          <w:rStyle w:val="Nenhum"/>
          <w:rFonts w:ascii="Garamond" w:hAnsi="Garamond"/>
          <w:lang w:val="pt-PT"/>
        </w:rPr>
        <w:t>órios e outras informações que, de seu conhecimento devem ser apresentadas ou recebeu dilação dos prazos para apresentaçã</w:t>
      </w:r>
      <w:r w:rsidRPr="00F97A6C">
        <w:rPr>
          <w:rStyle w:val="Nenhum"/>
          <w:rFonts w:ascii="Garamond" w:hAnsi="Garamond"/>
          <w:lang w:val="es-ES_tradnl"/>
        </w:rPr>
        <w:t>o destas declara</w:t>
      </w:r>
      <w:r w:rsidRPr="00F97A6C">
        <w:rPr>
          <w:rStyle w:val="Nenhum"/>
          <w:rFonts w:ascii="Garamond" w:hAnsi="Garamond"/>
          <w:lang w:val="pt-PT"/>
        </w:rPr>
        <w:t>ções, sendo certo que todas as taxas, impostos e demais tributos e encargos governamentais por ela devidos de qualquer forma, ou, ainda, impostas a ela ou a quaisquer de seus bens, direitos, propriedades ou ativos, ou relativo aos seus negócios, resultados e lucros foram integralmente pagos quando devidos, exceto em relaçã</w:t>
      </w:r>
      <w:r w:rsidRPr="00F97A6C">
        <w:rPr>
          <w:rStyle w:val="Nenhum"/>
          <w:rFonts w:ascii="Garamond" w:hAnsi="Garamond"/>
        </w:rPr>
        <w:t xml:space="preserve">o </w:t>
      </w:r>
      <w:r w:rsidRPr="00F97A6C">
        <w:rPr>
          <w:rStyle w:val="Nenhum"/>
          <w:rFonts w:ascii="Garamond" w:hAnsi="Garamond"/>
          <w:lang w:val="pt-PT"/>
        </w:rPr>
        <w:t>à</w:t>
      </w:r>
      <w:r w:rsidRPr="00F97A6C">
        <w:rPr>
          <w:rStyle w:val="Nenhum"/>
          <w:rFonts w:ascii="Garamond" w:hAnsi="Garamond"/>
          <w:lang w:val="es-ES_tradnl"/>
        </w:rPr>
        <w:t>quelas mat</w:t>
      </w:r>
      <w:r w:rsidRPr="00F97A6C">
        <w:rPr>
          <w:rStyle w:val="Nenhum"/>
          <w:rFonts w:ascii="Garamond" w:hAnsi="Garamond"/>
          <w:lang w:val="pt-PT"/>
        </w:rPr>
        <w:t>érias que estejam sendo, de boa-fé, discutidas judicial ou administrativamente e que não possam causar um Impacto Adverso Relevante;</w:t>
      </w:r>
    </w:p>
    <w:p w14:paraId="1835E8DD" w14:textId="77777777" w:rsidR="007022BB" w:rsidRPr="00F97A6C" w:rsidRDefault="007022BB">
      <w:pPr>
        <w:pStyle w:val="PargrafodaLista"/>
        <w:rPr>
          <w:rFonts w:ascii="Garamond" w:eastAsia="Garamond" w:hAnsi="Garamond" w:cs="Garamond"/>
        </w:rPr>
      </w:pPr>
    </w:p>
    <w:p w14:paraId="6733200E" w14:textId="77777777" w:rsidR="007022BB" w:rsidRPr="00F97A6C" w:rsidRDefault="00F366BF">
      <w:pPr>
        <w:pStyle w:val="Corpo"/>
        <w:numPr>
          <w:ilvl w:val="0"/>
          <w:numId w:val="50"/>
        </w:numPr>
        <w:spacing w:line="320" w:lineRule="exact"/>
        <w:jc w:val="both"/>
        <w:rPr>
          <w:rStyle w:val="Nenhum"/>
          <w:rFonts w:ascii="Garamond" w:eastAsia="Garamond" w:hAnsi="Garamond" w:cs="Garamond"/>
        </w:rPr>
      </w:pPr>
      <w:proofErr w:type="gramStart"/>
      <w:r w:rsidRPr="00F97A6C">
        <w:rPr>
          <w:rStyle w:val="Nenhum"/>
          <w:rFonts w:ascii="Garamond" w:hAnsi="Garamond"/>
        </w:rPr>
        <w:t>t</w:t>
      </w:r>
      <w:r w:rsidRPr="00F97A6C">
        <w:rPr>
          <w:rStyle w:val="Nenhum"/>
          <w:rFonts w:ascii="Garamond" w:hAnsi="Garamond"/>
          <w:lang w:val="pt-PT"/>
        </w:rPr>
        <w:t>ê</w:t>
      </w:r>
      <w:r w:rsidRPr="00F97A6C">
        <w:rPr>
          <w:rStyle w:val="Nenhum"/>
          <w:rFonts w:ascii="Garamond" w:hAnsi="Garamond"/>
        </w:rPr>
        <w:t>m</w:t>
      </w:r>
      <w:proofErr w:type="gramEnd"/>
      <w:r w:rsidRPr="00F97A6C">
        <w:rPr>
          <w:rStyle w:val="Nenhum"/>
          <w:rFonts w:ascii="Garamond" w:hAnsi="Garamond"/>
        </w:rPr>
        <w:t xml:space="preserve"> plena ci</w:t>
      </w:r>
      <w:r w:rsidRPr="00F97A6C">
        <w:rPr>
          <w:rStyle w:val="Nenhum"/>
          <w:rFonts w:ascii="Garamond" w:hAnsi="Garamond"/>
          <w:lang w:val="pt-PT"/>
        </w:rPr>
        <w:t>ência e concorda integralmente com a forma de cálculo dos Juros Remuneratórios, acordados por livre vontade, em observância ao princípio da boa-fé</w:t>
      </w:r>
      <w:r w:rsidRPr="00F97A6C">
        <w:rPr>
          <w:rStyle w:val="Nenhum"/>
          <w:rFonts w:ascii="Garamond" w:hAnsi="Garamond"/>
        </w:rPr>
        <w:t xml:space="preserve">; </w:t>
      </w:r>
    </w:p>
    <w:p w14:paraId="2F6194A6" w14:textId="77777777" w:rsidR="007022BB" w:rsidRPr="00F97A6C" w:rsidRDefault="007022BB">
      <w:pPr>
        <w:pStyle w:val="PargrafodaLista"/>
        <w:rPr>
          <w:rFonts w:ascii="Garamond" w:eastAsia="Garamond" w:hAnsi="Garamond" w:cs="Garamond"/>
        </w:rPr>
      </w:pPr>
    </w:p>
    <w:p w14:paraId="4D907CCB" w14:textId="1D9307D0" w:rsidR="007022BB" w:rsidRPr="00F97A6C" w:rsidRDefault="00316191">
      <w:pPr>
        <w:pStyle w:val="Corpo"/>
        <w:numPr>
          <w:ilvl w:val="0"/>
          <w:numId w:val="50"/>
        </w:numPr>
        <w:spacing w:line="320" w:lineRule="exact"/>
        <w:jc w:val="both"/>
        <w:rPr>
          <w:rStyle w:val="Nenhum"/>
          <w:rFonts w:ascii="Garamond" w:eastAsia="Garamond" w:hAnsi="Garamond" w:cs="Garamond"/>
        </w:rPr>
      </w:pPr>
      <w:r w:rsidRPr="00E311E8">
        <w:rPr>
          <w:rStyle w:val="Nenhum"/>
          <w:rFonts w:ascii="Garamond" w:hAnsi="Garamond"/>
          <w:lang w:val="pt-PT"/>
        </w:rPr>
        <w:t>a Emissora não realizou oferta pública da mesma espécie de valores mobiliários nos últimos 4 (quatro) meses e</w:t>
      </w:r>
      <w:r>
        <w:rPr>
          <w:rFonts w:ascii="Verdana" w:hAnsi="Verdana"/>
          <w:sz w:val="20"/>
          <w:szCs w:val="20"/>
        </w:rPr>
        <w:t xml:space="preserve"> </w:t>
      </w:r>
      <w:r w:rsidR="00F366BF" w:rsidRPr="00F97A6C">
        <w:rPr>
          <w:rStyle w:val="Nenhum"/>
          <w:rFonts w:ascii="Garamond" w:hAnsi="Garamond"/>
        </w:rPr>
        <w:t>t</w:t>
      </w:r>
      <w:r w:rsidR="00F366BF" w:rsidRPr="00F97A6C">
        <w:rPr>
          <w:rStyle w:val="Nenhum"/>
          <w:rFonts w:ascii="Garamond" w:hAnsi="Garamond"/>
          <w:lang w:val="pt-PT"/>
        </w:rPr>
        <w:t>ê</w:t>
      </w:r>
      <w:r w:rsidR="00F366BF" w:rsidRPr="00F97A6C">
        <w:rPr>
          <w:rStyle w:val="Nenhum"/>
          <w:rFonts w:ascii="Garamond" w:hAnsi="Garamond"/>
        </w:rPr>
        <w:t>m plena ci</w:t>
      </w:r>
      <w:r w:rsidR="00F366BF" w:rsidRPr="00F97A6C">
        <w:rPr>
          <w:rStyle w:val="Nenhum"/>
          <w:rFonts w:ascii="Garamond" w:hAnsi="Garamond"/>
          <w:lang w:val="pt-PT"/>
        </w:rPr>
        <w:t>ência de que, nos termos do artigo 9º da Instruçã</w:t>
      </w:r>
      <w:r w:rsidR="00F366BF" w:rsidRPr="00F97A6C">
        <w:rPr>
          <w:rStyle w:val="Nenhum"/>
          <w:rFonts w:ascii="Garamond" w:hAnsi="Garamond"/>
        </w:rPr>
        <w:t>o CVM 476, a Emissora n</w:t>
      </w:r>
      <w:r w:rsidR="00F366BF" w:rsidRPr="00F97A6C">
        <w:rPr>
          <w:rStyle w:val="Nenhum"/>
          <w:rFonts w:ascii="Garamond" w:hAnsi="Garamond"/>
          <w:lang w:val="pt-PT"/>
        </w:rPr>
        <w:t>ão poderá realizar outra oferta pública da mesma espécie de valores mobiliários dentro do prazo de 4 (quatro) meses contados da data da comunicaçã</w:t>
      </w:r>
      <w:r w:rsidR="00F366BF" w:rsidRPr="00F97A6C">
        <w:rPr>
          <w:rStyle w:val="Nenhum"/>
          <w:rFonts w:ascii="Garamond" w:hAnsi="Garamond"/>
        </w:rPr>
        <w:t xml:space="preserve">o </w:t>
      </w:r>
      <w:r w:rsidR="00F366BF" w:rsidRPr="00F97A6C">
        <w:rPr>
          <w:rStyle w:val="Nenhum"/>
          <w:rFonts w:ascii="Garamond" w:hAnsi="Garamond"/>
          <w:lang w:val="pt-PT"/>
        </w:rPr>
        <w:t>à CVM do encerramento da Oferta Restrita, a menos que a nova oferta seja submetida a registro na CVM;</w:t>
      </w:r>
    </w:p>
    <w:p w14:paraId="3B106571" w14:textId="77777777" w:rsidR="007022BB" w:rsidRPr="00F97A6C" w:rsidRDefault="007022BB">
      <w:pPr>
        <w:pStyle w:val="PargrafodaLista"/>
        <w:rPr>
          <w:rFonts w:ascii="Garamond" w:eastAsia="Garamond" w:hAnsi="Garamond" w:cs="Garamond"/>
        </w:rPr>
      </w:pPr>
    </w:p>
    <w:p w14:paraId="7F1076E4" w14:textId="43BE72A5" w:rsidR="007022BB" w:rsidRPr="00E311E8" w:rsidRDefault="00F366BF">
      <w:pPr>
        <w:pStyle w:val="Corpo"/>
        <w:numPr>
          <w:ilvl w:val="0"/>
          <w:numId w:val="50"/>
        </w:numPr>
        <w:spacing w:line="320" w:lineRule="exact"/>
        <w:jc w:val="both"/>
        <w:rPr>
          <w:rStyle w:val="Nenhum"/>
          <w:rFonts w:ascii="Garamond" w:hAnsi="Garamond"/>
          <w:lang w:val="pt-PT"/>
        </w:rPr>
      </w:pPr>
      <w:r w:rsidRPr="00F97A6C">
        <w:rPr>
          <w:rStyle w:val="Nenhum"/>
          <w:rFonts w:ascii="Garamond" w:hAnsi="Garamond"/>
          <w:lang w:val="pt-PT"/>
        </w:rPr>
        <w:t>encontram-se adimplentes no cumprimento de todas as leis, regulamentos, normas administrativas e determinações dos ó</w:t>
      </w:r>
      <w:r w:rsidRPr="00F97A6C">
        <w:rPr>
          <w:rStyle w:val="Nenhum"/>
          <w:rFonts w:ascii="Garamond" w:hAnsi="Garamond"/>
        </w:rPr>
        <w:t>rg</w:t>
      </w:r>
      <w:r w:rsidRPr="00F97A6C">
        <w:rPr>
          <w:rStyle w:val="Nenhum"/>
          <w:rFonts w:ascii="Garamond" w:hAnsi="Garamond"/>
          <w:lang w:val="pt-PT"/>
        </w:rPr>
        <w:t>ãos governamentais, autarquias, juízos ou tribunais, que impactam a condução de seus negó</w:t>
      </w:r>
      <w:r w:rsidRPr="00E311E8">
        <w:rPr>
          <w:rStyle w:val="Nenhum"/>
          <w:rFonts w:ascii="Garamond" w:hAnsi="Garamond"/>
          <w:lang w:val="pt-PT"/>
        </w:rPr>
        <w:t>cios</w:t>
      </w:r>
      <w:r w:rsidR="00316191" w:rsidRPr="00E311E8">
        <w:rPr>
          <w:rStyle w:val="Nenhum"/>
          <w:rFonts w:ascii="Garamond" w:hAnsi="Garamond"/>
          <w:lang w:val="pt-PT"/>
        </w:rPr>
        <w:t xml:space="preserve"> e que sejam necessárias para a execução das atividades da Emissora </w:t>
      </w:r>
      <w:r w:rsidR="00316191">
        <w:rPr>
          <w:rStyle w:val="Nenhum"/>
          <w:rFonts w:ascii="Garamond" w:hAnsi="Garamond"/>
          <w:lang w:val="pt-PT"/>
        </w:rPr>
        <w:t>e da Interveniente Garantidora</w:t>
      </w:r>
      <w:r w:rsidRPr="00E311E8">
        <w:rPr>
          <w:rStyle w:val="Nenhum"/>
          <w:rFonts w:ascii="Garamond" w:hAnsi="Garamond"/>
          <w:lang w:val="pt-PT"/>
        </w:rPr>
        <w:t>;</w:t>
      </w:r>
    </w:p>
    <w:p w14:paraId="35ADF6AD" w14:textId="77777777" w:rsidR="007022BB" w:rsidRPr="00F97A6C" w:rsidRDefault="007022BB">
      <w:pPr>
        <w:pStyle w:val="PargrafodaLista"/>
        <w:rPr>
          <w:rFonts w:ascii="Garamond" w:eastAsia="Garamond" w:hAnsi="Garamond" w:cs="Garamond"/>
        </w:rPr>
      </w:pPr>
    </w:p>
    <w:p w14:paraId="6DDD0969" w14:textId="77777777" w:rsidR="007022BB" w:rsidRPr="00F97A6C" w:rsidRDefault="00F366BF">
      <w:pPr>
        <w:pStyle w:val="Corpo"/>
        <w:numPr>
          <w:ilvl w:val="0"/>
          <w:numId w:val="50"/>
        </w:numPr>
        <w:spacing w:line="320" w:lineRule="exact"/>
        <w:jc w:val="both"/>
        <w:rPr>
          <w:rStyle w:val="Nenhum"/>
          <w:rFonts w:ascii="Garamond" w:eastAsia="Garamond" w:hAnsi="Garamond" w:cs="Garamond"/>
          <w:lang w:val="pt-PT"/>
        </w:rPr>
      </w:pPr>
      <w:r w:rsidRPr="00F97A6C">
        <w:rPr>
          <w:rStyle w:val="Nenhum"/>
          <w:rFonts w:ascii="Garamond" w:hAnsi="Garamond"/>
          <w:lang w:val="pt-PT"/>
        </w:rPr>
        <w:t>cumprem as condicionantes ambientais constantes das licenças ambientais do Projeto, conforme aplicável e de acordo com o estágio de desenvolvimento do Projeto e estão em situação regular com suas obrigações junto aos ó</w:t>
      </w:r>
      <w:r w:rsidRPr="00F97A6C">
        <w:rPr>
          <w:rStyle w:val="Nenhum"/>
          <w:rFonts w:ascii="Garamond" w:hAnsi="Garamond"/>
        </w:rPr>
        <w:t>rg</w:t>
      </w:r>
      <w:r w:rsidRPr="00F97A6C">
        <w:rPr>
          <w:rStyle w:val="Nenhum"/>
          <w:rFonts w:ascii="Garamond" w:hAnsi="Garamond"/>
          <w:lang w:val="pt-PT"/>
        </w:rPr>
        <w:t>ãos do meio ambiente que impactam diretamente a execução do Projeto;</w:t>
      </w:r>
    </w:p>
    <w:p w14:paraId="53BEF4AF" w14:textId="77777777" w:rsidR="007022BB" w:rsidRPr="00F97A6C" w:rsidRDefault="007022BB">
      <w:pPr>
        <w:pStyle w:val="PargrafodaLista"/>
        <w:rPr>
          <w:rFonts w:ascii="Garamond" w:eastAsia="Garamond" w:hAnsi="Garamond" w:cs="Garamond"/>
        </w:rPr>
      </w:pPr>
    </w:p>
    <w:p w14:paraId="5FBDBB02" w14:textId="44DE4B1C" w:rsidR="007022BB" w:rsidRPr="00F97A6C" w:rsidRDefault="00F366BF">
      <w:pPr>
        <w:pStyle w:val="Corpo"/>
        <w:numPr>
          <w:ilvl w:val="0"/>
          <w:numId w:val="50"/>
        </w:numPr>
        <w:spacing w:line="320" w:lineRule="exact"/>
        <w:jc w:val="both"/>
        <w:rPr>
          <w:rStyle w:val="Nenhum"/>
          <w:rFonts w:ascii="Garamond" w:eastAsia="Garamond" w:hAnsi="Garamond" w:cs="Garamond"/>
          <w:lang w:val="pt-PT"/>
        </w:rPr>
      </w:pPr>
      <w:r w:rsidRPr="008400B7">
        <w:rPr>
          <w:rStyle w:val="Nenhum"/>
          <w:rFonts w:ascii="Garamond" w:hAnsi="Garamond"/>
          <w:lang w:val="pt-PT"/>
        </w:rPr>
        <w:t>cumprem</w:t>
      </w:r>
      <w:r w:rsidR="00CF1A37" w:rsidRPr="008400B7">
        <w:rPr>
          <w:rStyle w:val="Nenhum"/>
          <w:rFonts w:ascii="Garamond" w:hAnsi="Garamond"/>
          <w:lang w:val="pt-PT"/>
        </w:rPr>
        <w:t xml:space="preserve"> todas as</w:t>
      </w:r>
      <w:r w:rsidRPr="008400B7">
        <w:rPr>
          <w:rStyle w:val="Nenhum"/>
          <w:rFonts w:ascii="Garamond" w:hAnsi="Garamond"/>
          <w:lang w:val="pt-PT"/>
        </w:rPr>
        <w:t xml:space="preserve"> leis</w:t>
      </w:r>
      <w:r w:rsidRPr="00F97A6C">
        <w:rPr>
          <w:rStyle w:val="Nenhum"/>
          <w:rFonts w:ascii="Garamond" w:hAnsi="Garamond"/>
          <w:lang w:val="pt-PT"/>
        </w:rPr>
        <w:t>, regulamentos, normas administrativas e determinações dos ó</w:t>
      </w:r>
      <w:r w:rsidRPr="00F97A6C">
        <w:rPr>
          <w:rStyle w:val="Nenhum"/>
          <w:rFonts w:ascii="Garamond" w:hAnsi="Garamond"/>
        </w:rPr>
        <w:t>rg</w:t>
      </w:r>
      <w:r w:rsidRPr="00F97A6C">
        <w:rPr>
          <w:rStyle w:val="Nenhum"/>
          <w:rFonts w:ascii="Garamond" w:hAnsi="Garamond"/>
          <w:lang w:val="pt-PT"/>
        </w:rPr>
        <w:t xml:space="preserve">ãos governamentais, autarquias ou tribunais, aplicáveis à </w:t>
      </w:r>
      <w:r w:rsidRPr="00F97A6C">
        <w:rPr>
          <w:rStyle w:val="Nenhum"/>
          <w:rFonts w:ascii="Garamond" w:hAnsi="Garamond"/>
        </w:rPr>
        <w:t>condu</w:t>
      </w:r>
      <w:r w:rsidRPr="00F97A6C">
        <w:rPr>
          <w:rStyle w:val="Nenhum"/>
          <w:rFonts w:ascii="Garamond" w:hAnsi="Garamond"/>
          <w:lang w:val="pt-PT"/>
        </w:rPr>
        <w:t xml:space="preserve">ção de seus negócios, os quais são pautados pelo respeito e observância aos melhores padrões socioambientais; </w:t>
      </w:r>
    </w:p>
    <w:p w14:paraId="0CBC28FA" w14:textId="77777777" w:rsidR="007022BB" w:rsidRPr="00F97A6C" w:rsidRDefault="007022BB">
      <w:pPr>
        <w:pStyle w:val="PargrafodaLista"/>
        <w:rPr>
          <w:rFonts w:ascii="Garamond" w:eastAsia="Garamond" w:hAnsi="Garamond" w:cs="Garamond"/>
        </w:rPr>
      </w:pPr>
    </w:p>
    <w:p w14:paraId="297CABDB" w14:textId="4CBDD86D" w:rsidR="007022BB" w:rsidRPr="00F97A6C" w:rsidRDefault="00F366BF">
      <w:pPr>
        <w:pStyle w:val="Corpo"/>
        <w:numPr>
          <w:ilvl w:val="0"/>
          <w:numId w:val="50"/>
        </w:numPr>
        <w:spacing w:line="320" w:lineRule="exact"/>
        <w:jc w:val="both"/>
        <w:rPr>
          <w:rStyle w:val="Nenhum"/>
          <w:rFonts w:ascii="Garamond" w:eastAsia="Garamond" w:hAnsi="Garamond" w:cs="Garamond"/>
        </w:rPr>
      </w:pPr>
      <w:proofErr w:type="gramStart"/>
      <w:r w:rsidRPr="00F97A6C">
        <w:rPr>
          <w:rStyle w:val="Nenhum"/>
          <w:rFonts w:ascii="Garamond" w:hAnsi="Garamond"/>
        </w:rPr>
        <w:t>n</w:t>
      </w:r>
      <w:r w:rsidRPr="00F97A6C">
        <w:rPr>
          <w:rStyle w:val="Nenhum"/>
          <w:rFonts w:ascii="Garamond" w:hAnsi="Garamond"/>
          <w:lang w:val="pt-PT"/>
        </w:rPr>
        <w:t>ão</w:t>
      </w:r>
      <w:proofErr w:type="gramEnd"/>
      <w:r w:rsidRPr="00F97A6C">
        <w:rPr>
          <w:rStyle w:val="Nenhum"/>
          <w:rFonts w:ascii="Garamond" w:hAnsi="Garamond"/>
          <w:lang w:val="pt-PT"/>
        </w:rPr>
        <w:t xml:space="preserve"> ocorreu nenhuma alteração adversa relevante nas condiçõ</w:t>
      </w:r>
      <w:r w:rsidRPr="00F97A6C">
        <w:rPr>
          <w:rStyle w:val="Nenhum"/>
          <w:rFonts w:ascii="Garamond" w:hAnsi="Garamond"/>
        </w:rPr>
        <w:t>es econ</w:t>
      </w:r>
      <w:r w:rsidRPr="00F97A6C">
        <w:rPr>
          <w:rStyle w:val="Nenhum"/>
          <w:rFonts w:ascii="Garamond" w:hAnsi="Garamond"/>
          <w:lang w:val="pt-PT"/>
        </w:rPr>
        <w:t>ômicas, regulatórias, reputacionais, financeiras ou operacionais da Emissora e d</w:t>
      </w:r>
      <w:r w:rsidR="009B7FE0">
        <w:rPr>
          <w:rStyle w:val="Nenhum"/>
          <w:rFonts w:ascii="Garamond" w:hAnsi="Garamond"/>
          <w:lang w:val="pt-PT"/>
        </w:rPr>
        <w:t>a Interveniente Garantidora</w:t>
      </w:r>
      <w:r w:rsidRPr="00F97A6C">
        <w:rPr>
          <w:rStyle w:val="Nenhum"/>
          <w:rFonts w:ascii="Garamond" w:hAnsi="Garamond"/>
          <w:lang w:val="pt-PT"/>
        </w:rPr>
        <w:t>, desde a data das suas últimas demonstrações financeiras ou informaçõ</w:t>
      </w:r>
      <w:r w:rsidRPr="00F97A6C">
        <w:rPr>
          <w:rStyle w:val="Nenhum"/>
          <w:rFonts w:ascii="Garamond" w:hAnsi="Garamond"/>
          <w:lang w:val="fr-FR"/>
        </w:rPr>
        <w:t>es trimestrais</w:t>
      </w:r>
      <w:r w:rsidR="00AD2BAA" w:rsidRPr="00F97A6C">
        <w:rPr>
          <w:rStyle w:val="Nenhum"/>
          <w:rFonts w:ascii="Garamond" w:hAnsi="Garamond"/>
          <w:lang w:val="fr-FR"/>
        </w:rPr>
        <w:t>, se aplicável</w:t>
      </w:r>
      <w:r w:rsidRPr="00F97A6C">
        <w:rPr>
          <w:rStyle w:val="Nenhum"/>
          <w:rFonts w:ascii="Garamond" w:hAnsi="Garamond"/>
          <w:lang w:val="fr-FR"/>
        </w:rPr>
        <w:t>;</w:t>
      </w:r>
    </w:p>
    <w:p w14:paraId="2ED9AA68" w14:textId="77777777" w:rsidR="007022BB" w:rsidRPr="00F97A6C" w:rsidRDefault="007022BB">
      <w:pPr>
        <w:pStyle w:val="PargrafodaLista"/>
        <w:rPr>
          <w:rFonts w:ascii="Garamond" w:eastAsia="Garamond" w:hAnsi="Garamond" w:cs="Garamond"/>
        </w:rPr>
      </w:pPr>
    </w:p>
    <w:p w14:paraId="6F6B13F2" w14:textId="3F92A8D9" w:rsidR="007022BB" w:rsidRPr="00F97A6C" w:rsidRDefault="00F366BF">
      <w:pPr>
        <w:pStyle w:val="Corpo"/>
        <w:numPr>
          <w:ilvl w:val="0"/>
          <w:numId w:val="50"/>
        </w:numPr>
        <w:spacing w:line="320" w:lineRule="exact"/>
        <w:jc w:val="both"/>
        <w:rPr>
          <w:rStyle w:val="Nenhum"/>
          <w:rFonts w:ascii="Garamond" w:eastAsia="Garamond" w:hAnsi="Garamond" w:cs="Garamond"/>
          <w:lang w:val="pt-PT"/>
        </w:rPr>
      </w:pPr>
      <w:r w:rsidRPr="00F97A6C">
        <w:rPr>
          <w:rStyle w:val="Nenhum"/>
          <w:rFonts w:ascii="Garamond" w:hAnsi="Garamond"/>
          <w:lang w:val="pt-PT"/>
        </w:rPr>
        <w:t>exceto pelas obrigaçõ</w:t>
      </w:r>
      <w:r w:rsidRPr="00F97A6C">
        <w:rPr>
          <w:rStyle w:val="Nenhum"/>
          <w:rFonts w:ascii="Garamond" w:hAnsi="Garamond"/>
          <w:lang w:val="es-ES_tradnl"/>
        </w:rPr>
        <w:t>es que est</w:t>
      </w:r>
      <w:r w:rsidRPr="00F97A6C">
        <w:rPr>
          <w:rStyle w:val="Nenhum"/>
          <w:rFonts w:ascii="Garamond" w:hAnsi="Garamond"/>
          <w:lang w:val="pt-PT"/>
        </w:rPr>
        <w:t xml:space="preserve">ão sendo questionadas de boa-fé nas esferas administrativa e/ou judicial </w:t>
      </w:r>
      <w:r w:rsidR="00316191">
        <w:rPr>
          <w:rStyle w:val="Nenhum"/>
          <w:rFonts w:ascii="Garamond" w:hAnsi="Garamond"/>
          <w:lang w:val="pt-PT"/>
        </w:rPr>
        <w:t>e</w:t>
      </w:r>
      <w:r w:rsidRPr="00F97A6C">
        <w:rPr>
          <w:rStyle w:val="Nenhum"/>
          <w:rFonts w:ascii="Garamond" w:hAnsi="Garamond"/>
          <w:lang w:val="pt-PT"/>
        </w:rPr>
        <w:t xml:space="preserve"> cujo descumprimento não tenha ou possa ter um efeito adverso relevante na capacidade de</w:t>
      </w:r>
      <w:r w:rsidR="00C91512" w:rsidRPr="00F97A6C">
        <w:rPr>
          <w:rStyle w:val="Nenhum"/>
          <w:rFonts w:ascii="Garamond" w:hAnsi="Garamond"/>
          <w:lang w:val="pt-PT"/>
        </w:rPr>
        <w:t xml:space="preserve"> execução do Projeto pela Emissora e</w:t>
      </w:r>
      <w:r w:rsidRPr="00F97A6C">
        <w:rPr>
          <w:rStyle w:val="Nenhum"/>
          <w:rFonts w:ascii="Garamond" w:hAnsi="Garamond"/>
          <w:lang w:val="pt-PT"/>
        </w:rPr>
        <w:t xml:space="preserve"> pagamento, pela Emissora e</w:t>
      </w:r>
      <w:r w:rsidR="00802CB8">
        <w:rPr>
          <w:rStyle w:val="Nenhum"/>
          <w:rFonts w:ascii="Garamond" w:hAnsi="Garamond"/>
          <w:lang w:val="pt-PT"/>
        </w:rPr>
        <w:t xml:space="preserve"> pela</w:t>
      </w:r>
      <w:r w:rsidRPr="00F97A6C">
        <w:rPr>
          <w:rStyle w:val="Nenhum"/>
          <w:rFonts w:ascii="Garamond" w:hAnsi="Garamond"/>
          <w:lang w:val="pt-PT"/>
        </w:rPr>
        <w:t xml:space="preserve"> </w:t>
      </w:r>
      <w:r w:rsidR="00802CB8">
        <w:rPr>
          <w:rStyle w:val="Nenhum"/>
          <w:rFonts w:ascii="Garamond" w:hAnsi="Garamond"/>
          <w:lang w:val="pt-PT"/>
        </w:rPr>
        <w:t>Interveniente Garantidora</w:t>
      </w:r>
      <w:r w:rsidRPr="00F97A6C">
        <w:rPr>
          <w:rStyle w:val="Nenhum"/>
          <w:rFonts w:ascii="Garamond" w:hAnsi="Garamond"/>
          <w:lang w:val="pt-PT"/>
        </w:rPr>
        <w:t>, das Debê</w:t>
      </w:r>
      <w:r w:rsidRPr="00F97A6C">
        <w:rPr>
          <w:rStyle w:val="Nenhum"/>
          <w:rFonts w:ascii="Garamond" w:hAnsi="Garamond"/>
        </w:rPr>
        <w:t>ntures, est</w:t>
      </w:r>
      <w:r w:rsidRPr="00F97A6C">
        <w:rPr>
          <w:rStyle w:val="Nenhum"/>
          <w:rFonts w:ascii="Garamond" w:hAnsi="Garamond"/>
          <w:lang w:val="pt-PT"/>
        </w:rPr>
        <w:t>ão em dia com pagamento de todas as obrigações de natureza tributária (municipal, estadual e federal), trabalhista, previdenciária, ambiental e de quaisquer outras obrigaçõ</w:t>
      </w:r>
      <w:r w:rsidRPr="00F97A6C">
        <w:rPr>
          <w:rStyle w:val="Nenhum"/>
          <w:rFonts w:ascii="Garamond" w:hAnsi="Garamond"/>
          <w:lang w:val="es-ES_tradnl"/>
        </w:rPr>
        <w:t>es impostas por lei;</w:t>
      </w:r>
    </w:p>
    <w:p w14:paraId="79E925A5" w14:textId="77777777" w:rsidR="007022BB" w:rsidRPr="00F97A6C" w:rsidRDefault="007022BB">
      <w:pPr>
        <w:pStyle w:val="PargrafodaLista"/>
        <w:rPr>
          <w:rFonts w:ascii="Garamond" w:eastAsia="Garamond" w:hAnsi="Garamond" w:cs="Garamond"/>
        </w:rPr>
      </w:pPr>
    </w:p>
    <w:p w14:paraId="5B3330D4" w14:textId="77777777" w:rsidR="009014F0" w:rsidRPr="00E311E8" w:rsidRDefault="00F366BF">
      <w:pPr>
        <w:pStyle w:val="Corpo"/>
        <w:numPr>
          <w:ilvl w:val="0"/>
          <w:numId w:val="50"/>
        </w:numPr>
        <w:spacing w:line="320" w:lineRule="exact"/>
        <w:jc w:val="both"/>
        <w:rPr>
          <w:rStyle w:val="Nenhum"/>
          <w:rFonts w:ascii="Garamond" w:eastAsia="Garamond" w:hAnsi="Garamond" w:cs="Garamond"/>
        </w:rPr>
      </w:pPr>
      <w:proofErr w:type="gramStart"/>
      <w:r w:rsidRPr="00F97A6C">
        <w:rPr>
          <w:rStyle w:val="Nenhum"/>
          <w:rFonts w:ascii="Garamond" w:hAnsi="Garamond"/>
        </w:rPr>
        <w:t>inexiste</w:t>
      </w:r>
      <w:proofErr w:type="gramEnd"/>
      <w:r w:rsidRPr="009D48CD">
        <w:rPr>
          <w:rStyle w:val="Nenhum"/>
          <w:rFonts w:ascii="Garamond" w:hAnsi="Garamond"/>
        </w:rPr>
        <w:t xml:space="preserve"> viola</w:t>
      </w:r>
      <w:r w:rsidRPr="00F97A6C">
        <w:rPr>
          <w:rStyle w:val="Nenhum"/>
          <w:rFonts w:ascii="Garamond" w:hAnsi="Garamond"/>
          <w:lang w:val="pt-PT"/>
        </w:rPr>
        <w:t>ção de qualquer dispositivo legal ou regulatório, nacional</w:t>
      </w:r>
      <w:r w:rsidR="00316191">
        <w:rPr>
          <w:rStyle w:val="Nenhum"/>
          <w:rFonts w:ascii="Garamond" w:hAnsi="Garamond"/>
          <w:lang w:val="pt-PT"/>
        </w:rPr>
        <w:t xml:space="preserve"> ou estrangeiro</w:t>
      </w:r>
      <w:r w:rsidRPr="00F97A6C">
        <w:rPr>
          <w:rStyle w:val="Nenhum"/>
          <w:rFonts w:ascii="Garamond" w:hAnsi="Garamond"/>
          <w:lang w:val="pt-PT"/>
        </w:rPr>
        <w:t xml:space="preserve">, relativo à </w:t>
      </w:r>
      <w:r w:rsidRPr="00F97A6C">
        <w:rPr>
          <w:rStyle w:val="Nenhum"/>
          <w:rFonts w:ascii="Garamond" w:hAnsi="Garamond"/>
        </w:rPr>
        <w:t>pr</w:t>
      </w:r>
      <w:r w:rsidRPr="00F97A6C">
        <w:rPr>
          <w:rStyle w:val="Nenhum"/>
          <w:rFonts w:ascii="Garamond" w:hAnsi="Garamond"/>
          <w:lang w:val="pt-PT"/>
        </w:rPr>
        <w:t xml:space="preserve">ática de corrupção ou de atos lesivos à </w:t>
      </w:r>
      <w:r w:rsidRPr="00F97A6C">
        <w:rPr>
          <w:rStyle w:val="Nenhum"/>
          <w:rFonts w:ascii="Garamond" w:hAnsi="Garamond"/>
        </w:rPr>
        <w:t>administra</w:t>
      </w:r>
      <w:r w:rsidRPr="00F97A6C">
        <w:rPr>
          <w:rStyle w:val="Nenhum"/>
          <w:rFonts w:ascii="Garamond" w:hAnsi="Garamond"/>
          <w:lang w:val="pt-PT"/>
        </w:rPr>
        <w:t>çã</w:t>
      </w:r>
      <w:r w:rsidRPr="00F97A6C">
        <w:rPr>
          <w:rStyle w:val="Nenhum"/>
          <w:rFonts w:ascii="Garamond" w:hAnsi="Garamond"/>
        </w:rPr>
        <w:t>o p</w:t>
      </w:r>
      <w:r w:rsidRPr="00F97A6C">
        <w:rPr>
          <w:rStyle w:val="Nenhum"/>
          <w:rFonts w:ascii="Garamond" w:hAnsi="Garamond"/>
          <w:lang w:val="pt-PT"/>
        </w:rPr>
        <w:t>ública, incluindo, sem limitaçã</w:t>
      </w:r>
      <w:r w:rsidRPr="00F97A6C">
        <w:rPr>
          <w:rStyle w:val="Nenhum"/>
          <w:rFonts w:ascii="Garamond" w:hAnsi="Garamond"/>
        </w:rPr>
        <w:t xml:space="preserve">o, </w:t>
      </w:r>
      <w:r w:rsidR="00F04FF1" w:rsidRPr="00F97A6C">
        <w:rPr>
          <w:rStyle w:val="Nenhum"/>
          <w:rFonts w:ascii="Garamond" w:hAnsi="Garamond"/>
        </w:rPr>
        <w:t xml:space="preserve">as </w:t>
      </w:r>
      <w:r w:rsidR="003D6B9F" w:rsidRPr="00F97A6C">
        <w:rPr>
          <w:rFonts w:ascii="Garamond" w:hAnsi="Garamond" w:cs="Calibri"/>
          <w:iCs/>
        </w:rPr>
        <w:t>Normas Anticorrupção</w:t>
      </w:r>
      <w:r w:rsidRPr="00F97A6C">
        <w:rPr>
          <w:rStyle w:val="Nenhum"/>
          <w:rFonts w:ascii="Garamond" w:hAnsi="Garamond"/>
        </w:rPr>
        <w:t>, conforme aplic</w:t>
      </w:r>
      <w:r w:rsidRPr="00F97A6C">
        <w:rPr>
          <w:rStyle w:val="Nenhum"/>
          <w:rFonts w:ascii="Garamond" w:hAnsi="Garamond"/>
          <w:lang w:val="pt-PT"/>
        </w:rPr>
        <w:t xml:space="preserve">ável, pela Emissora, </w:t>
      </w:r>
      <w:r w:rsidR="009B7FE0">
        <w:rPr>
          <w:rStyle w:val="Nenhum"/>
          <w:rFonts w:ascii="Garamond" w:hAnsi="Garamond"/>
          <w:lang w:val="pt-PT"/>
        </w:rPr>
        <w:t>Interveniente Garantidora</w:t>
      </w:r>
      <w:r w:rsidR="009B7FE0" w:rsidRPr="00F97A6C">
        <w:rPr>
          <w:rStyle w:val="Nenhum"/>
          <w:rFonts w:ascii="Garamond" w:hAnsi="Garamond"/>
          <w:lang w:val="pt-PT"/>
        </w:rPr>
        <w:t xml:space="preserve"> </w:t>
      </w:r>
      <w:r w:rsidRPr="00F97A6C">
        <w:rPr>
          <w:rStyle w:val="Nenhum"/>
          <w:rFonts w:ascii="Garamond" w:hAnsi="Garamond"/>
          <w:lang w:val="pt-PT"/>
        </w:rPr>
        <w:t xml:space="preserve">e suas respectivas </w:t>
      </w:r>
      <w:r w:rsidR="003711AD" w:rsidRPr="00F97A6C">
        <w:rPr>
          <w:rStyle w:val="Nenhum"/>
          <w:rFonts w:ascii="Garamond" w:hAnsi="Garamond"/>
          <w:lang w:val="pt-PT"/>
        </w:rPr>
        <w:t>Afiliadas</w:t>
      </w:r>
      <w:r w:rsidRPr="00F97A6C">
        <w:rPr>
          <w:rStyle w:val="Nenhum"/>
          <w:rFonts w:ascii="Garamond" w:hAnsi="Garamond"/>
          <w:lang w:val="pt-PT"/>
        </w:rPr>
        <w:t xml:space="preserve">; </w:t>
      </w:r>
    </w:p>
    <w:p w14:paraId="521B3AD7" w14:textId="77777777" w:rsidR="009014F0" w:rsidRDefault="009014F0" w:rsidP="00E311E8">
      <w:pPr>
        <w:pStyle w:val="PargrafodaLista"/>
        <w:rPr>
          <w:rStyle w:val="Nenhum"/>
          <w:rFonts w:ascii="Garamond" w:hAnsi="Garamond"/>
        </w:rPr>
      </w:pPr>
    </w:p>
    <w:p w14:paraId="1985636F" w14:textId="77777777" w:rsidR="00190E1E" w:rsidRPr="00E311E8" w:rsidRDefault="009014F0">
      <w:pPr>
        <w:pStyle w:val="Corpo"/>
        <w:numPr>
          <w:ilvl w:val="0"/>
          <w:numId w:val="50"/>
        </w:numPr>
        <w:spacing w:line="320" w:lineRule="exact"/>
        <w:jc w:val="both"/>
        <w:rPr>
          <w:rFonts w:ascii="Garamond" w:eastAsia="Garamond" w:hAnsi="Garamond" w:cs="Garamond"/>
        </w:rPr>
      </w:pPr>
      <w:proofErr w:type="gramStart"/>
      <w:r w:rsidRPr="00E311E8">
        <w:rPr>
          <w:rFonts w:ascii="Garamond" w:hAnsi="Garamond" w:cs="Calibri"/>
          <w:iCs/>
        </w:rPr>
        <w:t>não</w:t>
      </w:r>
      <w:proofErr w:type="gramEnd"/>
      <w:r w:rsidRPr="00E311E8">
        <w:rPr>
          <w:rFonts w:ascii="Garamond" w:hAnsi="Garamond" w:cs="Calibri"/>
          <w:iCs/>
        </w:rPr>
        <w:t xml:space="preserve"> ocorreu e não existe qualquer Evento de Vencimento Antecipado</w:t>
      </w:r>
      <w:r>
        <w:rPr>
          <w:rFonts w:ascii="Garamond" w:hAnsi="Garamond" w:cs="Calibri"/>
          <w:iCs/>
        </w:rPr>
        <w:t xml:space="preserve">; </w:t>
      </w:r>
    </w:p>
    <w:p w14:paraId="6D2E578D" w14:textId="77777777" w:rsidR="008F7682" w:rsidRDefault="008F7682" w:rsidP="00E311E8">
      <w:pPr>
        <w:pStyle w:val="PargrafodaLista"/>
        <w:rPr>
          <w:rFonts w:ascii="Garamond" w:eastAsia="Garamond" w:hAnsi="Garamond" w:cs="Garamond"/>
        </w:rPr>
      </w:pPr>
    </w:p>
    <w:p w14:paraId="3EF1580A" w14:textId="77777777" w:rsidR="007022BB" w:rsidRPr="00F97A6C" w:rsidRDefault="00F366BF">
      <w:pPr>
        <w:pStyle w:val="Corpo"/>
        <w:numPr>
          <w:ilvl w:val="0"/>
          <w:numId w:val="50"/>
        </w:numPr>
        <w:spacing w:line="320" w:lineRule="exact"/>
        <w:jc w:val="both"/>
        <w:rPr>
          <w:rStyle w:val="Nenhum"/>
          <w:rFonts w:ascii="Garamond" w:eastAsia="Garamond" w:hAnsi="Garamond" w:cs="Garamond"/>
          <w:lang w:val="pt-PT"/>
        </w:rPr>
      </w:pPr>
      <w:r w:rsidRPr="00F97A6C">
        <w:rPr>
          <w:rStyle w:val="Nenhum"/>
          <w:rFonts w:ascii="Garamond" w:hAnsi="Garamond"/>
          <w:lang w:val="pt-PT"/>
        </w:rPr>
        <w:t>cada uma de suas controladas foi devidamente constituída de acordo com as respectivas leis de suas respectivas jurisdições, com plenos poderes e autoridade para ser titular, arrendar e operar suas propriedades e para conduzir seus negó</w:t>
      </w:r>
      <w:r w:rsidRPr="00F97A6C">
        <w:rPr>
          <w:rStyle w:val="Nenhum"/>
          <w:rFonts w:ascii="Garamond" w:hAnsi="Garamond"/>
          <w:lang w:val="es-ES_tradnl"/>
        </w:rPr>
        <w:t>cios.</w:t>
      </w:r>
    </w:p>
    <w:p w14:paraId="4BCB42EC" w14:textId="77777777" w:rsidR="007022BB" w:rsidRPr="00F97A6C" w:rsidRDefault="007022BB">
      <w:pPr>
        <w:pStyle w:val="Corpo"/>
        <w:tabs>
          <w:tab w:val="left" w:pos="851"/>
        </w:tabs>
        <w:spacing w:line="320" w:lineRule="exact"/>
        <w:ind w:left="851"/>
        <w:jc w:val="both"/>
        <w:rPr>
          <w:rFonts w:ascii="Garamond" w:eastAsia="Garamond" w:hAnsi="Garamond" w:cs="Garamond"/>
        </w:rPr>
      </w:pPr>
    </w:p>
    <w:p w14:paraId="4FD346B4" w14:textId="77777777" w:rsidR="007022BB" w:rsidRPr="00F97A6C" w:rsidRDefault="00F366BF">
      <w:pPr>
        <w:pStyle w:val="Ttulo6"/>
        <w:numPr>
          <w:ilvl w:val="1"/>
          <w:numId w:val="51"/>
        </w:numPr>
        <w:spacing w:line="320" w:lineRule="exact"/>
        <w:jc w:val="both"/>
        <w:rPr>
          <w:rStyle w:val="Nenhum"/>
          <w:rFonts w:ascii="Garamond" w:eastAsia="Garamond" w:hAnsi="Garamond" w:cs="Garamond"/>
          <w:b w:val="0"/>
          <w:bCs w:val="0"/>
          <w:sz w:val="24"/>
          <w:szCs w:val="24"/>
        </w:rPr>
      </w:pPr>
      <w:r w:rsidRPr="00F97A6C">
        <w:rPr>
          <w:rStyle w:val="Nenhum"/>
          <w:rFonts w:ascii="Garamond" w:hAnsi="Garamond"/>
          <w:b w:val="0"/>
          <w:bCs w:val="0"/>
          <w:sz w:val="24"/>
          <w:szCs w:val="24"/>
        </w:rPr>
        <w:t>A Emissora,</w:t>
      </w:r>
      <w:r w:rsidRPr="00F97A6C">
        <w:rPr>
          <w:rStyle w:val="Nenhum"/>
          <w:rFonts w:ascii="Garamond" w:hAnsi="Garamond"/>
          <w:sz w:val="24"/>
          <w:szCs w:val="24"/>
        </w:rPr>
        <w:t xml:space="preserve"> </w:t>
      </w:r>
      <w:r w:rsidRPr="00F97A6C">
        <w:rPr>
          <w:rStyle w:val="Nenhum"/>
          <w:rFonts w:ascii="Garamond" w:hAnsi="Garamond"/>
          <w:b w:val="0"/>
          <w:bCs w:val="0"/>
          <w:sz w:val="24"/>
          <w:szCs w:val="24"/>
        </w:rPr>
        <w:t>neste ato, declara e garante que:</w:t>
      </w:r>
    </w:p>
    <w:p w14:paraId="774C419A" w14:textId="77777777" w:rsidR="007022BB" w:rsidRPr="009D48CD" w:rsidRDefault="007022BB">
      <w:pPr>
        <w:pStyle w:val="Corpo"/>
        <w:rPr>
          <w:rFonts w:ascii="Garamond" w:hAnsi="Garamond"/>
        </w:rPr>
      </w:pPr>
    </w:p>
    <w:p w14:paraId="437DA575" w14:textId="77777777" w:rsidR="007022BB" w:rsidRPr="00F97A6C" w:rsidRDefault="00F366BF">
      <w:pPr>
        <w:pStyle w:val="Corpo"/>
        <w:numPr>
          <w:ilvl w:val="0"/>
          <w:numId w:val="53"/>
        </w:numPr>
        <w:spacing w:line="320" w:lineRule="exact"/>
        <w:jc w:val="both"/>
        <w:rPr>
          <w:rStyle w:val="Nenhum"/>
          <w:rFonts w:ascii="Garamond" w:eastAsia="Garamond" w:hAnsi="Garamond" w:cs="Garamond"/>
          <w:lang w:val="pt-PT"/>
        </w:rPr>
      </w:pPr>
      <w:r w:rsidRPr="00F97A6C">
        <w:rPr>
          <w:rStyle w:val="Nenhum"/>
          <w:rFonts w:ascii="Garamond" w:hAnsi="Garamond"/>
          <w:lang w:val="pt-PT"/>
        </w:rPr>
        <w:t>possui justo título de todos os seus bens imóveis e demais direitos e ativos por ela detidos;</w:t>
      </w:r>
    </w:p>
    <w:p w14:paraId="464164BA" w14:textId="77777777" w:rsidR="007022BB" w:rsidRPr="00F97A6C" w:rsidRDefault="007022BB">
      <w:pPr>
        <w:pStyle w:val="PargrafodaLista"/>
        <w:rPr>
          <w:rFonts w:ascii="Garamond" w:eastAsia="Garamond" w:hAnsi="Garamond" w:cs="Garamond"/>
        </w:rPr>
      </w:pPr>
    </w:p>
    <w:p w14:paraId="101EEB9B" w14:textId="613E17DC" w:rsidR="00053A34" w:rsidRPr="00F97A6C" w:rsidRDefault="00F366BF" w:rsidP="00F41683">
      <w:pPr>
        <w:pStyle w:val="Corpo"/>
        <w:numPr>
          <w:ilvl w:val="0"/>
          <w:numId w:val="53"/>
        </w:numPr>
        <w:spacing w:line="320" w:lineRule="exact"/>
        <w:jc w:val="both"/>
        <w:rPr>
          <w:rFonts w:ascii="Garamond" w:hAnsi="Garamond"/>
        </w:rPr>
      </w:pPr>
      <w:r w:rsidRPr="00F97A6C">
        <w:rPr>
          <w:rStyle w:val="Nenhum"/>
          <w:rFonts w:ascii="Garamond" w:hAnsi="Garamond"/>
          <w:lang w:val="es-ES_tradnl"/>
        </w:rPr>
        <w:t>que est</w:t>
      </w:r>
      <w:r w:rsidRPr="00F97A6C">
        <w:rPr>
          <w:rStyle w:val="Nenhum"/>
          <w:rFonts w:ascii="Garamond" w:hAnsi="Garamond"/>
          <w:lang w:val="pt-PT"/>
        </w:rPr>
        <w:t>á</w:t>
      </w:r>
      <w:r w:rsidR="00053A34" w:rsidRPr="00F97A6C">
        <w:rPr>
          <w:rStyle w:val="Nenhum"/>
          <w:rFonts w:ascii="Garamond" w:hAnsi="Garamond"/>
          <w:lang w:val="pt-PT"/>
        </w:rPr>
        <w:t xml:space="preserve">, assim como </w:t>
      </w:r>
      <w:r w:rsidR="00496DFD" w:rsidRPr="00F97A6C">
        <w:rPr>
          <w:rFonts w:ascii="Garamond" w:hAnsi="Garamond" w:cs="Calibri"/>
        </w:rPr>
        <w:t>suas Afiliadas</w:t>
      </w:r>
      <w:r w:rsidR="00053A34" w:rsidRPr="00F97A6C">
        <w:rPr>
          <w:rFonts w:ascii="Garamond" w:hAnsi="Garamond" w:cs="Calibri"/>
        </w:rPr>
        <w:t xml:space="preserve"> e os respectivos funcionários e administradores,</w:t>
      </w:r>
      <w:r w:rsidRPr="00F97A6C">
        <w:rPr>
          <w:rStyle w:val="Nenhum"/>
          <w:rFonts w:ascii="Garamond" w:hAnsi="Garamond"/>
          <w:lang w:val="pt-PT"/>
        </w:rPr>
        <w:t xml:space="preserve"> cumprindo as leis, regulamentos e polí</w:t>
      </w:r>
      <w:r w:rsidRPr="00F97A6C">
        <w:rPr>
          <w:rStyle w:val="Nenhum"/>
          <w:rFonts w:ascii="Garamond" w:hAnsi="Garamond"/>
          <w:lang w:val="es-ES_tradnl"/>
        </w:rPr>
        <w:t>ticas anticorrup</w:t>
      </w:r>
      <w:r w:rsidRPr="00F97A6C">
        <w:rPr>
          <w:rStyle w:val="Nenhum"/>
          <w:rFonts w:ascii="Garamond" w:hAnsi="Garamond"/>
          <w:lang w:val="pt-PT"/>
        </w:rPr>
        <w:t xml:space="preserve">ção, </w:t>
      </w:r>
      <w:r w:rsidR="003D6B9F" w:rsidRPr="00F97A6C">
        <w:rPr>
          <w:rFonts w:ascii="Garamond" w:hAnsi="Garamond" w:cs="Calibri"/>
        </w:rPr>
        <w:t>incluindo, mas não se limitando às Normas Anticorrupção</w:t>
      </w:r>
      <w:r w:rsidR="003D6B9F" w:rsidRPr="009D48CD">
        <w:rPr>
          <w:rFonts w:ascii="Garamond" w:hAnsi="Garamond"/>
        </w:rPr>
        <w:t xml:space="preserve">, </w:t>
      </w:r>
      <w:r w:rsidRPr="00F97A6C">
        <w:rPr>
          <w:rStyle w:val="Nenhum"/>
          <w:rFonts w:ascii="Garamond" w:hAnsi="Garamond"/>
          <w:lang w:val="pt-PT"/>
        </w:rPr>
        <w:t>bem como as determinações e regras emanadas por qualquer ó</w:t>
      </w:r>
      <w:r w:rsidRPr="00F97A6C">
        <w:rPr>
          <w:rStyle w:val="Nenhum"/>
          <w:rFonts w:ascii="Garamond" w:hAnsi="Garamond"/>
        </w:rPr>
        <w:t>rg</w:t>
      </w:r>
      <w:r w:rsidRPr="00F97A6C">
        <w:rPr>
          <w:rStyle w:val="Nenhum"/>
          <w:rFonts w:ascii="Garamond" w:hAnsi="Garamond"/>
          <w:lang w:val="pt-PT"/>
        </w:rPr>
        <w:t>ão ou entidade nacional, a que estejam sujeitas por obrigação legal ou contratual, que tenham por finalidade coibir ou prevenir práticas corruptas, despesas ilegais relacionadas à atividade polí</w:t>
      </w:r>
      <w:r w:rsidRPr="00F97A6C">
        <w:rPr>
          <w:rStyle w:val="Nenhum"/>
          <w:rFonts w:ascii="Garamond" w:hAnsi="Garamond"/>
          <w:lang w:val="es-ES_tradnl"/>
        </w:rPr>
        <w:t>tica, atos lesivos, infra</w:t>
      </w:r>
      <w:r w:rsidRPr="00F97A6C">
        <w:rPr>
          <w:rStyle w:val="Nenhum"/>
          <w:rFonts w:ascii="Garamond" w:hAnsi="Garamond"/>
          <w:lang w:val="pt-PT"/>
        </w:rPr>
        <w:t>ções ou crimes contra a ordem econômica ou tributária, o sistema financeiro, o mercado de capitais ou a administraçã</w:t>
      </w:r>
      <w:r w:rsidRPr="00F97A6C">
        <w:rPr>
          <w:rStyle w:val="Nenhum"/>
          <w:rFonts w:ascii="Garamond" w:hAnsi="Garamond"/>
        </w:rPr>
        <w:t>o p</w:t>
      </w:r>
      <w:r w:rsidRPr="00F97A6C">
        <w:rPr>
          <w:rStyle w:val="Nenhum"/>
          <w:rFonts w:ascii="Garamond" w:hAnsi="Garamond"/>
          <w:lang w:val="pt-PT"/>
        </w:rPr>
        <w:t xml:space="preserve">ública, nacional, de “lavagem” </w:t>
      </w:r>
      <w:r w:rsidRPr="00F97A6C">
        <w:rPr>
          <w:rStyle w:val="Nenhum"/>
          <w:rFonts w:ascii="Garamond" w:hAnsi="Garamond"/>
        </w:rPr>
        <w:t>ou oculta</w:t>
      </w:r>
      <w:r w:rsidRPr="00F97A6C">
        <w:rPr>
          <w:rStyle w:val="Nenhum"/>
          <w:rFonts w:ascii="Garamond" w:hAnsi="Garamond"/>
          <w:lang w:val="pt-PT"/>
        </w:rPr>
        <w:t>ção de bens, direitos e valores, terrorismo ou financiamento ao terrorismo, previstos na legislação nacional aplicá</w:t>
      </w:r>
      <w:r w:rsidRPr="00F97A6C">
        <w:rPr>
          <w:rStyle w:val="Nenhum"/>
          <w:rFonts w:ascii="Garamond" w:hAnsi="Garamond"/>
        </w:rPr>
        <w:t>vel</w:t>
      </w:r>
      <w:r w:rsidR="003D6B9F" w:rsidRPr="00F97A6C">
        <w:rPr>
          <w:rStyle w:val="Nenhum"/>
          <w:rFonts w:ascii="Garamond" w:hAnsi="Garamond"/>
        </w:rPr>
        <w:t>,</w:t>
      </w:r>
      <w:r w:rsidR="00053A34" w:rsidRPr="00F97A6C">
        <w:rPr>
          <w:rFonts w:ascii="Garamond" w:hAnsi="Garamond" w:cs="Calibri"/>
        </w:rPr>
        <w:t xml:space="preserve"> declarando ainda que, após a devida e razoável diligência, não conhece a existência contra si, suas Afiliadas, funcionários e administradores, de qualquer investigação, inquérito ou procedimento administrativo ou judicial relacionado a práticas contrárias às Normas Anticorrupção. Caso a Emissora e/ou </w:t>
      </w:r>
      <w:r w:rsidR="00550E29">
        <w:rPr>
          <w:rFonts w:ascii="Garamond" w:hAnsi="Garamond" w:cs="Calibri"/>
        </w:rPr>
        <w:t>a Interveniente Garantidora</w:t>
      </w:r>
      <w:r w:rsidR="00DA7371">
        <w:rPr>
          <w:rFonts w:ascii="Garamond" w:hAnsi="Garamond" w:cs="Calibri"/>
        </w:rPr>
        <w:t xml:space="preserve"> </w:t>
      </w:r>
      <w:r w:rsidR="00053A34" w:rsidRPr="00F97A6C">
        <w:rPr>
          <w:rFonts w:ascii="Garamond" w:hAnsi="Garamond" w:cs="Calibri"/>
        </w:rPr>
        <w:t>tenham, a qualquer momento, conhecimento de atos ou fatos que possam violar as aludidas Normas Anticorrupção ou implicar a falsidade, parcialidade ou insuficiência das declarações acima, comunicará imediatamente o Coordenador, fornecendo todas as informações necessárias a respeito</w:t>
      </w:r>
      <w:r w:rsidRPr="00F97A6C">
        <w:rPr>
          <w:rStyle w:val="Nenhum"/>
          <w:rFonts w:ascii="Garamond" w:hAnsi="Garamond"/>
        </w:rPr>
        <w:t>;</w:t>
      </w:r>
      <w:r w:rsidR="006F2683" w:rsidRPr="00F97A6C">
        <w:rPr>
          <w:rStyle w:val="Nenhum"/>
          <w:rFonts w:ascii="Garamond" w:hAnsi="Garamond"/>
        </w:rPr>
        <w:t xml:space="preserve"> </w:t>
      </w:r>
    </w:p>
    <w:p w14:paraId="0D414B5D" w14:textId="77777777" w:rsidR="007022BB" w:rsidRPr="00F97A6C" w:rsidRDefault="00053A34" w:rsidP="000B6B60">
      <w:pPr>
        <w:pStyle w:val="Corpo"/>
        <w:spacing w:line="320" w:lineRule="exact"/>
        <w:ind w:left="709"/>
        <w:jc w:val="both"/>
        <w:rPr>
          <w:rFonts w:ascii="Garamond" w:eastAsia="Garamond" w:hAnsi="Garamond" w:cs="Garamond"/>
        </w:rPr>
      </w:pPr>
      <w:r w:rsidRPr="00F97A6C">
        <w:rPr>
          <w:rFonts w:ascii="Garamond" w:eastAsia="Garamond" w:hAnsi="Garamond" w:cs="Garamond"/>
        </w:rPr>
        <w:tab/>
      </w:r>
    </w:p>
    <w:p w14:paraId="1CF4EF27" w14:textId="77777777" w:rsidR="007022BB" w:rsidRPr="00F97A6C" w:rsidRDefault="00F366BF">
      <w:pPr>
        <w:pStyle w:val="Corpo"/>
        <w:numPr>
          <w:ilvl w:val="0"/>
          <w:numId w:val="53"/>
        </w:numPr>
        <w:spacing w:line="320" w:lineRule="exact"/>
        <w:jc w:val="both"/>
        <w:rPr>
          <w:rStyle w:val="Nenhum"/>
          <w:rFonts w:ascii="Garamond" w:eastAsia="Garamond" w:hAnsi="Garamond" w:cs="Garamond"/>
          <w:lang w:val="it-IT"/>
        </w:rPr>
      </w:pPr>
      <w:r w:rsidRPr="00F97A6C">
        <w:rPr>
          <w:rStyle w:val="Nenhum"/>
          <w:rFonts w:ascii="Garamond" w:hAnsi="Garamond"/>
          <w:lang w:val="it-IT"/>
        </w:rPr>
        <w:t>cumpre rigorosamente o disposto na legisla</w:t>
      </w:r>
      <w:r w:rsidRPr="00F97A6C">
        <w:rPr>
          <w:rStyle w:val="Nenhum"/>
          <w:rFonts w:ascii="Garamond" w:hAnsi="Garamond"/>
          <w:lang w:val="pt-PT"/>
        </w:rPr>
        <w:t xml:space="preserve">ção em vigor pertinente à </w:t>
      </w:r>
      <w:r w:rsidRPr="00F97A6C">
        <w:rPr>
          <w:rStyle w:val="Nenhum"/>
          <w:rFonts w:ascii="Garamond" w:hAnsi="Garamond"/>
        </w:rPr>
        <w:t>Pol</w:t>
      </w:r>
      <w:r w:rsidRPr="00F97A6C">
        <w:rPr>
          <w:rStyle w:val="Nenhum"/>
          <w:rFonts w:ascii="Garamond" w:hAnsi="Garamond"/>
          <w:lang w:val="pt-PT"/>
        </w:rPr>
        <w:t>ítica Nacional do Meio Ambiente, à</w:t>
      </w:r>
      <w:r w:rsidRPr="00F97A6C">
        <w:rPr>
          <w:rStyle w:val="Nenhum"/>
          <w:rFonts w:ascii="Garamond" w:hAnsi="Garamond"/>
        </w:rPr>
        <w:t>s Resolu</w:t>
      </w:r>
      <w:r w:rsidRPr="00F97A6C">
        <w:rPr>
          <w:rStyle w:val="Nenhum"/>
          <w:rFonts w:ascii="Garamond" w:hAnsi="Garamond"/>
          <w:lang w:val="pt-PT"/>
        </w:rPr>
        <w:t>ções do CONAMA - Conselho Nacional do Meio Ambiente e à</w:t>
      </w:r>
      <w:r w:rsidRPr="00F97A6C">
        <w:rPr>
          <w:rStyle w:val="Nenhum"/>
          <w:rFonts w:ascii="Garamond" w:hAnsi="Garamond"/>
          <w:lang w:val="fr-FR"/>
        </w:rPr>
        <w:t>s demais legisla</w:t>
      </w:r>
      <w:r w:rsidRPr="00F97A6C">
        <w:rPr>
          <w:rStyle w:val="Nenhum"/>
          <w:rFonts w:ascii="Garamond" w:hAnsi="Garamond"/>
          <w:lang w:val="pt-PT"/>
        </w:rPr>
        <w:t>ções e regulamentações ambientais supletivas, adotando as medidas e ações preventivas ou reparatórias, destinadas a evitar e corrigir eventuais danos ambientais apurados, decorrentes da atividade descrita em seu objeto social, responsabilizando-se a Emissora, única e exclusivamente, pela destinação dos recursos financeiros obtido com a Emissão. Procede a todas as diligências exigidas para a atividade da espécie, preservando o meio ambiente e atendendo à</w:t>
      </w:r>
      <w:r w:rsidRPr="00F97A6C">
        <w:rPr>
          <w:rStyle w:val="Nenhum"/>
          <w:rFonts w:ascii="Garamond" w:hAnsi="Garamond"/>
          <w:lang w:val="da-DK"/>
        </w:rPr>
        <w:t>s determina</w:t>
      </w:r>
      <w:r w:rsidRPr="00F97A6C">
        <w:rPr>
          <w:rStyle w:val="Nenhum"/>
          <w:rFonts w:ascii="Garamond" w:hAnsi="Garamond"/>
          <w:lang w:val="pt-PT"/>
        </w:rPr>
        <w:t>ções dos Ó</w:t>
      </w:r>
      <w:r w:rsidRPr="00F97A6C">
        <w:rPr>
          <w:rStyle w:val="Nenhum"/>
          <w:rFonts w:ascii="Garamond" w:hAnsi="Garamond"/>
        </w:rPr>
        <w:t>rg</w:t>
      </w:r>
      <w:r w:rsidRPr="00F97A6C">
        <w:rPr>
          <w:rStyle w:val="Nenhum"/>
          <w:rFonts w:ascii="Garamond" w:hAnsi="Garamond"/>
          <w:lang w:val="pt-PT"/>
        </w:rPr>
        <w:t xml:space="preserve">ãos Municipais, Estaduais e Federais que subsidiariamente venham a legislar ou regulamentar as normas ambientais em vigor; e </w:t>
      </w:r>
    </w:p>
    <w:p w14:paraId="7B875FC4" w14:textId="77777777" w:rsidR="007022BB" w:rsidRPr="00F97A6C" w:rsidRDefault="007022BB">
      <w:pPr>
        <w:pStyle w:val="PargrafodaLista"/>
        <w:rPr>
          <w:rFonts w:ascii="Garamond" w:eastAsia="Garamond" w:hAnsi="Garamond" w:cs="Garamond"/>
        </w:rPr>
      </w:pPr>
    </w:p>
    <w:p w14:paraId="1371CFAD" w14:textId="77777777" w:rsidR="007022BB" w:rsidRPr="00F97A6C" w:rsidRDefault="00F366BF">
      <w:pPr>
        <w:pStyle w:val="Corpo"/>
        <w:numPr>
          <w:ilvl w:val="0"/>
          <w:numId w:val="53"/>
        </w:numPr>
        <w:spacing w:line="320" w:lineRule="exact"/>
        <w:jc w:val="both"/>
        <w:rPr>
          <w:rStyle w:val="Nenhum"/>
          <w:rFonts w:ascii="Garamond" w:eastAsia="Garamond" w:hAnsi="Garamond" w:cs="Garamond"/>
        </w:rPr>
      </w:pPr>
      <w:proofErr w:type="gramStart"/>
      <w:r w:rsidRPr="00F97A6C">
        <w:rPr>
          <w:rStyle w:val="Nenhum"/>
          <w:rFonts w:ascii="Garamond" w:hAnsi="Garamond"/>
        </w:rPr>
        <w:t>mant</w:t>
      </w:r>
      <w:r w:rsidRPr="00F97A6C">
        <w:rPr>
          <w:rStyle w:val="Nenhum"/>
          <w:rFonts w:ascii="Garamond" w:hAnsi="Garamond"/>
          <w:lang w:val="pt-PT"/>
        </w:rPr>
        <w:t>ém</w:t>
      </w:r>
      <w:proofErr w:type="gramEnd"/>
      <w:r w:rsidRPr="00F97A6C">
        <w:rPr>
          <w:rStyle w:val="Nenhum"/>
          <w:rFonts w:ascii="Garamond" w:hAnsi="Garamond"/>
          <w:lang w:val="pt-PT"/>
        </w:rPr>
        <w:t xml:space="preserve"> equipamentos imprescindíveis à continuidade da prestação dos serviços objeto do Contrato de Concessão adequadamente segurados ou sujeitos à estrutura de gestão de risco operacional da Emissora, conforme práticas correntes de mercado, nos termos do Contrato de Concessã</w:t>
      </w:r>
      <w:r w:rsidRPr="00F97A6C">
        <w:rPr>
          <w:rStyle w:val="Nenhum"/>
          <w:rFonts w:ascii="Garamond" w:hAnsi="Garamond"/>
        </w:rPr>
        <w:t>o.</w:t>
      </w:r>
    </w:p>
    <w:p w14:paraId="1038E1DD" w14:textId="77777777" w:rsidR="007022BB" w:rsidRPr="00F97A6C" w:rsidRDefault="007022BB">
      <w:pPr>
        <w:pStyle w:val="PargrafodaLista"/>
        <w:rPr>
          <w:rStyle w:val="Nenhum"/>
          <w:rFonts w:ascii="Garamond" w:eastAsia="Garamond" w:hAnsi="Garamond" w:cs="Garamond"/>
        </w:rPr>
      </w:pPr>
    </w:p>
    <w:p w14:paraId="713D8FBB" w14:textId="3ADAE3B3" w:rsidR="007022BB" w:rsidRPr="00F97A6C" w:rsidRDefault="00550E29">
      <w:pPr>
        <w:pStyle w:val="Ttulo6"/>
        <w:numPr>
          <w:ilvl w:val="1"/>
          <w:numId w:val="54"/>
        </w:numPr>
        <w:spacing w:line="320" w:lineRule="exact"/>
        <w:jc w:val="both"/>
        <w:rPr>
          <w:rStyle w:val="Nenhum"/>
          <w:rFonts w:ascii="Garamond" w:eastAsia="Garamond" w:hAnsi="Garamond" w:cs="Garamond"/>
          <w:b w:val="0"/>
          <w:bCs w:val="0"/>
          <w:sz w:val="24"/>
          <w:szCs w:val="24"/>
        </w:rPr>
      </w:pPr>
      <w:r>
        <w:rPr>
          <w:rStyle w:val="Nenhum"/>
          <w:rFonts w:ascii="Garamond" w:hAnsi="Garamond"/>
          <w:b w:val="0"/>
          <w:bCs w:val="0"/>
          <w:sz w:val="24"/>
          <w:szCs w:val="24"/>
        </w:rPr>
        <w:t>A Interveniente Garantidora</w:t>
      </w:r>
      <w:r w:rsidR="00F366BF" w:rsidRPr="00F97A6C">
        <w:rPr>
          <w:rStyle w:val="Nenhum"/>
          <w:rFonts w:ascii="Garamond" w:hAnsi="Garamond"/>
          <w:b w:val="0"/>
          <w:bCs w:val="0"/>
          <w:sz w:val="24"/>
          <w:szCs w:val="24"/>
        </w:rPr>
        <w:t>, neste ato, declara e garante que possui justo título de todos os seus bens imóveis e demais direitos e ativos por elas detidos.</w:t>
      </w:r>
    </w:p>
    <w:p w14:paraId="61BFFED4" w14:textId="77777777" w:rsidR="007022BB" w:rsidRPr="00F97A6C" w:rsidRDefault="007022BB">
      <w:pPr>
        <w:pStyle w:val="Ttulo6"/>
        <w:spacing w:line="320" w:lineRule="exact"/>
        <w:jc w:val="both"/>
        <w:rPr>
          <w:rFonts w:ascii="Garamond" w:eastAsia="Garamond" w:hAnsi="Garamond" w:cs="Garamond"/>
          <w:b w:val="0"/>
          <w:bCs w:val="0"/>
          <w:sz w:val="24"/>
          <w:szCs w:val="24"/>
        </w:rPr>
      </w:pPr>
    </w:p>
    <w:p w14:paraId="319DFE48" w14:textId="77777777" w:rsidR="00DA7371" w:rsidRDefault="00550E29">
      <w:pPr>
        <w:pStyle w:val="Ttulo6"/>
        <w:numPr>
          <w:ilvl w:val="1"/>
          <w:numId w:val="54"/>
        </w:numPr>
        <w:spacing w:line="320" w:lineRule="exact"/>
        <w:jc w:val="both"/>
        <w:rPr>
          <w:rStyle w:val="Nenhum"/>
          <w:rFonts w:ascii="Garamond" w:hAnsi="Garamond"/>
          <w:b w:val="0"/>
          <w:bCs w:val="0"/>
          <w:sz w:val="24"/>
          <w:szCs w:val="24"/>
        </w:rPr>
      </w:pPr>
      <w:r>
        <w:rPr>
          <w:rStyle w:val="Nenhum"/>
          <w:rFonts w:ascii="Garamond" w:hAnsi="Garamond"/>
          <w:b w:val="0"/>
          <w:bCs w:val="0"/>
          <w:sz w:val="24"/>
          <w:szCs w:val="24"/>
        </w:rPr>
        <w:t>A Interveniente Garantidora</w:t>
      </w:r>
      <w:r w:rsidR="00F366BF" w:rsidRPr="00F97A6C">
        <w:rPr>
          <w:rStyle w:val="Nenhum"/>
          <w:rFonts w:ascii="Garamond" w:hAnsi="Garamond"/>
          <w:b w:val="0"/>
          <w:bCs w:val="0"/>
          <w:sz w:val="24"/>
          <w:szCs w:val="24"/>
        </w:rPr>
        <w:t>, neste ato, declara e garante que não possui qualquer concessão, permissão e/ou autorização referente a serviços de eletricidade, incluindo, mas não se limitando à prestação de serviços de geração, transmissão e/ou distribuição de energia elétrica, não sendo, delegatárias de serviço público.</w:t>
      </w:r>
    </w:p>
    <w:p w14:paraId="5CB15F4D" w14:textId="77777777" w:rsidR="00DA7371" w:rsidRPr="00601F31" w:rsidRDefault="00DA7371" w:rsidP="00E311E8">
      <w:pPr>
        <w:pStyle w:val="Corpo"/>
      </w:pPr>
    </w:p>
    <w:p w14:paraId="1D9FFBA3" w14:textId="6B6BDF13" w:rsidR="007022BB" w:rsidRPr="00E311E8" w:rsidRDefault="00DA7371">
      <w:pPr>
        <w:pStyle w:val="Ttulo6"/>
        <w:numPr>
          <w:ilvl w:val="1"/>
          <w:numId w:val="54"/>
        </w:numPr>
        <w:spacing w:line="320" w:lineRule="exact"/>
        <w:jc w:val="both"/>
        <w:rPr>
          <w:rStyle w:val="Nenhum"/>
          <w:rFonts w:ascii="Garamond" w:hAnsi="Garamond"/>
          <w:b w:val="0"/>
          <w:bCs w:val="0"/>
          <w:sz w:val="24"/>
          <w:szCs w:val="24"/>
        </w:rPr>
      </w:pPr>
      <w:r>
        <w:rPr>
          <w:rStyle w:val="Nenhum"/>
          <w:rFonts w:ascii="Garamond" w:hAnsi="Garamond"/>
          <w:b w:val="0"/>
          <w:bCs w:val="0"/>
          <w:sz w:val="24"/>
          <w:szCs w:val="24"/>
        </w:rPr>
        <w:t>A Interveniente Garantidora</w:t>
      </w:r>
      <w:r w:rsidRPr="00F97A6C">
        <w:rPr>
          <w:rStyle w:val="Nenhum"/>
          <w:rFonts w:ascii="Garamond" w:hAnsi="Garamond"/>
          <w:b w:val="0"/>
          <w:bCs w:val="0"/>
          <w:sz w:val="24"/>
          <w:szCs w:val="24"/>
        </w:rPr>
        <w:t xml:space="preserve">, neste ato, declara e garante </w:t>
      </w:r>
      <w:r w:rsidRPr="00E311E8">
        <w:rPr>
          <w:rStyle w:val="Nenhum"/>
          <w:rFonts w:ascii="Garamond" w:hAnsi="Garamond"/>
          <w:b w:val="0"/>
          <w:bCs w:val="0"/>
          <w:sz w:val="24"/>
          <w:szCs w:val="24"/>
        </w:rPr>
        <w:t>que está, assim como suas Afiliadas e os respectivos funcionários e administradores, cumprindo as leis, regulamentos e políticas anticorrupção, incluindo, mas não se limitando às Normas Anticorrupção, bem como as determinações e regras emanadas por qualquer órgão ou entidade nacional, a que estejam sujeitas por obrigação legal ou contratual, que tenham por finalidade coibir ou prevenir práticas corruptas, despesas ilegais relacionadas à atividade política, atos lesivos, infrações ou crimes contra a ordem econômica ou tributária, o sistema financeiro, o mercado de capitais ou a administração pública, nacional, de “lavagem” ou ocultação de bens, direitos e valores, terrorismo ou financiamento ao terrorismo, previstos na legislação nacional aplicável, declarando ainda que, após a devida e razoável diligência, não conhece a existência contra si, suas Afiliadas, funcionários e administradores, de qualquer investigação, inquérito ou procedimento administrativo ou judicial relacionado a práticas contrárias às Normas Anticorrupção. Caso a Interveniente Garantidora tenha, a qualquer momento, conhecimento de atos ou fatos que possam violar as aludidas Normas Anticorrupção ou implicar a falsidade, parcialidade ou insuficiência das declarações acima, comunicará imediatamente o Agente Fiduciário, fornecendo todas as informações necessárias a respeito</w:t>
      </w:r>
      <w:r>
        <w:rPr>
          <w:rStyle w:val="Nenhum"/>
          <w:rFonts w:ascii="Garamond" w:hAnsi="Garamond"/>
          <w:b w:val="0"/>
          <w:bCs w:val="0"/>
          <w:sz w:val="24"/>
          <w:szCs w:val="24"/>
        </w:rPr>
        <w:t xml:space="preserve">. </w:t>
      </w:r>
    </w:p>
    <w:p w14:paraId="1E57AA96" w14:textId="77777777" w:rsidR="007022BB" w:rsidRPr="00F97A6C" w:rsidRDefault="00F366BF">
      <w:pPr>
        <w:pStyle w:val="Ttulo6"/>
        <w:numPr>
          <w:ilvl w:val="0"/>
          <w:numId w:val="55"/>
        </w:numPr>
        <w:spacing w:line="320" w:lineRule="exact"/>
        <w:jc w:val="center"/>
        <w:rPr>
          <w:rStyle w:val="Nenhum"/>
          <w:rFonts w:ascii="Garamond" w:eastAsia="Garamond" w:hAnsi="Garamond" w:cs="Garamond"/>
          <w:smallCaps/>
          <w:sz w:val="24"/>
          <w:szCs w:val="24"/>
        </w:rPr>
      </w:pPr>
      <w:r w:rsidRPr="00F97A6C">
        <w:rPr>
          <w:rStyle w:val="Nenhum"/>
          <w:rFonts w:ascii="Garamond" w:hAnsi="Garamond"/>
          <w:smallCaps/>
          <w:sz w:val="24"/>
          <w:szCs w:val="24"/>
        </w:rPr>
        <w:t xml:space="preserve">CLÁUSULA VIII - AGENTE FIDUCIÁRIO </w:t>
      </w:r>
    </w:p>
    <w:p w14:paraId="24380985" w14:textId="77777777" w:rsidR="007022BB" w:rsidRPr="009D48CD" w:rsidRDefault="007022BB">
      <w:pPr>
        <w:pStyle w:val="Corpo"/>
        <w:rPr>
          <w:rFonts w:ascii="Garamond" w:hAnsi="Garamond"/>
        </w:rPr>
      </w:pPr>
    </w:p>
    <w:p w14:paraId="14D202AB" w14:textId="77777777" w:rsidR="007022BB" w:rsidRPr="00F97A6C" w:rsidRDefault="00F366BF">
      <w:pPr>
        <w:pStyle w:val="Ttulo6"/>
        <w:keepNext/>
        <w:keepLines/>
        <w:numPr>
          <w:ilvl w:val="1"/>
          <w:numId w:val="6"/>
        </w:numPr>
        <w:spacing w:line="320" w:lineRule="exact"/>
        <w:jc w:val="both"/>
        <w:rPr>
          <w:rStyle w:val="Nenhum"/>
          <w:rFonts w:ascii="Garamond" w:eastAsia="Garamond" w:hAnsi="Garamond" w:cs="Garamond"/>
          <w:b w:val="0"/>
          <w:bCs w:val="0"/>
          <w:sz w:val="24"/>
          <w:szCs w:val="24"/>
        </w:rPr>
      </w:pPr>
      <w:r w:rsidRPr="00F97A6C">
        <w:rPr>
          <w:rStyle w:val="Nenhum"/>
          <w:rFonts w:ascii="Garamond" w:hAnsi="Garamond"/>
          <w:sz w:val="24"/>
          <w:szCs w:val="24"/>
          <w:u w:val="single"/>
        </w:rPr>
        <w:t>Do Agente Fiduciário</w:t>
      </w:r>
      <w:r w:rsidRPr="00F97A6C">
        <w:rPr>
          <w:rStyle w:val="Nenhum"/>
          <w:rFonts w:ascii="Garamond" w:hAnsi="Garamond"/>
          <w:b w:val="0"/>
          <w:bCs w:val="0"/>
          <w:sz w:val="24"/>
          <w:szCs w:val="24"/>
        </w:rPr>
        <w:t xml:space="preserve"> </w:t>
      </w:r>
    </w:p>
    <w:p w14:paraId="57BD1B4F" w14:textId="77777777" w:rsidR="007022BB" w:rsidRPr="009D48CD" w:rsidRDefault="007022BB">
      <w:pPr>
        <w:pStyle w:val="Corpo"/>
        <w:rPr>
          <w:rFonts w:ascii="Garamond" w:hAnsi="Garamond"/>
        </w:rPr>
      </w:pPr>
    </w:p>
    <w:p w14:paraId="0CCD8097" w14:textId="42E97027" w:rsidR="007022BB" w:rsidRPr="00F97A6C" w:rsidRDefault="00F366BF">
      <w:pPr>
        <w:pStyle w:val="Ttulo6"/>
        <w:numPr>
          <w:ilvl w:val="2"/>
          <w:numId w:val="6"/>
        </w:numPr>
        <w:spacing w:line="320" w:lineRule="exact"/>
        <w:jc w:val="both"/>
        <w:rPr>
          <w:rStyle w:val="Nenhum"/>
          <w:rFonts w:ascii="Garamond" w:eastAsia="Garamond" w:hAnsi="Garamond" w:cs="Garamond"/>
          <w:b w:val="0"/>
          <w:bCs w:val="0"/>
          <w:sz w:val="24"/>
          <w:szCs w:val="24"/>
        </w:rPr>
      </w:pPr>
      <w:r w:rsidRPr="00F97A6C">
        <w:rPr>
          <w:rStyle w:val="Nenhum"/>
          <w:rFonts w:ascii="Garamond" w:hAnsi="Garamond"/>
          <w:b w:val="0"/>
          <w:bCs w:val="0"/>
          <w:i/>
          <w:iCs/>
          <w:sz w:val="24"/>
          <w:szCs w:val="24"/>
          <w:u w:val="single"/>
        </w:rPr>
        <w:t>Nomeação</w:t>
      </w:r>
      <w:r w:rsidRPr="00F97A6C">
        <w:rPr>
          <w:rStyle w:val="Nenhum"/>
          <w:rFonts w:ascii="Garamond" w:hAnsi="Garamond"/>
          <w:b w:val="0"/>
          <w:bCs w:val="0"/>
          <w:sz w:val="24"/>
          <w:szCs w:val="24"/>
        </w:rPr>
        <w:t xml:space="preserve">. A Emissora neste ato constitui e nomeia a </w:t>
      </w:r>
      <w:r w:rsidR="000443AD" w:rsidRPr="00F97A6C">
        <w:rPr>
          <w:rFonts w:ascii="Garamond" w:hAnsi="Garamond"/>
          <w:b w:val="0"/>
          <w:sz w:val="24"/>
          <w:szCs w:val="24"/>
          <w:lang w:val="pt-BR"/>
        </w:rPr>
        <w:t>Simplific Pavarini Distribuidora de Títulos e Valores Mobiliários Ltda</w:t>
      </w:r>
      <w:r w:rsidRPr="00F97A6C">
        <w:rPr>
          <w:rStyle w:val="Nenhum"/>
          <w:rFonts w:ascii="Garamond" w:hAnsi="Garamond"/>
          <w:b w:val="0"/>
          <w:bCs w:val="0"/>
          <w:sz w:val="24"/>
          <w:szCs w:val="24"/>
        </w:rPr>
        <w:t xml:space="preserve">, qualificada no preâmbulo desta Escritura de Emissão como agente fiduciário da Emissão, o qual, neste ato e pela melhor forma de direito, aceita a nomeação para, nos termos da lei e desta Escritura de Emissão, representar os interesses da comunhão dos Debenturistas perante a Emissora e </w:t>
      </w:r>
      <w:r w:rsidR="009B7FE0">
        <w:rPr>
          <w:rStyle w:val="Nenhum"/>
          <w:rFonts w:ascii="Garamond" w:hAnsi="Garamond"/>
          <w:b w:val="0"/>
          <w:bCs w:val="0"/>
          <w:sz w:val="24"/>
          <w:szCs w:val="24"/>
        </w:rPr>
        <w:t>a Interveniente Garantidora</w:t>
      </w:r>
      <w:r w:rsidRPr="00F97A6C">
        <w:rPr>
          <w:rStyle w:val="Nenhum"/>
          <w:rFonts w:ascii="Garamond" w:hAnsi="Garamond"/>
          <w:b w:val="0"/>
          <w:bCs w:val="0"/>
          <w:sz w:val="24"/>
          <w:szCs w:val="24"/>
        </w:rPr>
        <w:t>.</w:t>
      </w:r>
      <w:bookmarkEnd w:id="84"/>
    </w:p>
    <w:p w14:paraId="42CAE0FF" w14:textId="77777777" w:rsidR="007022BB" w:rsidRPr="009D48CD" w:rsidRDefault="007022BB">
      <w:pPr>
        <w:pStyle w:val="Ttulo6"/>
        <w:spacing w:line="320" w:lineRule="exact"/>
        <w:ind w:left="504"/>
        <w:jc w:val="both"/>
        <w:rPr>
          <w:rFonts w:ascii="Garamond" w:hAnsi="Garamond"/>
        </w:rPr>
      </w:pPr>
      <w:bookmarkStart w:id="85" w:name="_DV_M241"/>
    </w:p>
    <w:p w14:paraId="7C265CB1" w14:textId="77777777" w:rsidR="007022BB" w:rsidRPr="00F97A6C" w:rsidRDefault="00F366BF">
      <w:pPr>
        <w:pStyle w:val="Ttulo6"/>
        <w:numPr>
          <w:ilvl w:val="2"/>
          <w:numId w:val="6"/>
        </w:numPr>
        <w:spacing w:line="320" w:lineRule="exact"/>
        <w:jc w:val="both"/>
        <w:rPr>
          <w:rStyle w:val="Nenhum"/>
          <w:rFonts w:ascii="Garamond" w:eastAsia="Garamond" w:hAnsi="Garamond" w:cs="Garamond"/>
          <w:b w:val="0"/>
          <w:bCs w:val="0"/>
          <w:sz w:val="24"/>
          <w:szCs w:val="24"/>
        </w:rPr>
      </w:pPr>
      <w:r w:rsidRPr="00F97A6C">
        <w:rPr>
          <w:rStyle w:val="Nenhum"/>
          <w:rFonts w:ascii="Garamond" w:hAnsi="Garamond"/>
          <w:b w:val="0"/>
          <w:bCs w:val="0"/>
          <w:i/>
          <w:iCs/>
          <w:sz w:val="24"/>
          <w:szCs w:val="24"/>
          <w:u w:val="single"/>
        </w:rPr>
        <w:t>Declaração</w:t>
      </w:r>
      <w:r w:rsidRPr="00F97A6C">
        <w:rPr>
          <w:rStyle w:val="Nenhum"/>
          <w:rFonts w:ascii="Garamond" w:hAnsi="Garamond"/>
          <w:b w:val="0"/>
          <w:bCs w:val="0"/>
          <w:sz w:val="24"/>
          <w:szCs w:val="24"/>
        </w:rPr>
        <w:t>. O Agente Fiduciário, nomeado na presente Escritura de Emissão declara, sob as penas da lei:</w:t>
      </w:r>
    </w:p>
    <w:p w14:paraId="66BEEC22" w14:textId="77777777" w:rsidR="007022BB" w:rsidRPr="009D48CD" w:rsidRDefault="007022BB">
      <w:pPr>
        <w:pStyle w:val="Corpo"/>
        <w:rPr>
          <w:rFonts w:ascii="Garamond" w:hAnsi="Garamond"/>
        </w:rPr>
      </w:pPr>
    </w:p>
    <w:p w14:paraId="4575BBAD" w14:textId="77777777" w:rsidR="007022BB" w:rsidRPr="00F97A6C" w:rsidRDefault="00F366BF">
      <w:pPr>
        <w:pStyle w:val="Corpo"/>
        <w:numPr>
          <w:ilvl w:val="0"/>
          <w:numId w:val="57"/>
        </w:numPr>
        <w:spacing w:line="320" w:lineRule="exact"/>
        <w:jc w:val="both"/>
        <w:rPr>
          <w:rStyle w:val="Nenhum"/>
          <w:rFonts w:ascii="Garamond" w:eastAsia="Garamond" w:hAnsi="Garamond" w:cs="Garamond"/>
        </w:rPr>
      </w:pPr>
      <w:bookmarkStart w:id="86" w:name="_DV_M304"/>
      <w:proofErr w:type="gramStart"/>
      <w:r w:rsidRPr="00F97A6C">
        <w:rPr>
          <w:rStyle w:val="Nenhum"/>
          <w:rFonts w:ascii="Garamond" w:hAnsi="Garamond"/>
        </w:rPr>
        <w:t>n</w:t>
      </w:r>
      <w:r w:rsidRPr="00F97A6C">
        <w:rPr>
          <w:rStyle w:val="Nenhum"/>
          <w:rFonts w:ascii="Garamond" w:hAnsi="Garamond"/>
          <w:lang w:val="pt-PT"/>
        </w:rPr>
        <w:t>ão</w:t>
      </w:r>
      <w:proofErr w:type="gramEnd"/>
      <w:r w:rsidRPr="00F97A6C">
        <w:rPr>
          <w:rStyle w:val="Nenhum"/>
          <w:rFonts w:ascii="Garamond" w:hAnsi="Garamond"/>
          <w:lang w:val="pt-PT"/>
        </w:rPr>
        <w:t xml:space="preserve"> ter qualquer impedimento legal, conforme artigo 66, pará</w:t>
      </w:r>
      <w:r w:rsidRPr="00F97A6C">
        <w:rPr>
          <w:rStyle w:val="Nenhum"/>
          <w:rFonts w:ascii="Garamond" w:hAnsi="Garamond"/>
          <w:lang w:val="it-IT"/>
        </w:rPr>
        <w:t>grafo 3</w:t>
      </w:r>
      <w:r w:rsidRPr="00F97A6C">
        <w:rPr>
          <w:rStyle w:val="Nenhum"/>
          <w:rFonts w:ascii="Garamond" w:hAnsi="Garamond"/>
          <w:lang w:val="pt-PT"/>
        </w:rPr>
        <w:t>º da Lei das Sociedades por Açõ</w:t>
      </w:r>
      <w:r w:rsidRPr="00F97A6C">
        <w:rPr>
          <w:rStyle w:val="Nenhum"/>
          <w:rFonts w:ascii="Garamond" w:hAnsi="Garamond"/>
        </w:rPr>
        <w:t xml:space="preserve">es, a </w:t>
      </w:r>
      <w:r w:rsidRPr="00F97A6C">
        <w:rPr>
          <w:rStyle w:val="Nenhum"/>
          <w:rFonts w:ascii="Garamond" w:hAnsi="Garamond"/>
          <w:color w:val="auto"/>
        </w:rPr>
        <w:t>Instru</w:t>
      </w:r>
      <w:r w:rsidRPr="00F97A6C">
        <w:rPr>
          <w:rStyle w:val="Nenhum"/>
          <w:rFonts w:ascii="Garamond" w:hAnsi="Garamond"/>
          <w:color w:val="auto"/>
          <w:lang w:val="pt-PT"/>
        </w:rPr>
        <w:t>çã</w:t>
      </w:r>
      <w:r w:rsidRPr="00F97A6C">
        <w:rPr>
          <w:rStyle w:val="Nenhum"/>
          <w:rFonts w:ascii="Garamond" w:hAnsi="Garamond"/>
          <w:color w:val="auto"/>
        </w:rPr>
        <w:t>o CVM 583</w:t>
      </w:r>
      <w:r w:rsidRPr="00F97A6C">
        <w:rPr>
          <w:rStyle w:val="Nenhum"/>
          <w:rFonts w:ascii="Garamond" w:hAnsi="Garamond"/>
          <w:color w:val="auto"/>
          <w:lang w:val="pt-PT"/>
        </w:rPr>
        <w:t xml:space="preserve"> </w:t>
      </w:r>
      <w:r w:rsidRPr="00F97A6C">
        <w:rPr>
          <w:rStyle w:val="Nenhum"/>
          <w:rFonts w:ascii="Garamond" w:hAnsi="Garamond"/>
          <w:lang w:val="pt-PT"/>
        </w:rPr>
        <w:t>ou, em caso de alteração, a que vier a substitui-la, para exercer a função que lhe é conferida;</w:t>
      </w:r>
    </w:p>
    <w:p w14:paraId="50ADC831" w14:textId="77777777" w:rsidR="007022BB" w:rsidRPr="00F97A6C" w:rsidRDefault="007022BB">
      <w:pPr>
        <w:pStyle w:val="Corpo"/>
        <w:spacing w:line="320" w:lineRule="exact"/>
        <w:ind w:left="851"/>
        <w:jc w:val="both"/>
        <w:rPr>
          <w:rFonts w:ascii="Garamond" w:eastAsia="Garamond" w:hAnsi="Garamond" w:cs="Garamond"/>
        </w:rPr>
      </w:pPr>
    </w:p>
    <w:p w14:paraId="35E5F2AB" w14:textId="77777777" w:rsidR="007022BB" w:rsidRPr="00F97A6C" w:rsidRDefault="00F366BF">
      <w:pPr>
        <w:pStyle w:val="Corpo"/>
        <w:numPr>
          <w:ilvl w:val="0"/>
          <w:numId w:val="57"/>
        </w:numPr>
        <w:spacing w:line="320" w:lineRule="exact"/>
        <w:jc w:val="both"/>
        <w:rPr>
          <w:rStyle w:val="Nenhum"/>
          <w:rFonts w:ascii="Garamond" w:eastAsia="Garamond" w:hAnsi="Garamond" w:cs="Garamond"/>
        </w:rPr>
      </w:pPr>
      <w:bookmarkStart w:id="87" w:name="_DV_M305"/>
      <w:r w:rsidRPr="00F97A6C">
        <w:rPr>
          <w:rStyle w:val="Nenhum"/>
          <w:rFonts w:ascii="Garamond" w:hAnsi="Garamond"/>
          <w:lang w:val="pt-PT"/>
        </w:rPr>
        <w:t>aceitar a função que lhe é conferida, assumindo integralmente os deveres e atribuições previstos na legislação específica e nesta Escritura de Emissã</w:t>
      </w:r>
      <w:r w:rsidRPr="00F97A6C">
        <w:rPr>
          <w:rStyle w:val="Nenhum"/>
          <w:rFonts w:ascii="Garamond" w:hAnsi="Garamond"/>
        </w:rPr>
        <w:t>o;</w:t>
      </w:r>
    </w:p>
    <w:p w14:paraId="519B4F0E" w14:textId="77777777" w:rsidR="007022BB" w:rsidRPr="00F97A6C" w:rsidRDefault="007022BB">
      <w:pPr>
        <w:pStyle w:val="PargrafodaLista"/>
        <w:rPr>
          <w:rFonts w:ascii="Garamond" w:eastAsia="Garamond" w:hAnsi="Garamond" w:cs="Garamond"/>
        </w:rPr>
      </w:pPr>
    </w:p>
    <w:p w14:paraId="4E34AA1F" w14:textId="77777777" w:rsidR="007022BB" w:rsidRPr="00F97A6C" w:rsidRDefault="00F366BF">
      <w:pPr>
        <w:pStyle w:val="Corpo"/>
        <w:numPr>
          <w:ilvl w:val="0"/>
          <w:numId w:val="57"/>
        </w:numPr>
        <w:spacing w:line="320" w:lineRule="exact"/>
        <w:jc w:val="both"/>
        <w:rPr>
          <w:rStyle w:val="Nenhum"/>
          <w:rFonts w:ascii="Garamond" w:eastAsia="Garamond" w:hAnsi="Garamond" w:cs="Garamond"/>
        </w:rPr>
      </w:pPr>
      <w:bookmarkStart w:id="88" w:name="_DV_M306"/>
      <w:r w:rsidRPr="00F97A6C">
        <w:rPr>
          <w:rStyle w:val="Nenhum"/>
          <w:rFonts w:ascii="Garamond" w:hAnsi="Garamond"/>
          <w:lang w:val="pt-PT"/>
        </w:rPr>
        <w:t>conhecer e aceitar integralmente a presente Escritura de Emissão, todas as suas cláusulas e condiçõ</w:t>
      </w:r>
      <w:r w:rsidRPr="00F97A6C">
        <w:rPr>
          <w:rStyle w:val="Nenhum"/>
          <w:rFonts w:ascii="Garamond" w:hAnsi="Garamond"/>
        </w:rPr>
        <w:t>es;</w:t>
      </w:r>
    </w:p>
    <w:p w14:paraId="556F3F87" w14:textId="77777777" w:rsidR="007022BB" w:rsidRPr="00F97A6C" w:rsidRDefault="007022BB">
      <w:pPr>
        <w:pStyle w:val="PargrafodaLista"/>
        <w:rPr>
          <w:rFonts w:ascii="Garamond" w:eastAsia="Garamond" w:hAnsi="Garamond" w:cs="Garamond"/>
        </w:rPr>
      </w:pPr>
    </w:p>
    <w:p w14:paraId="27E4F6D6" w14:textId="77777777" w:rsidR="007022BB" w:rsidRPr="00F97A6C" w:rsidRDefault="00F366BF">
      <w:pPr>
        <w:pStyle w:val="Corpo"/>
        <w:numPr>
          <w:ilvl w:val="0"/>
          <w:numId w:val="57"/>
        </w:numPr>
        <w:spacing w:line="320" w:lineRule="exact"/>
        <w:jc w:val="both"/>
        <w:rPr>
          <w:rStyle w:val="Nenhum"/>
          <w:rFonts w:ascii="Garamond" w:eastAsia="Garamond" w:hAnsi="Garamond" w:cs="Garamond"/>
        </w:rPr>
      </w:pPr>
      <w:bookmarkStart w:id="89" w:name="_DV_M307"/>
      <w:proofErr w:type="gramStart"/>
      <w:r w:rsidRPr="00F97A6C">
        <w:rPr>
          <w:rStyle w:val="Nenhum"/>
          <w:rFonts w:ascii="Garamond" w:hAnsi="Garamond"/>
        </w:rPr>
        <w:t>n</w:t>
      </w:r>
      <w:r w:rsidRPr="00F97A6C">
        <w:rPr>
          <w:rStyle w:val="Nenhum"/>
          <w:rFonts w:ascii="Garamond" w:hAnsi="Garamond"/>
          <w:lang w:val="pt-PT"/>
        </w:rPr>
        <w:t>ão</w:t>
      </w:r>
      <w:proofErr w:type="gramEnd"/>
      <w:r w:rsidRPr="00F97A6C">
        <w:rPr>
          <w:rStyle w:val="Nenhum"/>
          <w:rFonts w:ascii="Garamond" w:hAnsi="Garamond"/>
          <w:lang w:val="pt-PT"/>
        </w:rPr>
        <w:t xml:space="preserve"> ter qualquer ligação com a Emissora que o impeça de exercer suas funçõ</w:t>
      </w:r>
      <w:r w:rsidRPr="00F97A6C">
        <w:rPr>
          <w:rStyle w:val="Nenhum"/>
          <w:rFonts w:ascii="Garamond" w:hAnsi="Garamond"/>
        </w:rPr>
        <w:t>es;</w:t>
      </w:r>
    </w:p>
    <w:p w14:paraId="15DE2C96" w14:textId="77777777" w:rsidR="007022BB" w:rsidRPr="00F97A6C" w:rsidRDefault="007022BB">
      <w:pPr>
        <w:pStyle w:val="PargrafodaLista"/>
        <w:rPr>
          <w:rFonts w:ascii="Garamond" w:eastAsia="Garamond" w:hAnsi="Garamond" w:cs="Garamond"/>
        </w:rPr>
      </w:pPr>
    </w:p>
    <w:p w14:paraId="07613CDB" w14:textId="77777777" w:rsidR="007022BB" w:rsidRPr="00F97A6C" w:rsidRDefault="00F366BF">
      <w:pPr>
        <w:pStyle w:val="Corpo"/>
        <w:numPr>
          <w:ilvl w:val="0"/>
          <w:numId w:val="57"/>
        </w:numPr>
        <w:spacing w:line="320" w:lineRule="exact"/>
        <w:jc w:val="both"/>
        <w:rPr>
          <w:rStyle w:val="Nenhum"/>
          <w:rFonts w:ascii="Garamond" w:eastAsia="Garamond" w:hAnsi="Garamond" w:cs="Garamond"/>
        </w:rPr>
      </w:pPr>
      <w:bookmarkStart w:id="90" w:name="_DV_M308"/>
      <w:r w:rsidRPr="00F97A6C">
        <w:rPr>
          <w:rStyle w:val="Nenhum"/>
          <w:rFonts w:ascii="Garamond" w:hAnsi="Garamond"/>
          <w:lang w:val="pt-PT"/>
        </w:rPr>
        <w:t>estar ciente da regulamentação aplicável emanada do Banco Central do Brasil e da CVM, incluindo a Circular do Banco Central do Brasil nº 1.832, de 31 de outubro de 1990;</w:t>
      </w:r>
    </w:p>
    <w:p w14:paraId="3868402D" w14:textId="77777777" w:rsidR="007022BB" w:rsidRPr="00F97A6C" w:rsidRDefault="007022BB">
      <w:pPr>
        <w:pStyle w:val="PargrafodaLista"/>
        <w:rPr>
          <w:rFonts w:ascii="Garamond" w:eastAsia="Garamond" w:hAnsi="Garamond" w:cs="Garamond"/>
        </w:rPr>
      </w:pPr>
    </w:p>
    <w:p w14:paraId="1272D50B" w14:textId="77777777" w:rsidR="007022BB" w:rsidRPr="00F97A6C" w:rsidRDefault="00F366BF">
      <w:pPr>
        <w:pStyle w:val="Corpo"/>
        <w:numPr>
          <w:ilvl w:val="0"/>
          <w:numId w:val="57"/>
        </w:numPr>
        <w:spacing w:line="320" w:lineRule="exact"/>
        <w:jc w:val="both"/>
        <w:rPr>
          <w:rStyle w:val="Nenhum"/>
          <w:rFonts w:ascii="Garamond" w:eastAsia="Garamond" w:hAnsi="Garamond" w:cs="Garamond"/>
        </w:rPr>
      </w:pPr>
      <w:bookmarkStart w:id="91" w:name="_DV_M309"/>
      <w:r w:rsidRPr="00F97A6C">
        <w:rPr>
          <w:rStyle w:val="Nenhum"/>
          <w:rFonts w:ascii="Garamond" w:hAnsi="Garamond"/>
          <w:lang w:val="pt-PT"/>
        </w:rPr>
        <w:t>estar devidamente autorizado a celebrar esta Escritura de Emissão e a cumprir com suas obrigações aqui previstas, tendo sido satisfeitos todos os requisitos legais e as autorizaçõ</w:t>
      </w:r>
      <w:r w:rsidRPr="00F97A6C">
        <w:rPr>
          <w:rStyle w:val="Nenhum"/>
          <w:rFonts w:ascii="Garamond" w:hAnsi="Garamond"/>
          <w:lang w:val="fr-FR"/>
        </w:rPr>
        <w:t>es societ</w:t>
      </w:r>
      <w:r w:rsidRPr="00F97A6C">
        <w:rPr>
          <w:rStyle w:val="Nenhum"/>
          <w:rFonts w:ascii="Garamond" w:hAnsi="Garamond"/>
          <w:lang w:val="pt-PT"/>
        </w:rPr>
        <w:t>árias necessários para tanto;</w:t>
      </w:r>
    </w:p>
    <w:p w14:paraId="5A63C08A" w14:textId="77777777" w:rsidR="007022BB" w:rsidRPr="00F97A6C" w:rsidRDefault="007022BB">
      <w:pPr>
        <w:pStyle w:val="PargrafodaLista"/>
        <w:rPr>
          <w:rFonts w:ascii="Garamond" w:eastAsia="Garamond" w:hAnsi="Garamond" w:cs="Garamond"/>
        </w:rPr>
      </w:pPr>
    </w:p>
    <w:p w14:paraId="3FDE5B27" w14:textId="77777777" w:rsidR="007022BB" w:rsidRPr="00F97A6C" w:rsidRDefault="00F366BF">
      <w:pPr>
        <w:pStyle w:val="Corpo"/>
        <w:numPr>
          <w:ilvl w:val="0"/>
          <w:numId w:val="57"/>
        </w:numPr>
        <w:spacing w:line="320" w:lineRule="exact"/>
        <w:jc w:val="both"/>
        <w:rPr>
          <w:rStyle w:val="Nenhum"/>
          <w:rFonts w:ascii="Garamond" w:eastAsia="Garamond" w:hAnsi="Garamond" w:cs="Garamond"/>
        </w:rPr>
      </w:pPr>
      <w:bookmarkStart w:id="92" w:name="_DV_X471"/>
      <w:proofErr w:type="gramStart"/>
      <w:r w:rsidRPr="00F97A6C">
        <w:rPr>
          <w:rStyle w:val="Nenhum"/>
          <w:rFonts w:ascii="Garamond" w:hAnsi="Garamond"/>
        </w:rPr>
        <w:t>n</w:t>
      </w:r>
      <w:r w:rsidRPr="00F97A6C">
        <w:rPr>
          <w:rStyle w:val="Nenhum"/>
          <w:rFonts w:ascii="Garamond" w:hAnsi="Garamond"/>
          <w:lang w:val="pt-PT"/>
        </w:rPr>
        <w:t>ão</w:t>
      </w:r>
      <w:proofErr w:type="gramEnd"/>
      <w:r w:rsidRPr="00F97A6C">
        <w:rPr>
          <w:rStyle w:val="Nenhum"/>
          <w:rFonts w:ascii="Garamond" w:hAnsi="Garamond"/>
          <w:lang w:val="pt-PT"/>
        </w:rPr>
        <w:t xml:space="preserve"> se encontrar em nenhuma das situações de conflito de interesse previstas no artigo 6° da Instruçã</w:t>
      </w:r>
      <w:r w:rsidRPr="00F97A6C">
        <w:rPr>
          <w:rStyle w:val="Nenhum"/>
          <w:rFonts w:ascii="Garamond" w:hAnsi="Garamond"/>
        </w:rPr>
        <w:t>o CVM 583;</w:t>
      </w:r>
      <w:bookmarkEnd w:id="92"/>
    </w:p>
    <w:p w14:paraId="505BCC05" w14:textId="77777777" w:rsidR="007022BB" w:rsidRPr="00F97A6C" w:rsidRDefault="007022BB">
      <w:pPr>
        <w:pStyle w:val="PargrafodaLista"/>
        <w:rPr>
          <w:rFonts w:ascii="Garamond" w:eastAsia="Garamond" w:hAnsi="Garamond" w:cs="Garamond"/>
        </w:rPr>
      </w:pPr>
    </w:p>
    <w:bookmarkEnd w:id="91"/>
    <w:p w14:paraId="6CAEC863" w14:textId="77777777" w:rsidR="007022BB" w:rsidRPr="00F97A6C" w:rsidRDefault="00F366BF">
      <w:pPr>
        <w:pStyle w:val="Corpo"/>
        <w:numPr>
          <w:ilvl w:val="0"/>
          <w:numId w:val="57"/>
        </w:numPr>
        <w:spacing w:line="320" w:lineRule="exact"/>
        <w:jc w:val="both"/>
        <w:rPr>
          <w:rStyle w:val="Nenhum"/>
          <w:rFonts w:ascii="Garamond" w:eastAsia="Garamond" w:hAnsi="Garamond" w:cs="Garamond"/>
        </w:rPr>
      </w:pPr>
      <w:r w:rsidRPr="00F97A6C">
        <w:rPr>
          <w:rStyle w:val="Nenhum"/>
          <w:rFonts w:ascii="Garamond" w:hAnsi="Garamond"/>
          <w:lang w:val="pt-PT"/>
        </w:rPr>
        <w:t>estar devidamente qualificado a exercer as atividades de agente fiduci</w:t>
      </w:r>
      <w:bookmarkEnd w:id="90"/>
      <w:r w:rsidRPr="00F97A6C">
        <w:rPr>
          <w:rStyle w:val="Nenhum"/>
          <w:rFonts w:ascii="Garamond" w:hAnsi="Garamond"/>
          <w:lang w:val="pt-PT"/>
        </w:rPr>
        <w:t>á</w:t>
      </w:r>
      <w:bookmarkEnd w:id="89"/>
      <w:r w:rsidRPr="00F97A6C">
        <w:rPr>
          <w:rStyle w:val="Nenhum"/>
          <w:rFonts w:ascii="Garamond" w:hAnsi="Garamond"/>
          <w:lang w:val="pt-PT"/>
        </w:rPr>
        <w:t>rio, nos termos da regulamenta</w:t>
      </w:r>
      <w:bookmarkEnd w:id="88"/>
      <w:r w:rsidRPr="00F97A6C">
        <w:rPr>
          <w:rStyle w:val="Nenhum"/>
          <w:rFonts w:ascii="Garamond" w:hAnsi="Garamond"/>
          <w:lang w:val="pt-PT"/>
        </w:rPr>
        <w:t>çã</w:t>
      </w:r>
      <w:bookmarkEnd w:id="87"/>
      <w:r w:rsidRPr="00F97A6C">
        <w:rPr>
          <w:rStyle w:val="Nenhum"/>
          <w:rFonts w:ascii="Garamond" w:hAnsi="Garamond"/>
          <w:lang w:val="pt-PT"/>
        </w:rPr>
        <w:t>o aplic</w:t>
      </w:r>
      <w:bookmarkEnd w:id="86"/>
      <w:r w:rsidRPr="00F97A6C">
        <w:rPr>
          <w:rStyle w:val="Nenhum"/>
          <w:rFonts w:ascii="Garamond" w:hAnsi="Garamond"/>
          <w:lang w:val="pt-PT"/>
        </w:rPr>
        <w:t>á</w:t>
      </w:r>
      <w:bookmarkEnd w:id="85"/>
      <w:r w:rsidRPr="00F97A6C">
        <w:rPr>
          <w:rStyle w:val="Nenhum"/>
          <w:rFonts w:ascii="Garamond" w:hAnsi="Garamond"/>
          <w:lang w:val="da-DK"/>
        </w:rPr>
        <w:t>vel vigente;</w:t>
      </w:r>
    </w:p>
    <w:p w14:paraId="084A5F60" w14:textId="77777777" w:rsidR="007022BB" w:rsidRPr="00F97A6C" w:rsidRDefault="007022BB">
      <w:pPr>
        <w:pStyle w:val="PargrafodaLista"/>
        <w:rPr>
          <w:rFonts w:ascii="Garamond" w:eastAsia="Garamond" w:hAnsi="Garamond" w:cs="Garamond"/>
        </w:rPr>
      </w:pPr>
    </w:p>
    <w:p w14:paraId="28399E73" w14:textId="77777777" w:rsidR="007022BB" w:rsidRPr="00F97A6C" w:rsidRDefault="00F366BF">
      <w:pPr>
        <w:pStyle w:val="Corpo"/>
        <w:numPr>
          <w:ilvl w:val="0"/>
          <w:numId w:val="57"/>
        </w:numPr>
        <w:spacing w:line="320" w:lineRule="exact"/>
        <w:jc w:val="both"/>
        <w:rPr>
          <w:rStyle w:val="Nenhum"/>
          <w:rFonts w:ascii="Garamond" w:eastAsia="Garamond" w:hAnsi="Garamond" w:cs="Garamond"/>
          <w:lang w:val="it-IT"/>
        </w:rPr>
      </w:pPr>
      <w:r w:rsidRPr="00F97A6C">
        <w:rPr>
          <w:rStyle w:val="Nenhum"/>
          <w:rFonts w:ascii="Garamond" w:hAnsi="Garamond"/>
          <w:lang w:val="it-IT"/>
        </w:rPr>
        <w:t>ser institui</w:t>
      </w:r>
      <w:r w:rsidRPr="00F97A6C">
        <w:rPr>
          <w:rStyle w:val="Nenhum"/>
          <w:rFonts w:ascii="Garamond" w:hAnsi="Garamond"/>
          <w:lang w:val="pt-PT"/>
        </w:rPr>
        <w:t>ção financeira, estando devidamente organizada, constituída e existente de acordo com as leis brasileiras;</w:t>
      </w:r>
    </w:p>
    <w:p w14:paraId="45805A93" w14:textId="77777777" w:rsidR="007022BB" w:rsidRPr="00F97A6C" w:rsidRDefault="007022BB">
      <w:pPr>
        <w:pStyle w:val="PargrafodaLista"/>
        <w:rPr>
          <w:rFonts w:ascii="Garamond" w:eastAsia="Garamond" w:hAnsi="Garamond" w:cs="Garamond"/>
        </w:rPr>
      </w:pPr>
    </w:p>
    <w:p w14:paraId="681F871A" w14:textId="77777777" w:rsidR="007022BB" w:rsidRPr="00F97A6C" w:rsidRDefault="00F366BF">
      <w:pPr>
        <w:pStyle w:val="Corpo"/>
        <w:numPr>
          <w:ilvl w:val="0"/>
          <w:numId w:val="57"/>
        </w:numPr>
        <w:spacing w:line="320" w:lineRule="exact"/>
        <w:jc w:val="both"/>
        <w:rPr>
          <w:rStyle w:val="Nenhum"/>
          <w:rFonts w:ascii="Garamond" w:eastAsia="Garamond" w:hAnsi="Garamond" w:cs="Garamond"/>
        </w:rPr>
      </w:pPr>
      <w:bookmarkStart w:id="93" w:name="_DV_C424"/>
      <w:r w:rsidRPr="00F97A6C">
        <w:rPr>
          <w:rStyle w:val="Nenhum"/>
          <w:rFonts w:ascii="Garamond" w:hAnsi="Garamond"/>
          <w:lang w:val="es-ES_tradnl"/>
        </w:rPr>
        <w:t xml:space="preserve">que </w:t>
      </w:r>
      <w:bookmarkStart w:id="94" w:name="_DV_C425"/>
      <w:bookmarkEnd w:id="93"/>
      <w:r w:rsidRPr="00F97A6C">
        <w:rPr>
          <w:rStyle w:val="Nenhum"/>
          <w:rFonts w:ascii="Garamond" w:hAnsi="Garamond"/>
          <w:lang w:val="es-ES_tradnl"/>
        </w:rPr>
        <w:t>esta Escritura de Emiss</w:t>
      </w:r>
      <w:r w:rsidRPr="00F97A6C">
        <w:rPr>
          <w:rStyle w:val="Nenhum"/>
          <w:rFonts w:ascii="Garamond" w:hAnsi="Garamond"/>
          <w:lang w:val="pt-PT"/>
        </w:rPr>
        <w:t>ão constitui uma obrigaçã</w:t>
      </w:r>
      <w:r w:rsidRPr="00F97A6C">
        <w:rPr>
          <w:rStyle w:val="Nenhum"/>
          <w:rFonts w:ascii="Garamond" w:hAnsi="Garamond"/>
          <w:lang w:val="it-IT"/>
        </w:rPr>
        <w:t>o legal, v</w:t>
      </w:r>
      <w:r w:rsidRPr="00F97A6C">
        <w:rPr>
          <w:rStyle w:val="Nenhum"/>
          <w:rFonts w:ascii="Garamond" w:hAnsi="Garamond"/>
          <w:lang w:val="pt-PT"/>
        </w:rPr>
        <w:t>álida</w:t>
      </w:r>
      <w:bookmarkStart w:id="95" w:name="_DV_C426"/>
      <w:bookmarkEnd w:id="94"/>
      <w:r w:rsidRPr="00F97A6C">
        <w:rPr>
          <w:rStyle w:val="Nenhum"/>
          <w:rFonts w:ascii="Garamond" w:hAnsi="Garamond"/>
          <w:lang w:val="it-IT"/>
        </w:rPr>
        <w:t>, vinculativa e eficaz</w:t>
      </w:r>
      <w:bookmarkStart w:id="96" w:name="_DV_C427"/>
      <w:bookmarkEnd w:id="95"/>
      <w:r w:rsidRPr="00F97A6C">
        <w:rPr>
          <w:rStyle w:val="Nenhum"/>
          <w:rFonts w:ascii="Garamond" w:hAnsi="Garamond"/>
          <w:lang w:val="es-ES_tradnl"/>
        </w:rPr>
        <w:t xml:space="preserve"> do Agente Fiduci</w:t>
      </w:r>
      <w:r w:rsidRPr="00F97A6C">
        <w:rPr>
          <w:rStyle w:val="Nenhum"/>
          <w:rFonts w:ascii="Garamond" w:hAnsi="Garamond"/>
          <w:lang w:val="pt-PT"/>
        </w:rPr>
        <w:t>á</w:t>
      </w:r>
      <w:r w:rsidRPr="00F97A6C">
        <w:rPr>
          <w:rStyle w:val="Nenhum"/>
          <w:rFonts w:ascii="Garamond" w:hAnsi="Garamond"/>
        </w:rPr>
        <w:t>rio, exequ</w:t>
      </w:r>
      <w:r w:rsidRPr="00F97A6C">
        <w:rPr>
          <w:rStyle w:val="Nenhum"/>
          <w:rFonts w:ascii="Garamond" w:hAnsi="Garamond"/>
          <w:lang w:val="pt-PT"/>
        </w:rPr>
        <w:t>ível de acordo com os seus termos e condiçõ</w:t>
      </w:r>
      <w:r w:rsidRPr="00F97A6C">
        <w:rPr>
          <w:rStyle w:val="Nenhum"/>
          <w:rFonts w:ascii="Garamond" w:hAnsi="Garamond"/>
        </w:rPr>
        <w:t>es;</w:t>
      </w:r>
      <w:bookmarkEnd w:id="96"/>
    </w:p>
    <w:p w14:paraId="1C8ED826" w14:textId="77777777" w:rsidR="007022BB" w:rsidRPr="00F97A6C" w:rsidRDefault="007022BB">
      <w:pPr>
        <w:pStyle w:val="PargrafodaLista"/>
        <w:rPr>
          <w:rFonts w:ascii="Garamond" w:eastAsia="Garamond" w:hAnsi="Garamond" w:cs="Garamond"/>
        </w:rPr>
      </w:pPr>
    </w:p>
    <w:p w14:paraId="2F06EC44" w14:textId="77777777" w:rsidR="007022BB" w:rsidRPr="00F97A6C" w:rsidRDefault="00F366BF">
      <w:pPr>
        <w:pStyle w:val="Corpo"/>
        <w:numPr>
          <w:ilvl w:val="0"/>
          <w:numId w:val="57"/>
        </w:numPr>
        <w:spacing w:line="320" w:lineRule="exact"/>
        <w:jc w:val="both"/>
        <w:rPr>
          <w:rStyle w:val="Nenhum"/>
          <w:rFonts w:ascii="Garamond" w:eastAsia="Garamond" w:hAnsi="Garamond" w:cs="Garamond"/>
        </w:rPr>
      </w:pPr>
      <w:bookmarkStart w:id="97" w:name="_DV_M310"/>
      <w:r w:rsidRPr="00F97A6C">
        <w:rPr>
          <w:rStyle w:val="Nenhum"/>
          <w:rFonts w:ascii="Garamond" w:hAnsi="Garamond"/>
          <w:lang w:val="pt-PT"/>
        </w:rPr>
        <w:t>que a celebração desta Escritura de Emissão e o cumprimento de suas obrigaçõ</w:t>
      </w:r>
      <w:r w:rsidRPr="00F97A6C">
        <w:rPr>
          <w:rStyle w:val="Nenhum"/>
          <w:rFonts w:ascii="Garamond" w:hAnsi="Garamond"/>
          <w:lang w:val="fr-FR"/>
        </w:rPr>
        <w:t>es aqui previstas n</w:t>
      </w:r>
      <w:r w:rsidRPr="00F97A6C">
        <w:rPr>
          <w:rStyle w:val="Nenhum"/>
          <w:rFonts w:ascii="Garamond" w:hAnsi="Garamond"/>
          <w:lang w:val="pt-PT"/>
        </w:rPr>
        <w:t>ão infringem qualquer obrigação anteriormente assumida pelo Agente Fiduciá</w:t>
      </w:r>
      <w:r w:rsidRPr="00F97A6C">
        <w:rPr>
          <w:rStyle w:val="Nenhum"/>
          <w:rFonts w:ascii="Garamond" w:hAnsi="Garamond"/>
        </w:rPr>
        <w:t>rio;</w:t>
      </w:r>
    </w:p>
    <w:p w14:paraId="37A2CAF7" w14:textId="77777777" w:rsidR="007022BB" w:rsidRPr="00F97A6C" w:rsidRDefault="007022BB">
      <w:pPr>
        <w:pStyle w:val="PargrafodaLista"/>
        <w:rPr>
          <w:rFonts w:ascii="Garamond" w:eastAsia="Garamond" w:hAnsi="Garamond" w:cs="Garamond"/>
        </w:rPr>
      </w:pPr>
    </w:p>
    <w:p w14:paraId="7B512C89" w14:textId="77777777" w:rsidR="007022BB" w:rsidRPr="00F97A6C" w:rsidRDefault="00F366BF">
      <w:pPr>
        <w:pStyle w:val="Corpo"/>
        <w:numPr>
          <w:ilvl w:val="0"/>
          <w:numId w:val="57"/>
        </w:numPr>
        <w:spacing w:line="320" w:lineRule="exact"/>
        <w:jc w:val="both"/>
        <w:rPr>
          <w:rStyle w:val="Nenhum"/>
          <w:rFonts w:ascii="Garamond" w:eastAsia="Garamond" w:hAnsi="Garamond" w:cs="Garamond"/>
          <w:lang w:val="pt-PT"/>
        </w:rPr>
      </w:pPr>
      <w:r w:rsidRPr="00F97A6C">
        <w:rPr>
          <w:rStyle w:val="Nenhum"/>
          <w:rFonts w:ascii="Garamond" w:hAnsi="Garamond"/>
          <w:lang w:val="pt-PT"/>
        </w:rPr>
        <w:t>que verificou a veracidade das informações contidas nesta Escritura de Emissão, por meio das informações e documentos fornecidos pela Emissora, sendo certo que o Agente Fiduciá</w:t>
      </w:r>
      <w:r w:rsidRPr="00F97A6C">
        <w:rPr>
          <w:rStyle w:val="Nenhum"/>
          <w:rFonts w:ascii="Garamond" w:hAnsi="Garamond"/>
          <w:lang w:val="it-IT"/>
        </w:rPr>
        <w:t>rio n</w:t>
      </w:r>
      <w:r w:rsidRPr="00F97A6C">
        <w:rPr>
          <w:rStyle w:val="Nenhum"/>
          <w:rFonts w:ascii="Garamond" w:hAnsi="Garamond"/>
          <w:lang w:val="pt-PT"/>
        </w:rPr>
        <w:t xml:space="preserve">ão conduziu nenhum procedimento de verificação independente ou adicional da veracidade das informações ora apresentadas, com o quê os Debenturistas ao subscreverem ou adquirirem as Debêntures declaram-se cientes e de acordo; </w:t>
      </w:r>
    </w:p>
    <w:p w14:paraId="7426768F" w14:textId="77777777" w:rsidR="007022BB" w:rsidRPr="00F97A6C" w:rsidRDefault="007022BB">
      <w:pPr>
        <w:pStyle w:val="PargrafodaLista"/>
        <w:rPr>
          <w:rFonts w:ascii="Garamond" w:eastAsia="Garamond" w:hAnsi="Garamond" w:cs="Garamond"/>
        </w:rPr>
      </w:pPr>
    </w:p>
    <w:p w14:paraId="029F3048" w14:textId="3A4901E0" w:rsidR="007022BB" w:rsidRPr="00F97A6C" w:rsidRDefault="00F366BF">
      <w:pPr>
        <w:pStyle w:val="Corpo"/>
        <w:numPr>
          <w:ilvl w:val="0"/>
          <w:numId w:val="57"/>
        </w:numPr>
        <w:spacing w:line="320" w:lineRule="exact"/>
        <w:jc w:val="both"/>
        <w:rPr>
          <w:rStyle w:val="Nenhum"/>
          <w:rFonts w:ascii="Garamond" w:eastAsia="Garamond" w:hAnsi="Garamond" w:cs="Garamond"/>
        </w:rPr>
      </w:pPr>
      <w:bookmarkStart w:id="98" w:name="_DV_M313"/>
      <w:r w:rsidRPr="00F97A6C">
        <w:rPr>
          <w:rStyle w:val="Nenhum"/>
          <w:rFonts w:ascii="Garamond" w:hAnsi="Garamond"/>
          <w:lang w:val="pt-PT"/>
        </w:rPr>
        <w:t>que verificará a regularidade da constituição da Garantia, observado que a Garantia prestada aos Debenturistas será devidamente formalizada, observando a manutenção de sua suficiência e exequibilidade, nos termos do inciso X do artigo 11, da Instrução CVM 583; e</w:t>
      </w:r>
    </w:p>
    <w:p w14:paraId="300BF606" w14:textId="77777777" w:rsidR="007022BB" w:rsidRPr="00F97A6C" w:rsidRDefault="007022BB">
      <w:pPr>
        <w:pStyle w:val="PargrafodaLista"/>
        <w:rPr>
          <w:rFonts w:ascii="Garamond" w:eastAsia="Garamond" w:hAnsi="Garamond" w:cs="Garamond"/>
        </w:rPr>
      </w:pPr>
    </w:p>
    <w:p w14:paraId="55EA230A" w14:textId="47529A01" w:rsidR="007022BB" w:rsidRPr="00F97A6C" w:rsidRDefault="008D4A32">
      <w:pPr>
        <w:pStyle w:val="Corpo"/>
        <w:numPr>
          <w:ilvl w:val="0"/>
          <w:numId w:val="57"/>
        </w:numPr>
        <w:spacing w:line="320" w:lineRule="exact"/>
        <w:jc w:val="both"/>
        <w:rPr>
          <w:rStyle w:val="Nenhum"/>
          <w:rFonts w:ascii="Garamond" w:eastAsia="Garamond" w:hAnsi="Garamond" w:cs="Garamond"/>
          <w:lang w:val="pt-PT"/>
        </w:rPr>
      </w:pPr>
      <w:r>
        <w:rPr>
          <w:rStyle w:val="Nenhum"/>
          <w:rFonts w:ascii="Garamond" w:hAnsi="Garamond"/>
          <w:lang w:val="pt-PT"/>
        </w:rPr>
        <w:t>na data de assinatura da presente Escritura de Emissão, conforme organograma encaminhado pela Emissora, o Agente Fiduciário identificou que não presta serviç</w:t>
      </w:r>
      <w:r>
        <w:rPr>
          <w:rStyle w:val="Nenhum"/>
          <w:rFonts w:ascii="Garamond" w:hAnsi="Garamond"/>
          <w:lang w:val="es-ES_tradnl"/>
        </w:rPr>
        <w:t>os de agente fiduci</w:t>
      </w:r>
      <w:r>
        <w:rPr>
          <w:rStyle w:val="Nenhum"/>
          <w:rFonts w:ascii="Garamond" w:hAnsi="Garamond"/>
          <w:lang w:val="pt-PT"/>
        </w:rPr>
        <w:t>ário em emissõ</w:t>
      </w:r>
      <w:r>
        <w:rPr>
          <w:rStyle w:val="Nenhum"/>
          <w:rFonts w:ascii="Garamond" w:hAnsi="Garamond"/>
        </w:rPr>
        <w:t xml:space="preserve">es </w:t>
      </w:r>
      <w:r w:rsidRPr="00532987">
        <w:rPr>
          <w:rStyle w:val="Nenhum"/>
          <w:rFonts w:ascii="Garamond" w:hAnsi="Garamond"/>
        </w:rPr>
        <w:t>de debêntures, públicas ou privadas, realizadas pela Emissora, ou por sociedade coligada, controlada, controladora e/ou integrante do mesmo grupo da Emissora</w:t>
      </w:r>
      <w:r>
        <w:rPr>
          <w:rStyle w:val="Nenhum"/>
          <w:rFonts w:ascii="Garamond" w:hAnsi="Garamond"/>
        </w:rPr>
        <w:t>.</w:t>
      </w:r>
    </w:p>
    <w:p w14:paraId="124F25D4" w14:textId="77777777" w:rsidR="007022BB" w:rsidRPr="00F97A6C" w:rsidRDefault="007022BB">
      <w:pPr>
        <w:pStyle w:val="PargrafodaLista"/>
        <w:rPr>
          <w:rFonts w:ascii="Garamond" w:eastAsia="Garamond" w:hAnsi="Garamond" w:cs="Garamond"/>
        </w:rPr>
      </w:pPr>
    </w:p>
    <w:p w14:paraId="016AFEC6" w14:textId="77777777" w:rsidR="007022BB" w:rsidRPr="00F97A6C" w:rsidRDefault="00F366BF">
      <w:pPr>
        <w:pStyle w:val="Ttulo6"/>
        <w:numPr>
          <w:ilvl w:val="2"/>
          <w:numId w:val="58"/>
        </w:numPr>
        <w:spacing w:line="320" w:lineRule="exact"/>
        <w:jc w:val="both"/>
        <w:rPr>
          <w:rStyle w:val="Nenhum"/>
          <w:rFonts w:ascii="Garamond" w:eastAsia="Garamond" w:hAnsi="Garamond" w:cs="Garamond"/>
          <w:b w:val="0"/>
          <w:bCs w:val="0"/>
          <w:sz w:val="24"/>
          <w:szCs w:val="24"/>
        </w:rPr>
      </w:pPr>
      <w:bookmarkStart w:id="99" w:name="_DV_M314"/>
      <w:r w:rsidRPr="00F97A6C">
        <w:rPr>
          <w:rStyle w:val="Nenhum"/>
          <w:rFonts w:ascii="Garamond" w:hAnsi="Garamond"/>
          <w:b w:val="0"/>
          <w:bCs w:val="0"/>
          <w:sz w:val="24"/>
          <w:szCs w:val="24"/>
        </w:rPr>
        <w:t xml:space="preserve">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Cláusula 8.3 abaixo. </w:t>
      </w:r>
    </w:p>
    <w:p w14:paraId="00BCB3B9" w14:textId="77777777" w:rsidR="007022BB" w:rsidRPr="009D48CD" w:rsidRDefault="007022BB">
      <w:pPr>
        <w:pStyle w:val="Corpo"/>
        <w:rPr>
          <w:rFonts w:ascii="Garamond" w:hAnsi="Garamond"/>
        </w:rPr>
      </w:pPr>
    </w:p>
    <w:p w14:paraId="62475FC0" w14:textId="4D6F0D5A" w:rsidR="007022BB" w:rsidRPr="00F97A6C" w:rsidRDefault="00F366BF">
      <w:pPr>
        <w:pStyle w:val="Ttulo6"/>
        <w:keepNext/>
        <w:keepLines/>
        <w:numPr>
          <w:ilvl w:val="1"/>
          <w:numId w:val="59"/>
        </w:numPr>
        <w:spacing w:line="320" w:lineRule="exact"/>
        <w:jc w:val="both"/>
        <w:rPr>
          <w:rStyle w:val="Nenhum"/>
          <w:rFonts w:ascii="Garamond" w:eastAsia="Garamond" w:hAnsi="Garamond" w:cs="Garamond"/>
          <w:sz w:val="24"/>
          <w:szCs w:val="24"/>
          <w:u w:val="single"/>
        </w:rPr>
      </w:pPr>
      <w:r w:rsidRPr="00F97A6C">
        <w:rPr>
          <w:rStyle w:val="Nenhum"/>
          <w:rFonts w:ascii="Garamond" w:hAnsi="Garamond"/>
          <w:sz w:val="24"/>
          <w:szCs w:val="24"/>
          <w:u w:val="single"/>
        </w:rPr>
        <w:t>Remuneração do Agente Fiduciário</w:t>
      </w:r>
      <w:r w:rsidR="006A7491" w:rsidRPr="00F97A6C">
        <w:rPr>
          <w:rStyle w:val="Nenhum"/>
          <w:rFonts w:ascii="Garamond" w:hAnsi="Garamond"/>
          <w:sz w:val="24"/>
          <w:szCs w:val="24"/>
          <w:u w:val="single"/>
        </w:rPr>
        <w:t xml:space="preserve"> </w:t>
      </w:r>
    </w:p>
    <w:p w14:paraId="67314025" w14:textId="77777777" w:rsidR="007022BB" w:rsidRPr="009D48CD" w:rsidRDefault="007022BB">
      <w:pPr>
        <w:pStyle w:val="Corpo"/>
        <w:rPr>
          <w:rFonts w:ascii="Garamond" w:hAnsi="Garamond"/>
        </w:rPr>
      </w:pPr>
    </w:p>
    <w:p w14:paraId="6776B28A" w14:textId="50A88CEB" w:rsidR="007022BB" w:rsidRPr="00F97A6C" w:rsidRDefault="00F366BF">
      <w:pPr>
        <w:pStyle w:val="Ttulo6"/>
        <w:numPr>
          <w:ilvl w:val="2"/>
          <w:numId w:val="6"/>
        </w:numPr>
        <w:spacing w:line="320" w:lineRule="exact"/>
        <w:jc w:val="both"/>
        <w:rPr>
          <w:rStyle w:val="Nenhum"/>
          <w:rFonts w:ascii="Garamond" w:eastAsia="Garamond" w:hAnsi="Garamond" w:cs="Garamond"/>
          <w:b w:val="0"/>
          <w:bCs w:val="0"/>
          <w:sz w:val="24"/>
          <w:szCs w:val="24"/>
        </w:rPr>
      </w:pPr>
      <w:bookmarkStart w:id="100" w:name="_Ref447758080"/>
      <w:r w:rsidRPr="00F97A6C">
        <w:rPr>
          <w:rStyle w:val="Nenhum"/>
          <w:rFonts w:ascii="Garamond" w:hAnsi="Garamond"/>
          <w:b w:val="0"/>
          <w:bCs w:val="0"/>
          <w:sz w:val="24"/>
          <w:szCs w:val="24"/>
        </w:rPr>
        <w:t xml:space="preserve">Será devida, pela Emissora, ao Agente Fiduciário ou à instituição que vier a substituí-lo nesta qualidade, a título de honorários pelo desempenho dos deveres e atribuições que lhe competem, nos termos da lei e desta Escritura de Emissão, parcela única equivalente a </w:t>
      </w:r>
      <w:r w:rsidR="00550E29">
        <w:rPr>
          <w:rStyle w:val="Nenhum"/>
          <w:rFonts w:ascii="Garamond" w:hAnsi="Garamond"/>
          <w:b w:val="0"/>
          <w:bCs w:val="0"/>
          <w:sz w:val="24"/>
          <w:szCs w:val="24"/>
        </w:rPr>
        <w:t>[</w:t>
      </w:r>
      <w:r w:rsidR="00DA2E07" w:rsidRPr="00F97A6C">
        <w:rPr>
          <w:rStyle w:val="Nenhum"/>
          <w:rFonts w:ascii="Garamond" w:hAnsi="Garamond"/>
          <w:b w:val="0"/>
          <w:bCs w:val="0"/>
          <w:sz w:val="24"/>
          <w:szCs w:val="24"/>
        </w:rPr>
        <w:t xml:space="preserve">R$ </w:t>
      </w:r>
      <w:ins w:id="101" w:author="Andre Datte Amorim" w:date="2019-01-15T17:21:00Z">
        <w:r w:rsidR="0081559C">
          <w:rPr>
            <w:rStyle w:val="Nenhum"/>
            <w:rFonts w:ascii="Garamond" w:hAnsi="Garamond"/>
            <w:b w:val="0"/>
            <w:bCs w:val="0"/>
            <w:sz w:val="24"/>
            <w:szCs w:val="24"/>
          </w:rPr>
          <w:t>13</w:t>
        </w:r>
      </w:ins>
      <w:del w:id="102" w:author="Andre Datte Amorim" w:date="2019-01-15T17:21:00Z">
        <w:r w:rsidR="00DA2E07" w:rsidRPr="00F97A6C" w:rsidDel="009F5AB8">
          <w:rPr>
            <w:rStyle w:val="Nenhum"/>
            <w:rFonts w:ascii="Garamond" w:hAnsi="Garamond"/>
            <w:b w:val="0"/>
            <w:bCs w:val="0"/>
            <w:sz w:val="24"/>
            <w:szCs w:val="24"/>
          </w:rPr>
          <w:delText>8</w:delText>
        </w:r>
      </w:del>
      <w:r w:rsidR="00DA2E07" w:rsidRPr="00F97A6C">
        <w:rPr>
          <w:rStyle w:val="Nenhum"/>
          <w:rFonts w:ascii="Garamond" w:hAnsi="Garamond"/>
          <w:b w:val="0"/>
          <w:bCs w:val="0"/>
          <w:sz w:val="24"/>
          <w:szCs w:val="24"/>
        </w:rPr>
        <w:t>.</w:t>
      </w:r>
      <w:ins w:id="103" w:author="Andre Datte Amorim" w:date="2019-01-15T17:36:00Z">
        <w:r w:rsidR="0081559C">
          <w:rPr>
            <w:rStyle w:val="Nenhum"/>
            <w:rFonts w:ascii="Garamond" w:hAnsi="Garamond"/>
            <w:b w:val="0"/>
            <w:bCs w:val="0"/>
            <w:sz w:val="24"/>
            <w:szCs w:val="24"/>
          </w:rPr>
          <w:t>6</w:t>
        </w:r>
      </w:ins>
      <w:del w:id="104" w:author="Andre Datte Amorim" w:date="2019-01-15T17:36:00Z">
        <w:r w:rsidR="00DA2E07" w:rsidRPr="00F97A6C" w:rsidDel="0081559C">
          <w:rPr>
            <w:rStyle w:val="Nenhum"/>
            <w:rFonts w:ascii="Garamond" w:hAnsi="Garamond"/>
            <w:b w:val="0"/>
            <w:bCs w:val="0"/>
            <w:sz w:val="24"/>
            <w:szCs w:val="24"/>
          </w:rPr>
          <w:delText>0</w:delText>
        </w:r>
      </w:del>
      <w:r w:rsidR="00DA2E07" w:rsidRPr="00F97A6C">
        <w:rPr>
          <w:rStyle w:val="Nenhum"/>
          <w:rFonts w:ascii="Garamond" w:hAnsi="Garamond"/>
          <w:b w:val="0"/>
          <w:bCs w:val="0"/>
          <w:sz w:val="24"/>
          <w:szCs w:val="24"/>
        </w:rPr>
        <w:t>00,00 (</w:t>
      </w:r>
      <w:ins w:id="105" w:author="Andre Datte Amorim" w:date="2019-01-15T17:21:00Z">
        <w:r w:rsidR="0081559C">
          <w:rPr>
            <w:rStyle w:val="Nenhum"/>
            <w:rFonts w:ascii="Garamond" w:hAnsi="Garamond"/>
            <w:b w:val="0"/>
            <w:bCs w:val="0"/>
            <w:sz w:val="24"/>
            <w:szCs w:val="24"/>
          </w:rPr>
          <w:t>treze mil e seiscentos</w:t>
        </w:r>
      </w:ins>
      <w:bookmarkStart w:id="106" w:name="_GoBack"/>
      <w:bookmarkEnd w:id="106"/>
      <w:del w:id="107" w:author="Andre Datte Amorim" w:date="2019-01-15T17:21:00Z">
        <w:r w:rsidR="00DA2E07" w:rsidRPr="00F97A6C" w:rsidDel="009F5AB8">
          <w:rPr>
            <w:rStyle w:val="Nenhum"/>
            <w:rFonts w:ascii="Garamond" w:hAnsi="Garamond"/>
            <w:b w:val="0"/>
            <w:bCs w:val="0"/>
            <w:sz w:val="24"/>
            <w:szCs w:val="24"/>
          </w:rPr>
          <w:delText>oito</w:delText>
        </w:r>
      </w:del>
      <w:r w:rsidR="00DA2E07" w:rsidRPr="00F97A6C">
        <w:rPr>
          <w:rStyle w:val="Nenhum"/>
          <w:rFonts w:ascii="Garamond" w:hAnsi="Garamond"/>
          <w:b w:val="0"/>
          <w:bCs w:val="0"/>
          <w:sz w:val="24"/>
          <w:szCs w:val="24"/>
        </w:rPr>
        <w:t xml:space="preserve"> mil </w:t>
      </w:r>
      <w:r w:rsidRPr="00F97A6C">
        <w:rPr>
          <w:rStyle w:val="Nenhum"/>
          <w:rFonts w:ascii="Garamond" w:hAnsi="Garamond"/>
          <w:b w:val="0"/>
          <w:bCs w:val="0"/>
          <w:sz w:val="24"/>
          <w:szCs w:val="24"/>
        </w:rPr>
        <w:t>reais)</w:t>
      </w:r>
      <w:r w:rsidR="00550E29">
        <w:rPr>
          <w:rStyle w:val="Nenhum"/>
          <w:rFonts w:ascii="Garamond" w:hAnsi="Garamond"/>
          <w:b w:val="0"/>
          <w:bCs w:val="0"/>
          <w:sz w:val="24"/>
          <w:szCs w:val="24"/>
        </w:rPr>
        <w:t>]</w:t>
      </w:r>
      <w:r w:rsidRPr="00F97A6C">
        <w:rPr>
          <w:rStyle w:val="Nenhum"/>
          <w:rFonts w:ascii="Garamond" w:hAnsi="Garamond"/>
          <w:b w:val="0"/>
          <w:bCs w:val="0"/>
          <w:sz w:val="24"/>
          <w:szCs w:val="24"/>
        </w:rPr>
        <w:t>, sendo a primeira parcela devida no 5º (quinto) Dia Útil contado da data de assinatura desta Escritura de Emissão. A primeira parcela será devida ainda que a Emissão não seja integralizada, a título de estruturação e implantação.</w:t>
      </w:r>
      <w:bookmarkEnd w:id="100"/>
      <w:ins w:id="108" w:author="Andre Datte Amorim" w:date="2019-01-15T17:31:00Z">
        <w:r w:rsidR="00952AB8">
          <w:rPr>
            <w:rStyle w:val="Nenhum"/>
            <w:rFonts w:ascii="Garamond" w:hAnsi="Garamond"/>
            <w:b w:val="0"/>
            <w:bCs w:val="0"/>
            <w:sz w:val="24"/>
            <w:szCs w:val="24"/>
          </w:rPr>
          <w:t xml:space="preserve"> </w:t>
        </w:r>
        <w:r w:rsidR="00952AB8" w:rsidRPr="00952AB8">
          <w:rPr>
            <w:rStyle w:val="Nenhum"/>
            <w:rFonts w:ascii="Garamond" w:hAnsi="Garamond"/>
            <w:b w:val="0"/>
            <w:bCs w:val="0"/>
            <w:sz w:val="24"/>
            <w:szCs w:val="24"/>
            <w:rPrChange w:id="109" w:author="Andre Datte Amorim" w:date="2019-01-15T17:31:00Z">
              <w:rPr>
                <w:szCs w:val="26"/>
              </w:rPr>
            </w:rPrChange>
          </w:rPr>
          <w:t>E as próximas parcelas no dia 15 do mês subsequente ao mês do primeiro pagamento, para os pagamentos devidos nos anos subsequentes, até o vencimento das Debêntures</w:t>
        </w:r>
      </w:ins>
    </w:p>
    <w:p w14:paraId="4FAC55F0" w14:textId="77777777" w:rsidR="007022BB" w:rsidRPr="009D48CD" w:rsidRDefault="007022BB">
      <w:pPr>
        <w:pStyle w:val="Corpo"/>
        <w:rPr>
          <w:rFonts w:ascii="Garamond" w:hAnsi="Garamond"/>
        </w:rPr>
      </w:pPr>
    </w:p>
    <w:bookmarkEnd w:id="99"/>
    <w:p w14:paraId="2169B10E" w14:textId="5FAA98D5" w:rsidR="007022BB" w:rsidRPr="00F97A6C" w:rsidRDefault="00F366BF">
      <w:pPr>
        <w:pStyle w:val="Ttulo6"/>
        <w:numPr>
          <w:ilvl w:val="2"/>
          <w:numId w:val="6"/>
        </w:numPr>
        <w:spacing w:line="320" w:lineRule="exact"/>
        <w:jc w:val="both"/>
        <w:rPr>
          <w:rStyle w:val="Nenhum"/>
          <w:rFonts w:ascii="Garamond" w:eastAsia="Garamond" w:hAnsi="Garamond" w:cs="Garamond"/>
          <w:b w:val="0"/>
          <w:bCs w:val="0"/>
          <w:sz w:val="24"/>
          <w:szCs w:val="24"/>
        </w:rPr>
      </w:pPr>
      <w:r w:rsidRPr="00F97A6C">
        <w:rPr>
          <w:rStyle w:val="Nenhum"/>
          <w:rFonts w:ascii="Garamond" w:hAnsi="Garamond"/>
          <w:b w:val="0"/>
          <w:bCs w:val="0"/>
          <w:sz w:val="24"/>
          <w:szCs w:val="24"/>
        </w:rPr>
        <w:t>A parcela citada na cl</w:t>
      </w:r>
      <w:bookmarkEnd w:id="98"/>
      <w:r w:rsidRPr="00F97A6C">
        <w:rPr>
          <w:rStyle w:val="Nenhum"/>
          <w:rFonts w:ascii="Garamond" w:hAnsi="Garamond"/>
          <w:b w:val="0"/>
          <w:bCs w:val="0"/>
          <w:sz w:val="24"/>
          <w:szCs w:val="24"/>
        </w:rPr>
        <w:t>á</w:t>
      </w:r>
      <w:bookmarkEnd w:id="97"/>
      <w:r w:rsidRPr="00F97A6C">
        <w:rPr>
          <w:rStyle w:val="Nenhum"/>
          <w:rFonts w:ascii="Garamond" w:hAnsi="Garamond"/>
          <w:b w:val="0"/>
          <w:bCs w:val="0"/>
          <w:sz w:val="24"/>
          <w:szCs w:val="24"/>
        </w:rPr>
        <w:t>usula 8.2.1</w:t>
      </w:r>
      <w:r w:rsidR="00DA2E07" w:rsidRPr="00F97A6C">
        <w:rPr>
          <w:rStyle w:val="Nenhum"/>
          <w:rFonts w:ascii="Garamond" w:hAnsi="Garamond"/>
          <w:b w:val="0"/>
          <w:bCs w:val="0"/>
          <w:sz w:val="24"/>
          <w:szCs w:val="24"/>
        </w:rPr>
        <w:t xml:space="preserve"> e 8.2.7 serão atualizadas</w:t>
      </w:r>
      <w:r w:rsidRPr="00F97A6C">
        <w:rPr>
          <w:rStyle w:val="Nenhum"/>
          <w:rFonts w:ascii="Garamond" w:hAnsi="Garamond"/>
          <w:b w:val="0"/>
          <w:bCs w:val="0"/>
          <w:sz w:val="24"/>
          <w:szCs w:val="24"/>
        </w:rPr>
        <w:t xml:space="preserve"> pela variação acumulada do </w:t>
      </w:r>
      <w:r w:rsidR="00DA2E07" w:rsidRPr="00F97A6C">
        <w:rPr>
          <w:rStyle w:val="Nenhum"/>
          <w:rFonts w:ascii="Garamond" w:hAnsi="Garamond"/>
          <w:b w:val="0"/>
          <w:bCs w:val="0"/>
          <w:sz w:val="24"/>
          <w:szCs w:val="24"/>
        </w:rPr>
        <w:t>IPCA</w:t>
      </w:r>
      <w:r w:rsidRPr="00F97A6C">
        <w:rPr>
          <w:rStyle w:val="Nenhum"/>
          <w:rFonts w:ascii="Garamond" w:hAnsi="Garamond"/>
          <w:b w:val="0"/>
          <w:bCs w:val="0"/>
          <w:sz w:val="24"/>
          <w:szCs w:val="24"/>
        </w:rPr>
        <w:t xml:space="preserve">, ou na falta deste, ou ainda na impossibilidade de sua utilização, pelo índice que vier a substituí-lo, a partir da data do primeiro pagamento, até as datas de pagamento seguintes, calculadas </w:t>
      </w:r>
      <w:r w:rsidRPr="00F97A6C">
        <w:rPr>
          <w:rStyle w:val="Nenhum"/>
          <w:rFonts w:ascii="Garamond" w:hAnsi="Garamond"/>
          <w:b w:val="0"/>
          <w:bCs w:val="0"/>
          <w:i/>
          <w:iCs/>
          <w:sz w:val="24"/>
          <w:szCs w:val="24"/>
        </w:rPr>
        <w:t>pro rata die</w:t>
      </w:r>
      <w:r w:rsidRPr="00F97A6C">
        <w:rPr>
          <w:rStyle w:val="Nenhum"/>
          <w:rFonts w:ascii="Garamond" w:hAnsi="Garamond"/>
          <w:b w:val="0"/>
          <w:bCs w:val="0"/>
          <w:sz w:val="24"/>
          <w:szCs w:val="24"/>
        </w:rPr>
        <w:t xml:space="preserve">, se necessário e caso aplicável. </w:t>
      </w:r>
    </w:p>
    <w:p w14:paraId="6EBA29E5" w14:textId="77777777" w:rsidR="007022BB" w:rsidRPr="009D48CD" w:rsidRDefault="007022BB">
      <w:pPr>
        <w:pStyle w:val="Corpo"/>
        <w:rPr>
          <w:rFonts w:ascii="Garamond" w:hAnsi="Garamond"/>
        </w:rPr>
      </w:pPr>
    </w:p>
    <w:p w14:paraId="76E61ECA" w14:textId="77777777" w:rsidR="007022BB" w:rsidRPr="00F97A6C" w:rsidRDefault="00F366BF">
      <w:pPr>
        <w:pStyle w:val="Ttulo6"/>
        <w:numPr>
          <w:ilvl w:val="2"/>
          <w:numId w:val="6"/>
        </w:numPr>
        <w:spacing w:line="320" w:lineRule="exact"/>
        <w:jc w:val="both"/>
        <w:rPr>
          <w:rStyle w:val="Nenhum"/>
          <w:rFonts w:ascii="Garamond" w:eastAsia="Garamond" w:hAnsi="Garamond" w:cs="Garamond"/>
          <w:b w:val="0"/>
          <w:bCs w:val="0"/>
          <w:sz w:val="24"/>
          <w:szCs w:val="24"/>
        </w:rPr>
      </w:pPr>
      <w:r w:rsidRPr="00F97A6C">
        <w:rPr>
          <w:rStyle w:val="Nenhum"/>
          <w:rFonts w:ascii="Garamond" w:hAnsi="Garamond"/>
          <w:b w:val="0"/>
          <w:bCs w:val="0"/>
          <w:sz w:val="24"/>
          <w:szCs w:val="24"/>
        </w:rPr>
        <w:t>A parcela citada na cláusula 8.2.1 acima será acrescida dos seguintes impostos: ISS (Imposto Sobre Serviços de Qualquer Natureza), PIS (Contribuição ao Programa de Integração Social), COFINS (Contribuição para o Financiamento da Seguridade Social), CSLL (Contribuição sobre o Lucro Líquido), IRRF (Imposto de Renda Retido na Fonte) e quaisquer outros impostos que venham a incidir sobre a remuneração do Agente Fiduciário, nas alíquotas vigentes nas datas de cada pagamento.</w:t>
      </w:r>
    </w:p>
    <w:p w14:paraId="75381B19" w14:textId="77777777" w:rsidR="007022BB" w:rsidRPr="009D48CD" w:rsidRDefault="007022BB">
      <w:pPr>
        <w:pStyle w:val="Corpo"/>
        <w:rPr>
          <w:rFonts w:ascii="Garamond" w:hAnsi="Garamond"/>
        </w:rPr>
      </w:pPr>
    </w:p>
    <w:p w14:paraId="047487B2" w14:textId="1E4EDBC0" w:rsidR="007022BB" w:rsidRPr="00F97A6C" w:rsidRDefault="00F366BF">
      <w:pPr>
        <w:pStyle w:val="Ttulo6"/>
        <w:numPr>
          <w:ilvl w:val="2"/>
          <w:numId w:val="6"/>
        </w:numPr>
        <w:spacing w:line="320" w:lineRule="exact"/>
        <w:jc w:val="both"/>
        <w:rPr>
          <w:rStyle w:val="Nenhum"/>
          <w:rFonts w:ascii="Garamond" w:eastAsia="Garamond" w:hAnsi="Garamond" w:cs="Garamond"/>
          <w:b w:val="0"/>
          <w:bCs w:val="0"/>
          <w:sz w:val="24"/>
          <w:szCs w:val="24"/>
        </w:rPr>
      </w:pPr>
      <w:r w:rsidRPr="00F97A6C">
        <w:rPr>
          <w:rStyle w:val="Nenhum"/>
          <w:rFonts w:ascii="Garamond" w:hAnsi="Garamond"/>
          <w:b w:val="0"/>
          <w:bCs w:val="0"/>
          <w:sz w:val="24"/>
          <w:szCs w:val="24"/>
        </w:rPr>
        <w:t>Em caso de mora no pagamento de qualquer quantia devida ao Agente Fiduciário, os débitos em atraso estarão sujeitos à multa contratual de 2% (dois por cento) sobre o valor do débito, bem como a juros moratórios de 1% (um por cento) ao mês.</w:t>
      </w:r>
    </w:p>
    <w:p w14:paraId="058663A7" w14:textId="77777777" w:rsidR="007022BB" w:rsidRPr="009D48CD" w:rsidRDefault="007022BB">
      <w:pPr>
        <w:pStyle w:val="Corpo"/>
        <w:rPr>
          <w:rFonts w:ascii="Garamond" w:hAnsi="Garamond"/>
        </w:rPr>
      </w:pPr>
    </w:p>
    <w:p w14:paraId="0FA9A2B0" w14:textId="77777777" w:rsidR="007022BB" w:rsidRPr="00F97A6C" w:rsidRDefault="00F366BF">
      <w:pPr>
        <w:pStyle w:val="Ttulo6"/>
        <w:numPr>
          <w:ilvl w:val="2"/>
          <w:numId w:val="6"/>
        </w:numPr>
        <w:spacing w:line="320" w:lineRule="exact"/>
        <w:jc w:val="both"/>
        <w:rPr>
          <w:rStyle w:val="Nenhum"/>
          <w:rFonts w:ascii="Garamond" w:eastAsia="Garamond" w:hAnsi="Garamond" w:cs="Garamond"/>
          <w:b w:val="0"/>
          <w:bCs w:val="0"/>
          <w:sz w:val="24"/>
          <w:szCs w:val="24"/>
        </w:rPr>
      </w:pPr>
      <w:r w:rsidRPr="00F97A6C">
        <w:rPr>
          <w:rStyle w:val="Nenhum"/>
          <w:rFonts w:ascii="Garamond" w:hAnsi="Garamond"/>
          <w:b w:val="0"/>
          <w:bCs w:val="0"/>
          <w:sz w:val="24"/>
          <w:szCs w:val="24"/>
        </w:rPr>
        <w:t>O pagamento da remuneração do Agente Fiduciário será feito mediante depósito na conta corrente a ser indicada por este no momento oportuno, servindo o comprovante do depósito como prova de quitação do pagamento.</w:t>
      </w:r>
    </w:p>
    <w:p w14:paraId="79D2E312" w14:textId="77777777" w:rsidR="007022BB" w:rsidRPr="009D48CD" w:rsidRDefault="007022BB">
      <w:pPr>
        <w:pStyle w:val="Corpo"/>
        <w:rPr>
          <w:rFonts w:ascii="Garamond" w:hAnsi="Garamond"/>
        </w:rPr>
      </w:pPr>
    </w:p>
    <w:p w14:paraId="2A5E1F07" w14:textId="77777777" w:rsidR="007022BB" w:rsidRPr="00F97A6C" w:rsidRDefault="00F366BF">
      <w:pPr>
        <w:pStyle w:val="Ttulo6"/>
        <w:numPr>
          <w:ilvl w:val="2"/>
          <w:numId w:val="6"/>
        </w:numPr>
        <w:spacing w:line="320" w:lineRule="exact"/>
        <w:jc w:val="both"/>
        <w:rPr>
          <w:rStyle w:val="Nenhum"/>
          <w:rFonts w:ascii="Garamond" w:hAnsi="Garamond"/>
          <w:b w:val="0"/>
          <w:bCs w:val="0"/>
          <w:sz w:val="24"/>
          <w:szCs w:val="24"/>
        </w:rPr>
      </w:pPr>
      <w:r w:rsidRPr="00F97A6C">
        <w:rPr>
          <w:rStyle w:val="Nenhum"/>
          <w:rFonts w:ascii="Garamond" w:hAnsi="Garamond"/>
          <w:b w:val="0"/>
          <w:bCs w:val="0"/>
          <w:sz w:val="24"/>
          <w:szCs w:val="24"/>
        </w:rPr>
        <w:t>A remuneração será devida mesmo após o vencimento das debêntures, caso o Agente Fiduciário, ainda esteja exercendo atividades inerentes à sua função em relação à Emissão, e não incluem o pagamento de honorários de terceiros especialistas, tais como auditores independentes, advogados, consultores financeiros, entre outros.</w:t>
      </w:r>
    </w:p>
    <w:p w14:paraId="77D92230" w14:textId="77777777" w:rsidR="00DA2E07" w:rsidRPr="009D48CD" w:rsidRDefault="00DA2E07" w:rsidP="00DA2E07">
      <w:pPr>
        <w:pStyle w:val="Corpo"/>
        <w:rPr>
          <w:rFonts w:ascii="Garamond" w:hAnsi="Garamond"/>
        </w:rPr>
      </w:pPr>
    </w:p>
    <w:p w14:paraId="600172B0" w14:textId="3765A925" w:rsidR="00DA2E07" w:rsidRPr="00F97A6C" w:rsidRDefault="00DA2E07" w:rsidP="00DA2E07">
      <w:pPr>
        <w:pStyle w:val="Ttulo6"/>
        <w:numPr>
          <w:ilvl w:val="2"/>
          <w:numId w:val="6"/>
        </w:numPr>
        <w:spacing w:line="320" w:lineRule="exact"/>
        <w:jc w:val="both"/>
        <w:rPr>
          <w:rStyle w:val="Nenhum"/>
          <w:rFonts w:ascii="Garamond" w:eastAsia="Garamond" w:hAnsi="Garamond" w:cs="Garamond"/>
          <w:b w:val="0"/>
          <w:bCs w:val="0"/>
          <w:sz w:val="24"/>
          <w:szCs w:val="24"/>
        </w:rPr>
      </w:pPr>
      <w:r w:rsidRPr="00F97A6C">
        <w:rPr>
          <w:rStyle w:val="Nenhum"/>
          <w:rFonts w:ascii="Garamond" w:eastAsia="Garamond" w:hAnsi="Garamond" w:cs="Garamond"/>
          <w:b w:val="0"/>
          <w:bCs w:val="0"/>
          <w:sz w:val="24"/>
          <w:szCs w:val="24"/>
        </w:rPr>
        <w:t xml:space="preserve">Em caso de necessidade de realização de Assembleia Geral de Debenturistas ou celebração de aditamentos aos instrumentos legais relacionados à emissão, será devida ao Agente Fiduciário uma remuneração adicional equivalente a </w:t>
      </w:r>
      <w:r w:rsidR="007416C2">
        <w:rPr>
          <w:rStyle w:val="Nenhum"/>
          <w:rFonts w:ascii="Garamond" w:eastAsia="Garamond" w:hAnsi="Garamond" w:cs="Garamond"/>
          <w:b w:val="0"/>
          <w:bCs w:val="0"/>
          <w:sz w:val="24"/>
          <w:szCs w:val="24"/>
        </w:rPr>
        <w:t>[</w:t>
      </w:r>
      <w:r w:rsidRPr="00F97A6C">
        <w:rPr>
          <w:rStyle w:val="Nenhum"/>
          <w:rFonts w:ascii="Garamond" w:eastAsia="Garamond" w:hAnsi="Garamond" w:cs="Garamond"/>
          <w:b w:val="0"/>
          <w:bCs w:val="0"/>
          <w:sz w:val="24"/>
          <w:szCs w:val="24"/>
        </w:rPr>
        <w:t>R$500,00 (quinhentos reais)</w:t>
      </w:r>
      <w:r w:rsidR="007416C2">
        <w:rPr>
          <w:rStyle w:val="Nenhum"/>
          <w:rFonts w:ascii="Garamond" w:eastAsia="Garamond" w:hAnsi="Garamond" w:cs="Garamond"/>
          <w:b w:val="0"/>
          <w:bCs w:val="0"/>
          <w:sz w:val="24"/>
          <w:szCs w:val="24"/>
        </w:rPr>
        <w:t>]</w:t>
      </w:r>
      <w:r w:rsidRPr="00F97A6C">
        <w:rPr>
          <w:rStyle w:val="Nenhum"/>
          <w:rFonts w:ascii="Garamond" w:eastAsia="Garamond" w:hAnsi="Garamond" w:cs="Garamond"/>
          <w:b w:val="0"/>
          <w:bCs w:val="0"/>
          <w:sz w:val="24"/>
          <w:szCs w:val="24"/>
        </w:rPr>
        <w:t xml:space="preserve"> por homem-hora dedicado às atividades relacionadas à Emissão, a ser paga no prazo de 5 (cinco) dias após comprovação da entrega, pelo Agente Fiduciário à Emissora de “Relatório de Horas”</w:t>
      </w:r>
    </w:p>
    <w:p w14:paraId="4CED46CA" w14:textId="77777777" w:rsidR="007022BB" w:rsidRPr="009D48CD" w:rsidRDefault="007022BB">
      <w:pPr>
        <w:pStyle w:val="Corpo"/>
        <w:rPr>
          <w:rFonts w:ascii="Garamond" w:hAnsi="Garamond"/>
        </w:rPr>
      </w:pPr>
    </w:p>
    <w:p w14:paraId="45C19610" w14:textId="77777777" w:rsidR="007022BB" w:rsidRPr="00F97A6C" w:rsidRDefault="00F366BF">
      <w:pPr>
        <w:pStyle w:val="Ttulo6"/>
        <w:numPr>
          <w:ilvl w:val="2"/>
          <w:numId w:val="6"/>
        </w:numPr>
        <w:spacing w:line="320" w:lineRule="exact"/>
        <w:jc w:val="both"/>
        <w:rPr>
          <w:rStyle w:val="Nenhum"/>
          <w:rFonts w:ascii="Garamond" w:eastAsia="Garamond" w:hAnsi="Garamond" w:cs="Garamond"/>
          <w:b w:val="0"/>
          <w:bCs w:val="0"/>
          <w:sz w:val="24"/>
          <w:szCs w:val="24"/>
        </w:rPr>
      </w:pPr>
      <w:r w:rsidRPr="00F97A6C">
        <w:rPr>
          <w:rStyle w:val="Nenhum"/>
          <w:rFonts w:ascii="Garamond" w:hAnsi="Garamond"/>
          <w:b w:val="0"/>
          <w:bCs w:val="0"/>
          <w:sz w:val="24"/>
          <w:szCs w:val="24"/>
        </w:rPr>
        <w:t>A remuneração ora proposta não inclui as despesas consideradas necessárias ao exercício da função de Agente Fiduciário, quais sejam: reconhecimento de firmas, cópias autenticadas, notificações, publicações em geral, custos incorridos em contatos telefônicos relacionados à Emissão, despesas cartorárias, fotocópias, digitalizações, envio de documentos, extração de certidões, despesas com viagens, alimentação, transportes e estadas, despesas com especialistas, tais como, auditoria e/ou fiscalização entre outros.</w:t>
      </w:r>
    </w:p>
    <w:p w14:paraId="2EA6C61F" w14:textId="77777777" w:rsidR="007022BB" w:rsidRPr="009D48CD" w:rsidRDefault="007022BB">
      <w:pPr>
        <w:pStyle w:val="Corpo"/>
        <w:rPr>
          <w:rFonts w:ascii="Garamond" w:hAnsi="Garamond"/>
        </w:rPr>
      </w:pPr>
    </w:p>
    <w:p w14:paraId="4F0B52BA" w14:textId="77777777" w:rsidR="007022BB" w:rsidRPr="00F97A6C" w:rsidRDefault="00F366BF">
      <w:pPr>
        <w:pStyle w:val="Ttulo6"/>
        <w:keepNext/>
        <w:keepLines/>
        <w:numPr>
          <w:ilvl w:val="1"/>
          <w:numId w:val="6"/>
        </w:numPr>
        <w:spacing w:line="320" w:lineRule="exact"/>
        <w:jc w:val="both"/>
        <w:rPr>
          <w:rStyle w:val="Nenhum"/>
          <w:rFonts w:ascii="Garamond" w:eastAsia="Garamond" w:hAnsi="Garamond" w:cs="Garamond"/>
          <w:sz w:val="24"/>
          <w:szCs w:val="24"/>
          <w:u w:val="single"/>
        </w:rPr>
      </w:pPr>
      <w:bookmarkStart w:id="110" w:name="_Ref447757338"/>
      <w:r w:rsidRPr="00F97A6C">
        <w:rPr>
          <w:rStyle w:val="Nenhum"/>
          <w:rFonts w:ascii="Garamond" w:hAnsi="Garamond"/>
          <w:sz w:val="24"/>
          <w:szCs w:val="24"/>
          <w:u w:val="single"/>
        </w:rPr>
        <w:t>Substituição</w:t>
      </w:r>
      <w:bookmarkEnd w:id="110"/>
    </w:p>
    <w:p w14:paraId="00717DA5" w14:textId="77777777" w:rsidR="007022BB" w:rsidRPr="009D48CD" w:rsidRDefault="007022BB">
      <w:pPr>
        <w:pStyle w:val="Corpo"/>
        <w:rPr>
          <w:rFonts w:ascii="Garamond" w:hAnsi="Garamond"/>
        </w:rPr>
      </w:pPr>
    </w:p>
    <w:p w14:paraId="1CEDCEC7" w14:textId="77777777" w:rsidR="007022BB" w:rsidRPr="00F97A6C" w:rsidRDefault="00F366BF">
      <w:pPr>
        <w:pStyle w:val="Ttulo6"/>
        <w:numPr>
          <w:ilvl w:val="2"/>
          <w:numId w:val="6"/>
        </w:numPr>
        <w:spacing w:line="320" w:lineRule="exact"/>
        <w:jc w:val="both"/>
        <w:rPr>
          <w:rStyle w:val="Nenhum"/>
          <w:rFonts w:ascii="Garamond" w:eastAsia="Garamond" w:hAnsi="Garamond" w:cs="Garamond"/>
          <w:b w:val="0"/>
          <w:bCs w:val="0"/>
          <w:sz w:val="24"/>
          <w:szCs w:val="24"/>
        </w:rPr>
      </w:pPr>
      <w:r w:rsidRPr="00F97A6C">
        <w:rPr>
          <w:rStyle w:val="Nenhum"/>
          <w:rFonts w:ascii="Garamond" w:hAnsi="Garamond"/>
          <w:b w:val="0"/>
          <w:bCs w:val="0"/>
          <w:sz w:val="24"/>
          <w:szCs w:val="24"/>
        </w:rPr>
        <w:t>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 8.3.6 abaixo.</w:t>
      </w:r>
    </w:p>
    <w:p w14:paraId="6A2265BC" w14:textId="77777777" w:rsidR="007022BB" w:rsidRPr="009D48CD" w:rsidRDefault="007022BB">
      <w:pPr>
        <w:pStyle w:val="Corpo"/>
        <w:rPr>
          <w:rFonts w:ascii="Garamond" w:hAnsi="Garamond"/>
        </w:rPr>
      </w:pPr>
    </w:p>
    <w:p w14:paraId="44A5C08A" w14:textId="77777777" w:rsidR="007022BB" w:rsidRPr="00F97A6C" w:rsidRDefault="00F366BF">
      <w:pPr>
        <w:pStyle w:val="Ttulo6"/>
        <w:numPr>
          <w:ilvl w:val="2"/>
          <w:numId w:val="6"/>
        </w:numPr>
        <w:spacing w:line="320" w:lineRule="exact"/>
        <w:jc w:val="both"/>
        <w:rPr>
          <w:rStyle w:val="Nenhum"/>
          <w:rFonts w:ascii="Garamond" w:eastAsia="Garamond" w:hAnsi="Garamond" w:cs="Garamond"/>
          <w:b w:val="0"/>
          <w:bCs w:val="0"/>
          <w:sz w:val="24"/>
          <w:szCs w:val="24"/>
        </w:rPr>
      </w:pPr>
      <w:r w:rsidRPr="00F97A6C">
        <w:rPr>
          <w:rStyle w:val="Nenhum"/>
          <w:rFonts w:ascii="Garamond" w:hAnsi="Garamond"/>
          <w:b w:val="0"/>
          <w:bCs w:val="0"/>
          <w:sz w:val="24"/>
          <w:szCs w:val="24"/>
        </w:rPr>
        <w:t>Na hipótese de não poder o Agente Fiduciário continuar a exercer as suas funções por circunstâncias supervenientes a esta Escritura de Emissão, inclusive no caso da alínea “b” da Cláusula 8.4.1 abaixo, o Agente Fiduciário deverá comunicar imediatamente o fato à Emissora e aos Debenturistas, mediante convocação de Assembleia Geral de Debenturistas, solicitando sua substituição.</w:t>
      </w:r>
    </w:p>
    <w:p w14:paraId="25D84B32" w14:textId="77777777" w:rsidR="007022BB" w:rsidRPr="009D48CD" w:rsidRDefault="007022BB">
      <w:pPr>
        <w:pStyle w:val="Corpo"/>
        <w:rPr>
          <w:rFonts w:ascii="Garamond" w:hAnsi="Garamond"/>
        </w:rPr>
      </w:pPr>
    </w:p>
    <w:p w14:paraId="75C98791" w14:textId="77777777" w:rsidR="007022BB" w:rsidRPr="00F97A6C" w:rsidRDefault="00F366BF">
      <w:pPr>
        <w:pStyle w:val="Ttulo6"/>
        <w:numPr>
          <w:ilvl w:val="2"/>
          <w:numId w:val="6"/>
        </w:numPr>
        <w:spacing w:line="320" w:lineRule="exact"/>
        <w:jc w:val="both"/>
        <w:rPr>
          <w:rStyle w:val="Nenhum"/>
          <w:rFonts w:ascii="Garamond" w:eastAsia="Garamond" w:hAnsi="Garamond" w:cs="Garamond"/>
          <w:b w:val="0"/>
          <w:bCs w:val="0"/>
          <w:sz w:val="24"/>
          <w:szCs w:val="24"/>
        </w:rPr>
      </w:pPr>
      <w:r w:rsidRPr="00F97A6C">
        <w:rPr>
          <w:rStyle w:val="Nenhum"/>
          <w:rFonts w:ascii="Garamond" w:hAnsi="Garamond"/>
          <w:b w:val="0"/>
          <w:bCs w:val="0"/>
          <w:sz w:val="24"/>
          <w:szCs w:val="24"/>
        </w:rPr>
        <w:t>É facultado aos Debenturistas, a qualquer tempo, proceder à substituição do Agente Fiduciário e à indicação de seu substituto, em condições de mercado, escolhido pela Emissora a partir de lista tríplice apresentada pelos Debenturistas em Assembleia Geral de Debenturistas especialmente convocada para esse fim.</w:t>
      </w:r>
    </w:p>
    <w:p w14:paraId="4F62ADAD" w14:textId="77777777" w:rsidR="007022BB" w:rsidRPr="009D48CD" w:rsidRDefault="007022BB">
      <w:pPr>
        <w:pStyle w:val="Corpo"/>
        <w:rPr>
          <w:rFonts w:ascii="Garamond" w:hAnsi="Garamond"/>
          <w:b/>
        </w:rPr>
      </w:pPr>
    </w:p>
    <w:p w14:paraId="17ADA42F" w14:textId="77777777" w:rsidR="007022BB" w:rsidRPr="009D48CD" w:rsidRDefault="00F366BF">
      <w:pPr>
        <w:pStyle w:val="Ttulo6"/>
        <w:numPr>
          <w:ilvl w:val="2"/>
          <w:numId w:val="6"/>
        </w:numPr>
        <w:spacing w:line="320" w:lineRule="exact"/>
        <w:jc w:val="both"/>
        <w:rPr>
          <w:rFonts w:ascii="Garamond" w:hAnsi="Garamond"/>
          <w:sz w:val="24"/>
        </w:rPr>
      </w:pPr>
      <w:r w:rsidRPr="00F97A6C">
        <w:rPr>
          <w:rStyle w:val="Nenhum"/>
          <w:rFonts w:ascii="Garamond" w:hAnsi="Garamond"/>
          <w:b w:val="0"/>
          <w:bCs w:val="0"/>
          <w:sz w:val="24"/>
          <w:szCs w:val="24"/>
        </w:rPr>
        <w:t>A substituição do Agente Fiduciário deverá ser comunicada à CVM, no prazo de até 7 (sete) Dias Úteis contados da data do arquivamento mencionado na Cláusula 8.3.5. abaixo.</w:t>
      </w:r>
    </w:p>
    <w:p w14:paraId="7B806CD9" w14:textId="77777777" w:rsidR="007022BB" w:rsidRPr="009D48CD" w:rsidRDefault="007022BB">
      <w:pPr>
        <w:pStyle w:val="Corpo"/>
        <w:rPr>
          <w:rFonts w:ascii="Garamond" w:hAnsi="Garamond"/>
        </w:rPr>
      </w:pPr>
    </w:p>
    <w:p w14:paraId="08DCAF81" w14:textId="238809BD" w:rsidR="007022BB" w:rsidRPr="00F97A6C" w:rsidRDefault="00F366BF">
      <w:pPr>
        <w:pStyle w:val="Ttulo6"/>
        <w:numPr>
          <w:ilvl w:val="2"/>
          <w:numId w:val="6"/>
        </w:numPr>
        <w:spacing w:line="320" w:lineRule="exact"/>
        <w:jc w:val="both"/>
        <w:rPr>
          <w:rStyle w:val="Nenhum"/>
          <w:rFonts w:ascii="Garamond" w:eastAsia="Garamond" w:hAnsi="Garamond" w:cs="Garamond"/>
          <w:b w:val="0"/>
          <w:bCs w:val="0"/>
          <w:sz w:val="24"/>
          <w:szCs w:val="24"/>
        </w:rPr>
      </w:pPr>
      <w:r w:rsidRPr="00F97A6C">
        <w:rPr>
          <w:rStyle w:val="Nenhum"/>
          <w:rFonts w:ascii="Garamond" w:hAnsi="Garamond"/>
          <w:b w:val="0"/>
          <w:bCs w:val="0"/>
          <w:sz w:val="24"/>
          <w:szCs w:val="24"/>
        </w:rPr>
        <w:t>A substituição do Agente Fiduciário deverá ser objeto de aditamento à presente Escritura de Emissão, que deverá ser arquivado na JUCERJA.</w:t>
      </w:r>
    </w:p>
    <w:p w14:paraId="1545A648" w14:textId="77777777" w:rsidR="007022BB" w:rsidRPr="009D48CD" w:rsidRDefault="007022BB">
      <w:pPr>
        <w:pStyle w:val="Corpo"/>
        <w:rPr>
          <w:rFonts w:ascii="Garamond" w:hAnsi="Garamond"/>
        </w:rPr>
      </w:pPr>
    </w:p>
    <w:p w14:paraId="2C08D766" w14:textId="77777777" w:rsidR="007022BB" w:rsidRPr="00F97A6C" w:rsidRDefault="00F366BF">
      <w:pPr>
        <w:pStyle w:val="Ttulo6"/>
        <w:numPr>
          <w:ilvl w:val="2"/>
          <w:numId w:val="6"/>
        </w:numPr>
        <w:spacing w:line="320" w:lineRule="exact"/>
        <w:jc w:val="both"/>
        <w:rPr>
          <w:rStyle w:val="Nenhum"/>
          <w:rFonts w:ascii="Garamond" w:eastAsia="Garamond" w:hAnsi="Garamond" w:cs="Garamond"/>
          <w:b w:val="0"/>
          <w:bCs w:val="0"/>
          <w:sz w:val="24"/>
          <w:szCs w:val="24"/>
        </w:rPr>
      </w:pPr>
      <w:r w:rsidRPr="00F97A6C">
        <w:rPr>
          <w:rStyle w:val="Nenhum"/>
          <w:rFonts w:ascii="Garamond" w:hAnsi="Garamond"/>
          <w:b w:val="0"/>
          <w:bCs w:val="0"/>
          <w:sz w:val="24"/>
          <w:szCs w:val="24"/>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6A3C2338" w14:textId="77777777" w:rsidR="007022BB" w:rsidRPr="009D48CD" w:rsidRDefault="007022BB">
      <w:pPr>
        <w:pStyle w:val="Corpo"/>
        <w:rPr>
          <w:rFonts w:ascii="Garamond" w:hAnsi="Garamond"/>
        </w:rPr>
      </w:pPr>
    </w:p>
    <w:p w14:paraId="201FF9E8" w14:textId="77777777" w:rsidR="007022BB" w:rsidRPr="00F97A6C" w:rsidRDefault="00F366BF">
      <w:pPr>
        <w:pStyle w:val="Ttulo6"/>
        <w:numPr>
          <w:ilvl w:val="2"/>
          <w:numId w:val="6"/>
        </w:numPr>
        <w:spacing w:line="320" w:lineRule="exact"/>
        <w:jc w:val="both"/>
        <w:rPr>
          <w:rStyle w:val="Nenhum"/>
          <w:rFonts w:ascii="Garamond" w:eastAsia="Garamond" w:hAnsi="Garamond" w:cs="Garamond"/>
          <w:b w:val="0"/>
          <w:bCs w:val="0"/>
          <w:sz w:val="24"/>
          <w:szCs w:val="24"/>
        </w:rPr>
      </w:pPr>
      <w:bookmarkStart w:id="111" w:name="_Ref447757185"/>
      <w:r w:rsidRPr="00F97A6C">
        <w:rPr>
          <w:rStyle w:val="Nenhum"/>
          <w:rFonts w:ascii="Garamond" w:hAnsi="Garamond"/>
          <w:b w:val="0"/>
          <w:bCs w:val="0"/>
          <w:sz w:val="24"/>
          <w:szCs w:val="24"/>
        </w:rPr>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Pr="00F97A6C">
        <w:rPr>
          <w:rStyle w:val="Nenhum"/>
          <w:rFonts w:ascii="Garamond" w:hAnsi="Garamond"/>
          <w:b w:val="0"/>
          <w:bCs w:val="0"/>
          <w:i/>
          <w:iCs/>
          <w:sz w:val="24"/>
          <w:szCs w:val="24"/>
        </w:rPr>
        <w:t>pro rata temporis</w:t>
      </w:r>
      <w:r w:rsidRPr="00F97A6C">
        <w:rPr>
          <w:rStyle w:val="Nenhum"/>
          <w:rFonts w:ascii="Garamond" w:hAnsi="Garamond"/>
          <w:b w:val="0"/>
          <w:bCs w:val="0"/>
          <w:sz w:val="24"/>
          <w:szCs w:val="24"/>
        </w:rPr>
        <w:t>, desde a última data de pagamento até a data da efetiva substituição, à Emissora. O valor a ser pago ao agente fiduciário substituto, na hipótese aqui descrita, será atualizado a partir da data do efetivo recebimento da remuneração, pela variação acumulada do IGP-M/FGV.</w:t>
      </w:r>
      <w:bookmarkEnd w:id="111"/>
    </w:p>
    <w:p w14:paraId="05C2F59A" w14:textId="77777777" w:rsidR="007022BB" w:rsidRPr="009D48CD" w:rsidRDefault="007022BB">
      <w:pPr>
        <w:pStyle w:val="Corpo"/>
        <w:rPr>
          <w:rFonts w:ascii="Garamond" w:hAnsi="Garamond"/>
        </w:rPr>
      </w:pPr>
    </w:p>
    <w:p w14:paraId="2354D0E4" w14:textId="77777777" w:rsidR="007022BB" w:rsidRPr="00F97A6C" w:rsidRDefault="00F366BF">
      <w:pPr>
        <w:pStyle w:val="Ttulo6"/>
        <w:numPr>
          <w:ilvl w:val="2"/>
          <w:numId w:val="6"/>
        </w:numPr>
        <w:spacing w:line="320" w:lineRule="exact"/>
        <w:jc w:val="both"/>
        <w:rPr>
          <w:rStyle w:val="Nenhum"/>
          <w:rFonts w:ascii="Garamond" w:eastAsia="Garamond" w:hAnsi="Garamond" w:cs="Garamond"/>
          <w:b w:val="0"/>
          <w:bCs w:val="0"/>
          <w:sz w:val="24"/>
          <w:szCs w:val="24"/>
        </w:rPr>
      </w:pPr>
      <w:r w:rsidRPr="00F97A6C">
        <w:rPr>
          <w:rStyle w:val="Nenhum"/>
          <w:rFonts w:ascii="Garamond" w:hAnsi="Garamond"/>
          <w:b w:val="0"/>
          <w:bCs w:val="0"/>
          <w:sz w:val="24"/>
          <w:szCs w:val="24"/>
        </w:rPr>
        <w:t xml:space="preserve">O agente fiduciário substituto receberá a mesma remuneração recebida pelo Agente Fiduciário em todos os seus termos e condições, sendo que a primeira parcela anual devida ao substituto será calculada </w:t>
      </w:r>
      <w:r w:rsidRPr="00F97A6C">
        <w:rPr>
          <w:rStyle w:val="Nenhum"/>
          <w:rFonts w:ascii="Garamond" w:hAnsi="Garamond"/>
          <w:b w:val="0"/>
          <w:bCs w:val="0"/>
          <w:i/>
          <w:iCs/>
          <w:sz w:val="24"/>
          <w:szCs w:val="24"/>
        </w:rPr>
        <w:t>pro rata temporis</w:t>
      </w:r>
      <w:r w:rsidRPr="00F97A6C">
        <w:rPr>
          <w:rStyle w:val="Nenhum"/>
          <w:rFonts w:ascii="Garamond" w:hAnsi="Garamond"/>
          <w:b w:val="0"/>
          <w:bCs w:val="0"/>
          <w:sz w:val="24"/>
          <w:szCs w:val="24"/>
        </w:rPr>
        <w:t>, a partir da data de início do exercício de sua função com agente fiduciário. Esta remuneração poderá ser alterada de comum acordo entre a Emissora e o agente fiduciário substituto, desde que previamente aprovada pela Assembleia Geral de Debenturistas.</w:t>
      </w:r>
    </w:p>
    <w:p w14:paraId="07DE7A4C" w14:textId="77777777" w:rsidR="007022BB" w:rsidRPr="009D48CD" w:rsidRDefault="007022BB">
      <w:pPr>
        <w:pStyle w:val="Corpo"/>
        <w:rPr>
          <w:rFonts w:ascii="Garamond" w:hAnsi="Garamond"/>
        </w:rPr>
      </w:pPr>
    </w:p>
    <w:p w14:paraId="7D066350" w14:textId="77777777" w:rsidR="007022BB" w:rsidRPr="00F97A6C" w:rsidRDefault="00F366BF">
      <w:pPr>
        <w:pStyle w:val="Ttulo6"/>
        <w:numPr>
          <w:ilvl w:val="2"/>
          <w:numId w:val="6"/>
        </w:numPr>
        <w:spacing w:line="320" w:lineRule="exact"/>
        <w:jc w:val="both"/>
        <w:rPr>
          <w:rStyle w:val="Nenhum"/>
          <w:rFonts w:ascii="Garamond" w:eastAsia="Garamond" w:hAnsi="Garamond" w:cs="Garamond"/>
          <w:b w:val="0"/>
          <w:bCs w:val="0"/>
          <w:sz w:val="24"/>
          <w:szCs w:val="24"/>
        </w:rPr>
      </w:pPr>
      <w:r w:rsidRPr="00F97A6C">
        <w:rPr>
          <w:rStyle w:val="Nenhum"/>
          <w:rFonts w:ascii="Garamond" w:hAnsi="Garamond"/>
          <w:b w:val="0"/>
          <w:bCs w:val="0"/>
          <w:sz w:val="24"/>
          <w:szCs w:val="24"/>
        </w:rPr>
        <w:t>O Agente Fiduciário, se substituído nos termos desta Cláusula 8.3, sem qualquer custo adicional para a Emissora, deverá colocar à disposição da instituição que vier a substituí-lo, no prazo de 10 (dez) Dias Úteis antes de sua efetiva substituição, às expensas da Emissora, cópias simples ou digitalizadas de todos os registros, relatórios, extratos, bancos de dados e demais informações sobre a Emissão, sobre o Projeto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791CEC9E" w14:textId="77777777" w:rsidR="007022BB" w:rsidRPr="009D48CD" w:rsidRDefault="007022BB">
      <w:pPr>
        <w:pStyle w:val="Corpo"/>
        <w:rPr>
          <w:rFonts w:ascii="Garamond" w:hAnsi="Garamond"/>
        </w:rPr>
      </w:pPr>
    </w:p>
    <w:p w14:paraId="65AE73A4" w14:textId="77777777" w:rsidR="007022BB" w:rsidRPr="00F97A6C" w:rsidRDefault="00F366BF">
      <w:pPr>
        <w:pStyle w:val="Ttulo6"/>
        <w:numPr>
          <w:ilvl w:val="2"/>
          <w:numId w:val="6"/>
        </w:numPr>
        <w:spacing w:line="320" w:lineRule="exact"/>
        <w:jc w:val="both"/>
        <w:rPr>
          <w:rStyle w:val="Nenhum"/>
          <w:rFonts w:ascii="Garamond" w:eastAsia="Garamond" w:hAnsi="Garamond" w:cs="Garamond"/>
          <w:b w:val="0"/>
          <w:bCs w:val="0"/>
          <w:sz w:val="24"/>
          <w:szCs w:val="24"/>
        </w:rPr>
      </w:pPr>
      <w:r w:rsidRPr="00F97A6C">
        <w:rPr>
          <w:rStyle w:val="Nenhum"/>
          <w:rFonts w:ascii="Garamond" w:hAnsi="Garamond"/>
          <w:b w:val="0"/>
          <w:bCs w:val="0"/>
          <w:sz w:val="24"/>
          <w:szCs w:val="24"/>
        </w:rPr>
        <w:t>Em qualquer hipótese, a substituição do Agente Fiduciário ficará sujeita à comunicação prévia à CVM e ao atendimento dos requisitos previstos nas normas e preceitos aplicáveis da CVM.</w:t>
      </w:r>
    </w:p>
    <w:p w14:paraId="7097395C" w14:textId="77777777" w:rsidR="007022BB" w:rsidRPr="009D48CD" w:rsidRDefault="007022BB">
      <w:pPr>
        <w:pStyle w:val="Corpo"/>
        <w:rPr>
          <w:rFonts w:ascii="Garamond" w:hAnsi="Garamond"/>
        </w:rPr>
      </w:pPr>
    </w:p>
    <w:p w14:paraId="74807601" w14:textId="0BD7B8A7" w:rsidR="007022BB" w:rsidRPr="00F97A6C" w:rsidRDefault="00F366BF">
      <w:pPr>
        <w:pStyle w:val="Ttulo6"/>
        <w:keepNext/>
        <w:keepLines/>
        <w:numPr>
          <w:ilvl w:val="1"/>
          <w:numId w:val="6"/>
        </w:numPr>
        <w:spacing w:line="320" w:lineRule="exact"/>
        <w:jc w:val="both"/>
        <w:rPr>
          <w:rStyle w:val="Nenhum"/>
          <w:rFonts w:ascii="Garamond" w:eastAsia="Garamond" w:hAnsi="Garamond" w:cs="Garamond"/>
          <w:sz w:val="24"/>
          <w:szCs w:val="24"/>
          <w:u w:val="single"/>
        </w:rPr>
      </w:pPr>
      <w:r w:rsidRPr="00F97A6C">
        <w:rPr>
          <w:rStyle w:val="Nenhum"/>
          <w:rFonts w:ascii="Garamond" w:hAnsi="Garamond"/>
          <w:sz w:val="24"/>
          <w:szCs w:val="24"/>
          <w:u w:val="single"/>
        </w:rPr>
        <w:t>Deveres</w:t>
      </w:r>
      <w:r w:rsidRPr="00F97A6C">
        <w:rPr>
          <w:rStyle w:val="Nenhum"/>
          <w:rFonts w:ascii="Garamond" w:hAnsi="Garamond"/>
          <w:sz w:val="24"/>
          <w:szCs w:val="24"/>
        </w:rPr>
        <w:t xml:space="preserve"> </w:t>
      </w:r>
    </w:p>
    <w:p w14:paraId="7F3C00AA" w14:textId="77777777" w:rsidR="007022BB" w:rsidRPr="009D48CD" w:rsidRDefault="007022BB">
      <w:pPr>
        <w:pStyle w:val="Corpo"/>
        <w:rPr>
          <w:rFonts w:ascii="Garamond" w:hAnsi="Garamond"/>
        </w:rPr>
      </w:pPr>
    </w:p>
    <w:p w14:paraId="3BF28726" w14:textId="77777777" w:rsidR="007022BB" w:rsidRPr="00F97A6C" w:rsidRDefault="00F366BF">
      <w:pPr>
        <w:pStyle w:val="Ttulo6"/>
        <w:numPr>
          <w:ilvl w:val="2"/>
          <w:numId w:val="6"/>
        </w:numPr>
        <w:spacing w:line="320" w:lineRule="exact"/>
        <w:jc w:val="both"/>
        <w:rPr>
          <w:rStyle w:val="Nenhum"/>
          <w:rFonts w:ascii="Garamond" w:eastAsia="Garamond" w:hAnsi="Garamond" w:cs="Garamond"/>
          <w:b w:val="0"/>
          <w:bCs w:val="0"/>
          <w:sz w:val="24"/>
          <w:szCs w:val="24"/>
        </w:rPr>
      </w:pPr>
      <w:bookmarkStart w:id="112" w:name="_Ref447757235"/>
      <w:r w:rsidRPr="00F97A6C">
        <w:rPr>
          <w:rStyle w:val="Nenhum"/>
          <w:rFonts w:ascii="Garamond" w:hAnsi="Garamond"/>
          <w:b w:val="0"/>
          <w:bCs w:val="0"/>
          <w:sz w:val="24"/>
          <w:szCs w:val="24"/>
        </w:rPr>
        <w:t>Além de outros previstos em lei ou nesta Escritura de Emissão, constituem deveres e atribuições do Agente Fiduciário:</w:t>
      </w:r>
      <w:bookmarkEnd w:id="112"/>
    </w:p>
    <w:p w14:paraId="62378D5A" w14:textId="77777777" w:rsidR="007022BB" w:rsidRPr="009D48CD" w:rsidRDefault="007022BB">
      <w:pPr>
        <w:pStyle w:val="Corpo"/>
        <w:rPr>
          <w:rFonts w:ascii="Garamond" w:hAnsi="Garamond"/>
        </w:rPr>
      </w:pPr>
    </w:p>
    <w:p w14:paraId="699EC1E6" w14:textId="0BC7584C" w:rsidR="00F97A6C" w:rsidRPr="005C58C4" w:rsidRDefault="00F97A6C">
      <w:pPr>
        <w:pStyle w:val="Corpo"/>
        <w:numPr>
          <w:ilvl w:val="0"/>
          <w:numId w:val="61"/>
        </w:numPr>
        <w:spacing w:line="320" w:lineRule="exact"/>
        <w:jc w:val="both"/>
        <w:rPr>
          <w:rStyle w:val="Nenhum"/>
          <w:rFonts w:ascii="Garamond" w:eastAsia="Garamond" w:hAnsi="Garamond" w:cs="Garamond"/>
          <w:lang w:val="pt-PT"/>
        </w:rPr>
      </w:pPr>
      <w:proofErr w:type="gramStart"/>
      <w:r w:rsidRPr="005C58C4">
        <w:rPr>
          <w:rFonts w:ascii="Garamond" w:hAnsi="Garamond"/>
        </w:rPr>
        <w:t>exercer</w:t>
      </w:r>
      <w:proofErr w:type="gramEnd"/>
      <w:r w:rsidRPr="005C58C4">
        <w:rPr>
          <w:rFonts w:ascii="Garamond" w:hAnsi="Garamond"/>
        </w:rPr>
        <w:t xml:space="preserve"> suas atividades com boa fé, transparência e lealdade para com os Debenturistas;</w:t>
      </w:r>
    </w:p>
    <w:p w14:paraId="3FDA9CBD" w14:textId="77777777" w:rsidR="00F97A6C" w:rsidRPr="005C58C4" w:rsidRDefault="00F97A6C" w:rsidP="005C58C4">
      <w:pPr>
        <w:pStyle w:val="Corpo"/>
        <w:tabs>
          <w:tab w:val="left" w:pos="1084"/>
        </w:tabs>
        <w:spacing w:line="320" w:lineRule="exact"/>
        <w:ind w:left="709"/>
        <w:jc w:val="both"/>
        <w:rPr>
          <w:rStyle w:val="Nenhum"/>
          <w:rFonts w:ascii="Garamond" w:eastAsia="Garamond" w:hAnsi="Garamond" w:cs="Garamond"/>
          <w:lang w:val="pt-PT"/>
        </w:rPr>
      </w:pPr>
    </w:p>
    <w:p w14:paraId="083699A7" w14:textId="77777777" w:rsidR="007022BB" w:rsidRPr="00F97A6C" w:rsidRDefault="00F366BF">
      <w:pPr>
        <w:pStyle w:val="Corpo"/>
        <w:numPr>
          <w:ilvl w:val="0"/>
          <w:numId w:val="61"/>
        </w:numPr>
        <w:spacing w:line="320" w:lineRule="exact"/>
        <w:jc w:val="both"/>
        <w:rPr>
          <w:rStyle w:val="Nenhum"/>
          <w:rFonts w:ascii="Garamond" w:eastAsia="Garamond" w:hAnsi="Garamond" w:cs="Garamond"/>
          <w:lang w:val="pt-PT"/>
        </w:rPr>
      </w:pPr>
      <w:r w:rsidRPr="00F97A6C">
        <w:rPr>
          <w:rStyle w:val="Nenhum"/>
          <w:rFonts w:ascii="Garamond" w:hAnsi="Garamond"/>
          <w:lang w:val="pt-PT"/>
        </w:rPr>
        <w:t>proteger os direitos e interesses dos Debenturistas, empregando no exercício da função o cuidado e a diligência que todo homem ativo e probo costuma empregar na administração dos seus próprios bens;</w:t>
      </w:r>
    </w:p>
    <w:p w14:paraId="31B15AFC" w14:textId="77777777" w:rsidR="007022BB" w:rsidRPr="00F97A6C" w:rsidRDefault="007022BB">
      <w:pPr>
        <w:pStyle w:val="Corpo"/>
        <w:spacing w:line="320" w:lineRule="exact"/>
        <w:ind w:left="851"/>
        <w:jc w:val="both"/>
        <w:rPr>
          <w:rFonts w:ascii="Garamond" w:eastAsia="Garamond" w:hAnsi="Garamond" w:cs="Garamond"/>
        </w:rPr>
      </w:pPr>
    </w:p>
    <w:p w14:paraId="7BFC3BAD" w14:textId="77777777" w:rsidR="007022BB" w:rsidRPr="00F97A6C" w:rsidRDefault="00F366BF">
      <w:pPr>
        <w:pStyle w:val="Corpo"/>
        <w:numPr>
          <w:ilvl w:val="0"/>
          <w:numId w:val="61"/>
        </w:numPr>
        <w:spacing w:line="320" w:lineRule="exact"/>
        <w:jc w:val="both"/>
        <w:rPr>
          <w:rStyle w:val="Nenhum"/>
          <w:rFonts w:ascii="Garamond" w:eastAsia="Garamond" w:hAnsi="Garamond" w:cs="Garamond"/>
        </w:rPr>
      </w:pPr>
      <w:bookmarkStart w:id="113" w:name="_Ref447757243"/>
      <w:r w:rsidRPr="00F97A6C">
        <w:rPr>
          <w:rStyle w:val="Nenhum"/>
          <w:rFonts w:ascii="Garamond" w:hAnsi="Garamond"/>
          <w:lang w:val="es-ES_tradnl"/>
        </w:rPr>
        <w:t xml:space="preserve">renunciar </w:t>
      </w:r>
      <w:r w:rsidRPr="00F97A6C">
        <w:rPr>
          <w:rStyle w:val="Nenhum"/>
          <w:rFonts w:ascii="Garamond" w:hAnsi="Garamond"/>
          <w:lang w:val="pt-PT"/>
        </w:rPr>
        <w:t xml:space="preserve">à </w:t>
      </w:r>
      <w:r w:rsidRPr="00F97A6C">
        <w:rPr>
          <w:rStyle w:val="Nenhum"/>
          <w:rFonts w:ascii="Garamond" w:hAnsi="Garamond"/>
        </w:rPr>
        <w:t>fun</w:t>
      </w:r>
      <w:r w:rsidRPr="00F97A6C">
        <w:rPr>
          <w:rStyle w:val="Nenhum"/>
          <w:rFonts w:ascii="Garamond" w:hAnsi="Garamond"/>
          <w:lang w:val="pt-PT"/>
        </w:rPr>
        <w:t>çã</w:t>
      </w:r>
      <w:r w:rsidRPr="00F97A6C">
        <w:rPr>
          <w:rStyle w:val="Nenhum"/>
          <w:rFonts w:ascii="Garamond" w:hAnsi="Garamond"/>
        </w:rPr>
        <w:t>o na hip</w:t>
      </w:r>
      <w:r w:rsidRPr="00F97A6C">
        <w:rPr>
          <w:rStyle w:val="Nenhum"/>
          <w:rFonts w:ascii="Garamond" w:hAnsi="Garamond"/>
          <w:lang w:val="pt-PT"/>
        </w:rPr>
        <w:t>ó</w:t>
      </w:r>
      <w:r w:rsidRPr="00F97A6C">
        <w:rPr>
          <w:rStyle w:val="Nenhum"/>
          <w:rFonts w:ascii="Garamond" w:hAnsi="Garamond"/>
          <w:lang w:val="it-IT"/>
        </w:rPr>
        <w:t>tese de superveni</w:t>
      </w:r>
      <w:r w:rsidRPr="00F97A6C">
        <w:rPr>
          <w:rStyle w:val="Nenhum"/>
          <w:rFonts w:ascii="Garamond" w:hAnsi="Garamond"/>
          <w:lang w:val="pt-PT"/>
        </w:rPr>
        <w:t>ência de conflitos de interesse ou de qualquer outra modalidade de inaptidão e realizar a imediata convocação da Assembleia Geral de Debenturistas para deliberar sobre sua substituiçã</w:t>
      </w:r>
      <w:r w:rsidRPr="00F97A6C">
        <w:rPr>
          <w:rStyle w:val="Nenhum"/>
          <w:rFonts w:ascii="Garamond" w:hAnsi="Garamond"/>
        </w:rPr>
        <w:t>o;</w:t>
      </w:r>
      <w:bookmarkEnd w:id="113"/>
    </w:p>
    <w:p w14:paraId="168A5CA7" w14:textId="77777777" w:rsidR="007022BB" w:rsidRPr="00F97A6C" w:rsidRDefault="007022BB">
      <w:pPr>
        <w:pStyle w:val="PargrafodaLista"/>
        <w:rPr>
          <w:rFonts w:ascii="Garamond" w:eastAsia="Garamond" w:hAnsi="Garamond" w:cs="Garamond"/>
        </w:rPr>
      </w:pPr>
    </w:p>
    <w:p w14:paraId="55112F6F" w14:textId="77777777" w:rsidR="007022BB" w:rsidRPr="00F97A6C" w:rsidRDefault="00F366BF">
      <w:pPr>
        <w:pStyle w:val="Corpo"/>
        <w:numPr>
          <w:ilvl w:val="0"/>
          <w:numId w:val="61"/>
        </w:numPr>
        <w:spacing w:line="320" w:lineRule="exact"/>
        <w:jc w:val="both"/>
        <w:rPr>
          <w:rStyle w:val="Nenhum"/>
          <w:rFonts w:ascii="Garamond" w:eastAsia="Garamond" w:hAnsi="Garamond" w:cs="Garamond"/>
          <w:lang w:val="pt-PT"/>
        </w:rPr>
      </w:pPr>
      <w:r w:rsidRPr="00F97A6C">
        <w:rPr>
          <w:rStyle w:val="Nenhum"/>
          <w:rFonts w:ascii="Garamond" w:hAnsi="Garamond"/>
          <w:lang w:val="pt-PT"/>
        </w:rPr>
        <w:t>conservar em boa guarda toda a documentação relativa ao exercício de suas funçõ</w:t>
      </w:r>
      <w:r w:rsidRPr="00F97A6C">
        <w:rPr>
          <w:rStyle w:val="Nenhum"/>
          <w:rFonts w:ascii="Garamond" w:hAnsi="Garamond"/>
        </w:rPr>
        <w:t>es;</w:t>
      </w:r>
    </w:p>
    <w:p w14:paraId="0F559B15" w14:textId="77777777" w:rsidR="007022BB" w:rsidRPr="00F97A6C" w:rsidRDefault="007022BB">
      <w:pPr>
        <w:pStyle w:val="PargrafodaLista"/>
        <w:rPr>
          <w:rFonts w:ascii="Garamond" w:eastAsia="Garamond" w:hAnsi="Garamond" w:cs="Garamond"/>
        </w:rPr>
      </w:pPr>
    </w:p>
    <w:p w14:paraId="622B1B5D" w14:textId="77777777" w:rsidR="007022BB" w:rsidRPr="00F97A6C" w:rsidRDefault="00F366BF">
      <w:pPr>
        <w:pStyle w:val="Corpo"/>
        <w:numPr>
          <w:ilvl w:val="0"/>
          <w:numId w:val="61"/>
        </w:numPr>
        <w:spacing w:line="320" w:lineRule="exact"/>
        <w:jc w:val="both"/>
        <w:rPr>
          <w:rStyle w:val="Nenhum"/>
          <w:rFonts w:ascii="Garamond" w:eastAsia="Garamond" w:hAnsi="Garamond" w:cs="Garamond"/>
          <w:lang w:val="pt-PT"/>
        </w:rPr>
      </w:pPr>
      <w:r w:rsidRPr="00F97A6C">
        <w:rPr>
          <w:rStyle w:val="Nenhum"/>
          <w:rFonts w:ascii="Garamond" w:hAnsi="Garamond"/>
          <w:lang w:val="pt-PT"/>
        </w:rPr>
        <w:t>verificar, no momento de aceitar a função, a veracidade das informações contidas nesta Escritura de Emissão, diligenciando para que sejam sanadas as omissões, falhas ou defeitos de que tenha conhecimento;</w:t>
      </w:r>
    </w:p>
    <w:p w14:paraId="2AC5BB78" w14:textId="77777777" w:rsidR="007022BB" w:rsidRPr="00F97A6C" w:rsidRDefault="007022BB">
      <w:pPr>
        <w:pStyle w:val="PargrafodaLista"/>
        <w:rPr>
          <w:rFonts w:ascii="Garamond" w:eastAsia="Garamond" w:hAnsi="Garamond" w:cs="Garamond"/>
        </w:rPr>
      </w:pPr>
    </w:p>
    <w:p w14:paraId="7EB5A7A8" w14:textId="1D035BDC" w:rsidR="007022BB" w:rsidRPr="00F97A6C" w:rsidRDefault="00F366BF">
      <w:pPr>
        <w:pStyle w:val="Corpo"/>
        <w:numPr>
          <w:ilvl w:val="0"/>
          <w:numId w:val="61"/>
        </w:numPr>
        <w:spacing w:line="320" w:lineRule="exact"/>
        <w:jc w:val="both"/>
        <w:rPr>
          <w:rStyle w:val="Nenhum"/>
          <w:rFonts w:ascii="Garamond" w:eastAsia="Garamond" w:hAnsi="Garamond" w:cs="Garamond"/>
          <w:lang w:val="pt-PT"/>
        </w:rPr>
      </w:pPr>
      <w:r w:rsidRPr="00F97A6C">
        <w:rPr>
          <w:rStyle w:val="Nenhum"/>
          <w:rFonts w:ascii="Garamond" w:hAnsi="Garamond"/>
          <w:lang w:val="pt-PT"/>
        </w:rPr>
        <w:t>diligenciar junto à Emissora para que a Escritura de Emissão e seus aditamentos sejam registrados na JUCERJA, nos termos da Cláusula 2.5.1, adotando, no caso da omissão da Emissora, as medidas eventualmente previstas em lei;</w:t>
      </w:r>
    </w:p>
    <w:p w14:paraId="19EDD9A9" w14:textId="77777777" w:rsidR="007022BB" w:rsidRPr="00F97A6C" w:rsidRDefault="007022BB">
      <w:pPr>
        <w:pStyle w:val="PargrafodaLista"/>
        <w:rPr>
          <w:rFonts w:ascii="Garamond" w:eastAsia="Garamond" w:hAnsi="Garamond" w:cs="Garamond"/>
        </w:rPr>
      </w:pPr>
    </w:p>
    <w:p w14:paraId="54C3E529" w14:textId="6DD39B6F" w:rsidR="007022BB" w:rsidRPr="00F97A6C" w:rsidRDefault="00F366BF">
      <w:pPr>
        <w:pStyle w:val="Corpo"/>
        <w:numPr>
          <w:ilvl w:val="0"/>
          <w:numId w:val="61"/>
        </w:numPr>
        <w:spacing w:line="320" w:lineRule="exact"/>
        <w:jc w:val="both"/>
        <w:rPr>
          <w:rStyle w:val="Nenhum"/>
          <w:rFonts w:ascii="Garamond" w:eastAsia="Garamond" w:hAnsi="Garamond" w:cs="Garamond"/>
          <w:lang w:val="pt-PT"/>
        </w:rPr>
      </w:pPr>
      <w:r w:rsidRPr="00F97A6C">
        <w:rPr>
          <w:rStyle w:val="Nenhum"/>
          <w:rFonts w:ascii="Garamond" w:hAnsi="Garamond"/>
          <w:lang w:val="pt-PT"/>
        </w:rPr>
        <w:t>acompanhar a prestação das informaçõ</w:t>
      </w:r>
      <w:r w:rsidRPr="00F97A6C">
        <w:rPr>
          <w:rStyle w:val="Nenhum"/>
          <w:rFonts w:ascii="Garamond" w:hAnsi="Garamond"/>
          <w:lang w:val="fr-FR"/>
        </w:rPr>
        <w:t>es peri</w:t>
      </w:r>
      <w:r w:rsidRPr="00F97A6C">
        <w:rPr>
          <w:rStyle w:val="Nenhum"/>
          <w:rFonts w:ascii="Garamond" w:hAnsi="Garamond"/>
          <w:lang w:val="pt-PT"/>
        </w:rPr>
        <w:t>ódicas, alertando os Debenturistas, no relatório anual de que trata a alí</w:t>
      </w:r>
      <w:r w:rsidRPr="00F97A6C">
        <w:rPr>
          <w:rStyle w:val="Nenhum"/>
          <w:rFonts w:ascii="Garamond" w:hAnsi="Garamond"/>
        </w:rPr>
        <w:t xml:space="preserve">nea </w:t>
      </w:r>
      <w:r w:rsidRPr="00F97A6C">
        <w:rPr>
          <w:rStyle w:val="Nenhum"/>
          <w:rFonts w:ascii="Garamond" w:hAnsi="Garamond"/>
          <w:lang w:val="pt-PT"/>
        </w:rPr>
        <w:t>“</w:t>
      </w:r>
      <w:r w:rsidRPr="00F97A6C">
        <w:rPr>
          <w:rStyle w:val="Nenhum"/>
          <w:rFonts w:ascii="Garamond" w:hAnsi="Garamond"/>
        </w:rPr>
        <w:t>(</w:t>
      </w:r>
      <w:r w:rsidR="008D4A32">
        <w:rPr>
          <w:rStyle w:val="Nenhum"/>
          <w:rFonts w:ascii="Garamond" w:hAnsi="Garamond"/>
        </w:rPr>
        <w:t>m</w:t>
      </w:r>
      <w:r w:rsidRPr="00F97A6C">
        <w:rPr>
          <w:rStyle w:val="Nenhum"/>
          <w:rFonts w:ascii="Garamond" w:hAnsi="Garamond"/>
        </w:rPr>
        <w:t>)</w:t>
      </w:r>
      <w:r w:rsidRPr="00F97A6C">
        <w:rPr>
          <w:rStyle w:val="Nenhum"/>
          <w:rFonts w:ascii="Garamond" w:hAnsi="Garamond"/>
          <w:lang w:val="pt-PT"/>
        </w:rPr>
        <w:t>” abaixo, sobre as inconsistências ou omissões de que tenha conhecimento;</w:t>
      </w:r>
    </w:p>
    <w:p w14:paraId="7A3B3BA5" w14:textId="77777777" w:rsidR="007022BB" w:rsidRPr="00F97A6C" w:rsidRDefault="007022BB">
      <w:pPr>
        <w:pStyle w:val="PargrafodaLista"/>
        <w:rPr>
          <w:rFonts w:ascii="Garamond" w:eastAsia="Garamond" w:hAnsi="Garamond" w:cs="Garamond"/>
        </w:rPr>
      </w:pPr>
    </w:p>
    <w:p w14:paraId="6A330AD6" w14:textId="64384C1A" w:rsidR="007022BB" w:rsidRPr="00F97A6C" w:rsidRDefault="00F366BF">
      <w:pPr>
        <w:pStyle w:val="Corpo"/>
        <w:numPr>
          <w:ilvl w:val="0"/>
          <w:numId w:val="61"/>
        </w:numPr>
        <w:spacing w:line="320" w:lineRule="exact"/>
        <w:jc w:val="both"/>
        <w:rPr>
          <w:rStyle w:val="Nenhum"/>
          <w:rFonts w:ascii="Garamond" w:eastAsia="Garamond" w:hAnsi="Garamond" w:cs="Garamond"/>
          <w:lang w:val="pt-PT"/>
        </w:rPr>
      </w:pPr>
      <w:r w:rsidRPr="00F97A6C">
        <w:rPr>
          <w:rStyle w:val="Nenhum"/>
          <w:rFonts w:ascii="Garamond" w:hAnsi="Garamond"/>
          <w:lang w:val="pt-PT"/>
        </w:rPr>
        <w:t>verificar a regularidade da constituição da Fiança</w:t>
      </w:r>
      <w:r w:rsidR="009B7FE0">
        <w:rPr>
          <w:rStyle w:val="Nenhum"/>
          <w:rFonts w:ascii="Garamond" w:hAnsi="Garamond"/>
          <w:lang w:val="pt-PT"/>
        </w:rPr>
        <w:t xml:space="preserve"> Corporativa</w:t>
      </w:r>
      <w:r w:rsidRPr="00F97A6C">
        <w:rPr>
          <w:rStyle w:val="Nenhum"/>
          <w:rFonts w:ascii="Garamond" w:hAnsi="Garamond"/>
          <w:lang w:val="pt-PT"/>
        </w:rPr>
        <w:t>, observando, a manutenção de sua</w:t>
      </w:r>
      <w:r w:rsidR="006A7491" w:rsidRPr="00F97A6C">
        <w:rPr>
          <w:rStyle w:val="Nenhum"/>
          <w:rFonts w:ascii="Garamond" w:hAnsi="Garamond"/>
          <w:lang w:val="pt-PT"/>
        </w:rPr>
        <w:t xml:space="preserve"> </w:t>
      </w:r>
      <w:r w:rsidR="00F97A6C" w:rsidRPr="00F97A6C">
        <w:rPr>
          <w:rStyle w:val="Nenhum"/>
          <w:rFonts w:ascii="Garamond" w:hAnsi="Garamond"/>
          <w:lang w:val="pt-PT"/>
        </w:rPr>
        <w:t>suficiência e</w:t>
      </w:r>
      <w:r w:rsidR="00E0645B">
        <w:rPr>
          <w:rStyle w:val="Nenhum"/>
          <w:rFonts w:ascii="Garamond" w:hAnsi="Garamond"/>
          <w:lang w:val="pt-PT"/>
        </w:rPr>
        <w:t xml:space="preserve"> </w:t>
      </w:r>
      <w:r w:rsidRPr="00F97A6C">
        <w:rPr>
          <w:rStyle w:val="Nenhum"/>
          <w:rFonts w:ascii="Garamond" w:hAnsi="Garamond"/>
          <w:lang w:val="pt-PT"/>
        </w:rPr>
        <w:t xml:space="preserve">exequibilidade nos termos das disposições estabelecidas na presente Escritura; </w:t>
      </w:r>
    </w:p>
    <w:p w14:paraId="0DCCDBD6" w14:textId="77777777" w:rsidR="007022BB" w:rsidRPr="00F97A6C" w:rsidRDefault="007022BB">
      <w:pPr>
        <w:pStyle w:val="PargrafodaLista"/>
        <w:rPr>
          <w:rFonts w:ascii="Garamond" w:eastAsia="Garamond" w:hAnsi="Garamond" w:cs="Garamond"/>
        </w:rPr>
      </w:pPr>
    </w:p>
    <w:p w14:paraId="25CD1461" w14:textId="6D5059E6" w:rsidR="007022BB" w:rsidRPr="00F97A6C" w:rsidRDefault="00F366BF">
      <w:pPr>
        <w:pStyle w:val="Corpo"/>
        <w:numPr>
          <w:ilvl w:val="0"/>
          <w:numId w:val="61"/>
        </w:numPr>
        <w:spacing w:line="320" w:lineRule="exact"/>
        <w:jc w:val="both"/>
        <w:rPr>
          <w:rStyle w:val="Nenhum"/>
          <w:rFonts w:ascii="Garamond" w:eastAsia="Garamond" w:hAnsi="Garamond" w:cs="Garamond"/>
          <w:lang w:val="pt-PT"/>
        </w:rPr>
      </w:pPr>
      <w:r w:rsidRPr="00F97A6C">
        <w:rPr>
          <w:rStyle w:val="Nenhum"/>
          <w:rFonts w:ascii="Garamond" w:hAnsi="Garamond"/>
          <w:lang w:val="pt-PT"/>
        </w:rPr>
        <w:t xml:space="preserve">intimar a Emissora e/ou </w:t>
      </w:r>
      <w:r w:rsidR="009B7FE0">
        <w:rPr>
          <w:rStyle w:val="Nenhum"/>
          <w:rFonts w:ascii="Garamond" w:hAnsi="Garamond"/>
          <w:lang w:val="pt-PT"/>
        </w:rPr>
        <w:t xml:space="preserve">a Interveniente Garantidora </w:t>
      </w:r>
      <w:r w:rsidRPr="00F97A6C">
        <w:rPr>
          <w:rStyle w:val="Nenhum"/>
          <w:rFonts w:ascii="Garamond" w:hAnsi="Garamond"/>
          <w:lang w:val="pt-PT"/>
        </w:rPr>
        <w:t>a reforçar a garantia dada, na hipótese de sua deterioração ou depreciaçã</w:t>
      </w:r>
      <w:r w:rsidRPr="00F97A6C">
        <w:rPr>
          <w:rStyle w:val="Nenhum"/>
          <w:rFonts w:ascii="Garamond" w:hAnsi="Garamond"/>
        </w:rPr>
        <w:t>o;</w:t>
      </w:r>
    </w:p>
    <w:p w14:paraId="4793A188" w14:textId="77777777" w:rsidR="007022BB" w:rsidRPr="00F97A6C" w:rsidRDefault="007022BB">
      <w:pPr>
        <w:pStyle w:val="PargrafodaLista"/>
        <w:rPr>
          <w:rFonts w:ascii="Garamond" w:eastAsia="Garamond" w:hAnsi="Garamond" w:cs="Garamond"/>
        </w:rPr>
      </w:pPr>
    </w:p>
    <w:p w14:paraId="05A8C583" w14:textId="77777777" w:rsidR="007022BB" w:rsidRPr="00F97A6C" w:rsidRDefault="00F366BF">
      <w:pPr>
        <w:pStyle w:val="Corpo"/>
        <w:numPr>
          <w:ilvl w:val="0"/>
          <w:numId w:val="61"/>
        </w:numPr>
        <w:spacing w:line="320" w:lineRule="exact"/>
        <w:jc w:val="both"/>
        <w:rPr>
          <w:rStyle w:val="Nenhum"/>
          <w:rFonts w:ascii="Garamond" w:eastAsia="Garamond" w:hAnsi="Garamond" w:cs="Garamond"/>
          <w:lang w:val="pt-PT"/>
        </w:rPr>
      </w:pPr>
      <w:r w:rsidRPr="00F97A6C">
        <w:rPr>
          <w:rStyle w:val="Nenhum"/>
          <w:rFonts w:ascii="Garamond" w:hAnsi="Garamond"/>
          <w:lang w:val="pt-PT"/>
        </w:rPr>
        <w:t>acompanhar o cálculo e a apuração dos Juros Remuneratórios e da amortização programada feito pela Emissora, nos termos desta Escritura de Emissã</w:t>
      </w:r>
      <w:r w:rsidRPr="00F97A6C">
        <w:rPr>
          <w:rStyle w:val="Nenhum"/>
          <w:rFonts w:ascii="Garamond" w:hAnsi="Garamond"/>
        </w:rPr>
        <w:t>o;</w:t>
      </w:r>
    </w:p>
    <w:p w14:paraId="36ADE3AB" w14:textId="77777777" w:rsidR="007022BB" w:rsidRPr="00F97A6C" w:rsidRDefault="007022BB">
      <w:pPr>
        <w:pStyle w:val="PargrafodaLista"/>
        <w:rPr>
          <w:rFonts w:ascii="Garamond" w:eastAsia="Garamond" w:hAnsi="Garamond" w:cs="Garamond"/>
        </w:rPr>
      </w:pPr>
    </w:p>
    <w:p w14:paraId="4803EFFC" w14:textId="128CAF6F" w:rsidR="007022BB" w:rsidRPr="005C58C4" w:rsidRDefault="00F366BF">
      <w:pPr>
        <w:pStyle w:val="Corpo"/>
        <w:numPr>
          <w:ilvl w:val="0"/>
          <w:numId w:val="61"/>
        </w:numPr>
        <w:spacing w:line="320" w:lineRule="exact"/>
        <w:jc w:val="both"/>
        <w:rPr>
          <w:rStyle w:val="Nenhum"/>
          <w:rFonts w:ascii="Garamond" w:eastAsia="Garamond" w:hAnsi="Garamond" w:cs="Garamond"/>
          <w:lang w:val="pt-PT"/>
        </w:rPr>
      </w:pPr>
      <w:r w:rsidRPr="00F97A6C">
        <w:rPr>
          <w:rStyle w:val="Nenhum"/>
          <w:rFonts w:ascii="Garamond" w:hAnsi="Garamond"/>
          <w:lang w:val="pt-PT"/>
        </w:rPr>
        <w:t>solicitar, quando julgar necessário para o fiel desempenho de suas funções, certidões atualizadas dos distribuidores cíveis, das Varas de Fazenda Pú</w:t>
      </w:r>
      <w:r w:rsidRPr="00F97A6C">
        <w:rPr>
          <w:rStyle w:val="Nenhum"/>
          <w:rFonts w:ascii="Garamond" w:hAnsi="Garamond"/>
        </w:rPr>
        <w:t>blica, cart</w:t>
      </w:r>
      <w:r w:rsidRPr="00F97A6C">
        <w:rPr>
          <w:rStyle w:val="Nenhum"/>
          <w:rFonts w:ascii="Garamond" w:hAnsi="Garamond"/>
          <w:lang w:val="pt-PT"/>
        </w:rPr>
        <w:t>órios de protesto, das Varas do Trabalho, Procuradoria da Fazenda Pública, da sede da Emissora e/ou d</w:t>
      </w:r>
      <w:r w:rsidR="00E87D6A">
        <w:rPr>
          <w:rStyle w:val="Nenhum"/>
          <w:rFonts w:ascii="Garamond" w:hAnsi="Garamond"/>
          <w:lang w:val="pt-PT"/>
        </w:rPr>
        <w:t>a Interveniente Garantidora</w:t>
      </w:r>
      <w:r w:rsidRPr="00F97A6C">
        <w:rPr>
          <w:rStyle w:val="Nenhum"/>
          <w:rFonts w:ascii="Garamond" w:hAnsi="Garamond"/>
          <w:lang w:val="pt-PT"/>
        </w:rPr>
        <w:t>;</w:t>
      </w:r>
    </w:p>
    <w:p w14:paraId="202F6491" w14:textId="77777777" w:rsidR="00F97A6C" w:rsidRPr="002829BF" w:rsidRDefault="00F97A6C" w:rsidP="009D48CD">
      <w:pPr>
        <w:pStyle w:val="Corpo"/>
        <w:tabs>
          <w:tab w:val="left" w:pos="1084"/>
        </w:tabs>
        <w:spacing w:line="320" w:lineRule="exact"/>
        <w:ind w:left="709"/>
        <w:jc w:val="both"/>
        <w:rPr>
          <w:rStyle w:val="Nenhum"/>
        </w:rPr>
      </w:pPr>
    </w:p>
    <w:p w14:paraId="11419A19" w14:textId="46A7F346" w:rsidR="00F97A6C" w:rsidRPr="005C58C4" w:rsidRDefault="00F97A6C">
      <w:pPr>
        <w:pStyle w:val="Corpo"/>
        <w:numPr>
          <w:ilvl w:val="0"/>
          <w:numId w:val="61"/>
        </w:numPr>
        <w:spacing w:line="320" w:lineRule="exact"/>
        <w:jc w:val="both"/>
        <w:rPr>
          <w:rStyle w:val="Nenhum"/>
          <w:rFonts w:ascii="Garamond" w:hAnsi="Garamond"/>
          <w:lang w:val="pt-PT"/>
        </w:rPr>
      </w:pPr>
      <w:r w:rsidRPr="005C58C4">
        <w:rPr>
          <w:rStyle w:val="Nenhum"/>
          <w:rFonts w:ascii="Garamond" w:hAnsi="Garamond"/>
          <w:lang w:val="pt-PT"/>
        </w:rPr>
        <w:t>convocar, quando necessário, a assembleia dos titulares dos valores mobiliários, na forma do art. 10 da Instrução CVM 583;</w:t>
      </w:r>
    </w:p>
    <w:p w14:paraId="5A1A80B8" w14:textId="77777777" w:rsidR="007022BB" w:rsidRPr="00F97A6C" w:rsidRDefault="007022BB">
      <w:pPr>
        <w:pStyle w:val="PargrafodaLista"/>
        <w:rPr>
          <w:rFonts w:ascii="Garamond" w:eastAsia="Garamond" w:hAnsi="Garamond" w:cs="Garamond"/>
        </w:rPr>
      </w:pPr>
    </w:p>
    <w:p w14:paraId="45C8FB72" w14:textId="77777777" w:rsidR="007022BB" w:rsidRPr="00F97A6C" w:rsidRDefault="00F366BF">
      <w:pPr>
        <w:pStyle w:val="Corpo"/>
        <w:numPr>
          <w:ilvl w:val="0"/>
          <w:numId w:val="61"/>
        </w:numPr>
        <w:spacing w:line="320" w:lineRule="exact"/>
        <w:jc w:val="both"/>
        <w:rPr>
          <w:rStyle w:val="Nenhum"/>
          <w:rFonts w:ascii="Garamond" w:eastAsia="Garamond" w:hAnsi="Garamond" w:cs="Garamond"/>
        </w:rPr>
      </w:pPr>
      <w:bookmarkStart w:id="114" w:name="_Ref447757728"/>
      <w:proofErr w:type="gramStart"/>
      <w:r w:rsidRPr="00F97A6C">
        <w:rPr>
          <w:rStyle w:val="Nenhum"/>
          <w:rFonts w:ascii="Garamond" w:hAnsi="Garamond"/>
        </w:rPr>
        <w:t>elaborar</w:t>
      </w:r>
      <w:proofErr w:type="gramEnd"/>
      <w:r w:rsidRPr="00F97A6C">
        <w:rPr>
          <w:rStyle w:val="Nenhum"/>
          <w:rFonts w:ascii="Garamond" w:hAnsi="Garamond"/>
        </w:rPr>
        <w:t xml:space="preserve"> relat</w:t>
      </w:r>
      <w:r w:rsidRPr="00F97A6C">
        <w:rPr>
          <w:rStyle w:val="Nenhum"/>
          <w:rFonts w:ascii="Garamond" w:hAnsi="Garamond"/>
          <w:lang w:val="pt-PT"/>
        </w:rPr>
        <w:t>ório anual destinado aos Debenturistas, nos termos do artigo 68, pará</w:t>
      </w:r>
      <w:r w:rsidRPr="00F97A6C">
        <w:rPr>
          <w:rStyle w:val="Nenhum"/>
          <w:rFonts w:ascii="Garamond" w:hAnsi="Garamond"/>
          <w:lang w:val="it-IT"/>
        </w:rPr>
        <w:t>grafo 1</w:t>
      </w:r>
      <w:r w:rsidRPr="00F97A6C">
        <w:rPr>
          <w:rStyle w:val="Nenhum"/>
          <w:rFonts w:ascii="Garamond" w:hAnsi="Garamond"/>
          <w:lang w:val="pt-PT"/>
        </w:rPr>
        <w:t>º</w:t>
      </w:r>
      <w:r w:rsidRPr="00F97A6C">
        <w:rPr>
          <w:rStyle w:val="Nenhum"/>
          <w:rFonts w:ascii="Garamond" w:hAnsi="Garamond"/>
        </w:rPr>
        <w:t>, al</w:t>
      </w:r>
      <w:r w:rsidRPr="00F97A6C">
        <w:rPr>
          <w:rStyle w:val="Nenhum"/>
          <w:rFonts w:ascii="Garamond" w:hAnsi="Garamond"/>
          <w:lang w:val="pt-PT"/>
        </w:rPr>
        <w:t>í</w:t>
      </w:r>
      <w:r w:rsidRPr="00F97A6C">
        <w:rPr>
          <w:rStyle w:val="Nenhum"/>
          <w:rFonts w:ascii="Garamond" w:hAnsi="Garamond"/>
        </w:rPr>
        <w:t xml:space="preserve">nea </w:t>
      </w:r>
      <w:r w:rsidRPr="00F97A6C">
        <w:rPr>
          <w:rStyle w:val="Nenhum"/>
          <w:rFonts w:ascii="Garamond" w:hAnsi="Garamond"/>
          <w:lang w:val="pt-PT"/>
        </w:rPr>
        <w:t>“</w:t>
      </w:r>
      <w:r w:rsidRPr="00F97A6C">
        <w:rPr>
          <w:rStyle w:val="Nenhum"/>
          <w:rFonts w:ascii="Garamond" w:hAnsi="Garamond"/>
        </w:rPr>
        <w:t>b</w:t>
      </w:r>
      <w:r w:rsidRPr="00F97A6C">
        <w:rPr>
          <w:rStyle w:val="Nenhum"/>
          <w:rFonts w:ascii="Garamond" w:hAnsi="Garamond"/>
          <w:lang w:val="pt-PT"/>
        </w:rPr>
        <w:t>”, da Lei das Sociedades por Ações e do artigo 15 da Instrução CVM 583, o qual deverá conter, ao menos, as seguintes informaçõ</w:t>
      </w:r>
      <w:r w:rsidRPr="00F97A6C">
        <w:rPr>
          <w:rStyle w:val="Nenhum"/>
          <w:rFonts w:ascii="Garamond" w:hAnsi="Garamond"/>
        </w:rPr>
        <w:t>es:</w:t>
      </w:r>
      <w:bookmarkEnd w:id="114"/>
    </w:p>
    <w:p w14:paraId="4A630DC5" w14:textId="77777777" w:rsidR="007022BB" w:rsidRPr="00F97A6C" w:rsidRDefault="007022BB">
      <w:pPr>
        <w:pStyle w:val="PargrafodaLista"/>
        <w:rPr>
          <w:rFonts w:ascii="Garamond" w:eastAsia="Garamond" w:hAnsi="Garamond" w:cs="Garamond"/>
        </w:rPr>
      </w:pPr>
    </w:p>
    <w:p w14:paraId="551411BC" w14:textId="4FEF0520" w:rsidR="007022BB" w:rsidRPr="00F97A6C" w:rsidRDefault="008E2A31">
      <w:pPr>
        <w:pStyle w:val="Corpo"/>
        <w:spacing w:line="320" w:lineRule="exact"/>
        <w:ind w:left="1418" w:hanging="567"/>
        <w:jc w:val="both"/>
        <w:rPr>
          <w:rStyle w:val="Nenhum"/>
          <w:rFonts w:ascii="Garamond" w:eastAsia="Garamond" w:hAnsi="Garamond" w:cs="Garamond"/>
        </w:rPr>
      </w:pPr>
      <w:bookmarkStart w:id="115" w:name="_DV_M337"/>
      <w:r>
        <w:rPr>
          <w:rStyle w:val="Nenhum"/>
          <w:rFonts w:ascii="Garamond" w:hAnsi="Garamond"/>
          <w:lang w:val="pt-PT"/>
        </w:rPr>
        <w:t>m</w:t>
      </w:r>
      <w:r w:rsidR="00F366BF" w:rsidRPr="00F97A6C">
        <w:rPr>
          <w:rStyle w:val="Nenhum"/>
          <w:rFonts w:ascii="Garamond" w:hAnsi="Garamond"/>
          <w:lang w:val="pt-PT"/>
        </w:rPr>
        <w:t>.1)</w:t>
      </w:r>
      <w:r w:rsidR="00F366BF" w:rsidRPr="00F97A6C">
        <w:rPr>
          <w:rStyle w:val="Nenhum"/>
          <w:rFonts w:ascii="Garamond" w:hAnsi="Garamond"/>
          <w:lang w:val="pt-PT"/>
        </w:rPr>
        <w:tab/>
        <w:t>cumprimento pela Emissora das suas obrigaçõ</w:t>
      </w:r>
      <w:r w:rsidR="00F366BF" w:rsidRPr="00F97A6C">
        <w:rPr>
          <w:rStyle w:val="Nenhum"/>
          <w:rFonts w:ascii="Garamond" w:hAnsi="Garamond"/>
          <w:lang w:val="es-ES_tradnl"/>
        </w:rPr>
        <w:t>es de presta</w:t>
      </w:r>
      <w:r w:rsidR="00F366BF" w:rsidRPr="00F97A6C">
        <w:rPr>
          <w:rStyle w:val="Nenhum"/>
          <w:rFonts w:ascii="Garamond" w:hAnsi="Garamond"/>
          <w:lang w:val="pt-PT"/>
        </w:rPr>
        <w:t>çã</w:t>
      </w:r>
      <w:r w:rsidR="00F366BF" w:rsidRPr="00F97A6C">
        <w:rPr>
          <w:rStyle w:val="Nenhum"/>
          <w:rFonts w:ascii="Garamond" w:hAnsi="Garamond"/>
          <w:lang w:val="es-ES_tradnl"/>
        </w:rPr>
        <w:t>o de informa</w:t>
      </w:r>
      <w:r w:rsidR="00F366BF" w:rsidRPr="00F97A6C">
        <w:rPr>
          <w:rStyle w:val="Nenhum"/>
          <w:rFonts w:ascii="Garamond" w:hAnsi="Garamond"/>
          <w:lang w:val="pt-PT"/>
        </w:rPr>
        <w:t>çõ</w:t>
      </w:r>
      <w:r w:rsidR="00F366BF" w:rsidRPr="00F97A6C">
        <w:rPr>
          <w:rStyle w:val="Nenhum"/>
          <w:rFonts w:ascii="Garamond" w:hAnsi="Garamond"/>
          <w:lang w:val="fr-FR"/>
        </w:rPr>
        <w:t>es peri</w:t>
      </w:r>
      <w:r w:rsidR="00F366BF" w:rsidRPr="00F97A6C">
        <w:rPr>
          <w:rStyle w:val="Nenhum"/>
          <w:rFonts w:ascii="Garamond" w:hAnsi="Garamond"/>
          <w:lang w:val="pt-PT"/>
        </w:rPr>
        <w:t>ódicas, indicando as inconsistências ou omissões de que tenha conhecimento;</w:t>
      </w:r>
    </w:p>
    <w:p w14:paraId="7DF94AF6" w14:textId="77777777" w:rsidR="007022BB" w:rsidRPr="00F97A6C" w:rsidRDefault="007022BB">
      <w:pPr>
        <w:pStyle w:val="Corpo"/>
        <w:spacing w:line="320" w:lineRule="exact"/>
        <w:ind w:left="1418" w:hanging="567"/>
        <w:jc w:val="both"/>
        <w:rPr>
          <w:rFonts w:ascii="Garamond" w:eastAsia="Garamond" w:hAnsi="Garamond" w:cs="Garamond"/>
        </w:rPr>
      </w:pPr>
    </w:p>
    <w:p w14:paraId="5FBDAE42" w14:textId="1FA48634" w:rsidR="007022BB" w:rsidRPr="00F97A6C" w:rsidRDefault="008E2A31">
      <w:pPr>
        <w:pStyle w:val="Corpo"/>
        <w:spacing w:line="320" w:lineRule="exact"/>
        <w:ind w:left="1418" w:hanging="567"/>
        <w:jc w:val="both"/>
        <w:rPr>
          <w:rStyle w:val="Nenhum"/>
          <w:rFonts w:ascii="Garamond" w:eastAsia="Garamond" w:hAnsi="Garamond" w:cs="Garamond"/>
        </w:rPr>
      </w:pPr>
      <w:bookmarkStart w:id="116" w:name="_DV_M338"/>
      <w:r>
        <w:rPr>
          <w:rStyle w:val="Nenhum"/>
          <w:rFonts w:ascii="Garamond" w:hAnsi="Garamond"/>
        </w:rPr>
        <w:t>m</w:t>
      </w:r>
      <w:r w:rsidR="00F366BF" w:rsidRPr="00F97A6C">
        <w:rPr>
          <w:rStyle w:val="Nenhum"/>
          <w:rFonts w:ascii="Garamond" w:hAnsi="Garamond"/>
        </w:rPr>
        <w:t>.</w:t>
      </w:r>
      <w:proofErr w:type="gramStart"/>
      <w:r w:rsidR="00F366BF" w:rsidRPr="00F97A6C">
        <w:rPr>
          <w:rStyle w:val="Nenhum"/>
          <w:rFonts w:ascii="Garamond" w:hAnsi="Garamond"/>
        </w:rPr>
        <w:t>2)</w:t>
      </w:r>
      <w:r w:rsidR="00F366BF" w:rsidRPr="00F97A6C">
        <w:rPr>
          <w:rStyle w:val="Nenhum"/>
          <w:rFonts w:ascii="Garamond" w:hAnsi="Garamond"/>
        </w:rPr>
        <w:tab/>
      </w:r>
      <w:proofErr w:type="gramEnd"/>
      <w:r w:rsidR="00F366BF" w:rsidRPr="00F97A6C">
        <w:rPr>
          <w:rStyle w:val="Nenhum"/>
          <w:rFonts w:ascii="Garamond" w:hAnsi="Garamond"/>
        </w:rPr>
        <w:t>altera</w:t>
      </w:r>
      <w:r w:rsidR="00F366BF" w:rsidRPr="00F97A6C">
        <w:rPr>
          <w:rStyle w:val="Nenhum"/>
          <w:rFonts w:ascii="Garamond" w:hAnsi="Garamond"/>
          <w:lang w:val="pt-PT"/>
        </w:rPr>
        <w:t>çõ</w:t>
      </w:r>
      <w:r w:rsidR="00F366BF" w:rsidRPr="00F97A6C">
        <w:rPr>
          <w:rStyle w:val="Nenhum"/>
          <w:rFonts w:ascii="Garamond" w:hAnsi="Garamond"/>
          <w:lang w:val="es-ES_tradnl"/>
        </w:rPr>
        <w:t>es estatut</w:t>
      </w:r>
      <w:r w:rsidR="00F366BF" w:rsidRPr="00F97A6C">
        <w:rPr>
          <w:rStyle w:val="Nenhum"/>
          <w:rFonts w:ascii="Garamond" w:hAnsi="Garamond"/>
          <w:lang w:val="pt-PT"/>
        </w:rPr>
        <w:t xml:space="preserve">árias da Emissora ocorridas no período com efeitos relevantes para os Debenturistas; </w:t>
      </w:r>
    </w:p>
    <w:p w14:paraId="0AD31397" w14:textId="77777777" w:rsidR="007022BB" w:rsidRPr="00F97A6C" w:rsidRDefault="007022BB">
      <w:pPr>
        <w:pStyle w:val="Corpo"/>
        <w:spacing w:line="320" w:lineRule="exact"/>
        <w:ind w:left="1418" w:hanging="567"/>
        <w:jc w:val="both"/>
        <w:rPr>
          <w:rFonts w:ascii="Garamond" w:eastAsia="Garamond" w:hAnsi="Garamond" w:cs="Garamond"/>
        </w:rPr>
      </w:pPr>
    </w:p>
    <w:p w14:paraId="5EA333C3" w14:textId="05BD29BF" w:rsidR="007022BB" w:rsidRPr="00F97A6C" w:rsidRDefault="008E2A31">
      <w:pPr>
        <w:pStyle w:val="Corpo"/>
        <w:spacing w:line="320" w:lineRule="exact"/>
        <w:ind w:left="1418" w:hanging="567"/>
        <w:jc w:val="both"/>
        <w:rPr>
          <w:rStyle w:val="Nenhum"/>
          <w:rFonts w:ascii="Garamond" w:eastAsia="Garamond" w:hAnsi="Garamond" w:cs="Garamond"/>
        </w:rPr>
      </w:pPr>
      <w:bookmarkStart w:id="117" w:name="_DV_M339"/>
      <w:r>
        <w:rPr>
          <w:rStyle w:val="Nenhum"/>
          <w:rFonts w:ascii="Garamond" w:hAnsi="Garamond"/>
          <w:lang w:val="es-ES_tradnl"/>
        </w:rPr>
        <w:t>m</w:t>
      </w:r>
      <w:r w:rsidR="00F366BF" w:rsidRPr="00F97A6C">
        <w:rPr>
          <w:rStyle w:val="Nenhum"/>
          <w:rFonts w:ascii="Garamond" w:hAnsi="Garamond"/>
          <w:lang w:val="es-ES_tradnl"/>
        </w:rPr>
        <w:t>.3)</w:t>
      </w:r>
      <w:r w:rsidR="00F366BF" w:rsidRPr="00F97A6C">
        <w:rPr>
          <w:rStyle w:val="Nenhum"/>
          <w:rFonts w:ascii="Garamond" w:hAnsi="Garamond"/>
          <w:lang w:val="es-ES_tradnl"/>
        </w:rPr>
        <w:tab/>
        <w:t>coment</w:t>
      </w:r>
      <w:r w:rsidR="00F366BF" w:rsidRPr="00F97A6C">
        <w:rPr>
          <w:rStyle w:val="Nenhum"/>
          <w:rFonts w:ascii="Garamond" w:hAnsi="Garamond"/>
          <w:lang w:val="pt-PT"/>
        </w:rPr>
        <w:t>á</w:t>
      </w:r>
      <w:r w:rsidR="00F366BF" w:rsidRPr="00F97A6C">
        <w:rPr>
          <w:rStyle w:val="Nenhum"/>
          <w:rFonts w:ascii="Garamond" w:hAnsi="Garamond"/>
          <w:lang w:val="es-ES_tradnl"/>
        </w:rPr>
        <w:t>rios sobre indicadores econ</w:t>
      </w:r>
      <w:r w:rsidR="00F366BF" w:rsidRPr="00F97A6C">
        <w:rPr>
          <w:rStyle w:val="Nenhum"/>
          <w:rFonts w:ascii="Garamond" w:hAnsi="Garamond"/>
          <w:lang w:val="pt-PT"/>
        </w:rPr>
        <w:t>ômicos, financeiros e de estrutura de capital da Emissora relacionados a Cláusulas destinadas a proteger o interesse dos titulares dos valores mobiliários e que estabelecem condiçõ</w:t>
      </w:r>
      <w:r w:rsidR="00F366BF" w:rsidRPr="00F97A6C">
        <w:rPr>
          <w:rStyle w:val="Nenhum"/>
          <w:rFonts w:ascii="Garamond" w:hAnsi="Garamond"/>
          <w:lang w:val="es-ES_tradnl"/>
        </w:rPr>
        <w:t>es que n</w:t>
      </w:r>
      <w:r w:rsidR="00F366BF" w:rsidRPr="00F97A6C">
        <w:rPr>
          <w:rStyle w:val="Nenhum"/>
          <w:rFonts w:ascii="Garamond" w:hAnsi="Garamond"/>
          <w:lang w:val="pt-PT"/>
        </w:rPr>
        <w:t>ão devem ser descumpridas pela Emissora;</w:t>
      </w:r>
    </w:p>
    <w:p w14:paraId="3605AA9D" w14:textId="77777777" w:rsidR="007022BB" w:rsidRPr="00F97A6C" w:rsidRDefault="007022BB">
      <w:pPr>
        <w:pStyle w:val="Corpo"/>
        <w:spacing w:line="320" w:lineRule="exact"/>
        <w:ind w:left="1418" w:hanging="567"/>
        <w:jc w:val="both"/>
        <w:rPr>
          <w:rFonts w:ascii="Garamond" w:eastAsia="Garamond" w:hAnsi="Garamond" w:cs="Garamond"/>
        </w:rPr>
      </w:pPr>
    </w:p>
    <w:p w14:paraId="126F1CA9" w14:textId="44F74859" w:rsidR="007022BB" w:rsidRPr="00F97A6C" w:rsidRDefault="008E2A31">
      <w:pPr>
        <w:pStyle w:val="Corpo"/>
        <w:spacing w:line="320" w:lineRule="exact"/>
        <w:ind w:left="1418" w:hanging="567"/>
        <w:jc w:val="both"/>
        <w:rPr>
          <w:rStyle w:val="Nenhum"/>
          <w:rFonts w:ascii="Garamond" w:eastAsia="Garamond" w:hAnsi="Garamond" w:cs="Garamond"/>
        </w:rPr>
      </w:pPr>
      <w:bookmarkStart w:id="118" w:name="_DV_M340"/>
      <w:r>
        <w:rPr>
          <w:rStyle w:val="Nenhum"/>
          <w:rFonts w:ascii="Garamond" w:hAnsi="Garamond"/>
          <w:lang w:val="pt-PT"/>
        </w:rPr>
        <w:t>m</w:t>
      </w:r>
      <w:r w:rsidR="00F366BF" w:rsidRPr="00F97A6C">
        <w:rPr>
          <w:rStyle w:val="Nenhum"/>
          <w:rFonts w:ascii="Garamond" w:hAnsi="Garamond"/>
          <w:lang w:val="pt-PT"/>
        </w:rPr>
        <w:t>.4)</w:t>
      </w:r>
      <w:r w:rsidR="00F366BF" w:rsidRPr="00F97A6C">
        <w:rPr>
          <w:rStyle w:val="Nenhum"/>
          <w:rFonts w:ascii="Garamond" w:hAnsi="Garamond"/>
          <w:lang w:val="pt-PT"/>
        </w:rPr>
        <w:tab/>
        <w:t>quantidade de Debêntures, quantidade de Debêntures em Circulação e saldo cancelado no perí</w:t>
      </w:r>
      <w:r w:rsidR="00F366BF" w:rsidRPr="00F97A6C">
        <w:rPr>
          <w:rStyle w:val="Nenhum"/>
          <w:rFonts w:ascii="Garamond" w:hAnsi="Garamond"/>
        </w:rPr>
        <w:t>odo;</w:t>
      </w:r>
    </w:p>
    <w:p w14:paraId="4BAB27C8" w14:textId="77777777" w:rsidR="007022BB" w:rsidRPr="00F97A6C" w:rsidRDefault="007022BB">
      <w:pPr>
        <w:pStyle w:val="Corpo"/>
        <w:spacing w:line="320" w:lineRule="exact"/>
        <w:ind w:left="1418" w:hanging="567"/>
        <w:jc w:val="both"/>
        <w:rPr>
          <w:rFonts w:ascii="Garamond" w:eastAsia="Garamond" w:hAnsi="Garamond" w:cs="Garamond"/>
        </w:rPr>
      </w:pPr>
    </w:p>
    <w:p w14:paraId="0021F9D4" w14:textId="5D9F4E81" w:rsidR="007022BB" w:rsidRPr="00F97A6C" w:rsidRDefault="008E2A31">
      <w:pPr>
        <w:pStyle w:val="Corpo"/>
        <w:spacing w:line="320" w:lineRule="exact"/>
        <w:ind w:left="1418" w:hanging="567"/>
        <w:jc w:val="both"/>
        <w:rPr>
          <w:rStyle w:val="Nenhum"/>
          <w:rFonts w:ascii="Garamond" w:eastAsia="Garamond" w:hAnsi="Garamond" w:cs="Garamond"/>
        </w:rPr>
      </w:pPr>
      <w:r>
        <w:rPr>
          <w:rStyle w:val="Nenhum"/>
          <w:rFonts w:ascii="Garamond" w:hAnsi="Garamond"/>
        </w:rPr>
        <w:t>m</w:t>
      </w:r>
      <w:r w:rsidR="00F366BF" w:rsidRPr="00F97A6C">
        <w:rPr>
          <w:rStyle w:val="Nenhum"/>
          <w:rFonts w:ascii="Garamond" w:hAnsi="Garamond"/>
        </w:rPr>
        <w:t>.</w:t>
      </w:r>
      <w:proofErr w:type="gramStart"/>
      <w:r w:rsidR="00F366BF" w:rsidRPr="00F97A6C">
        <w:rPr>
          <w:rStyle w:val="Nenhum"/>
          <w:rFonts w:ascii="Garamond" w:hAnsi="Garamond"/>
        </w:rPr>
        <w:t>5)</w:t>
      </w:r>
      <w:r w:rsidR="00F366BF" w:rsidRPr="00F97A6C">
        <w:rPr>
          <w:rStyle w:val="Nenhum"/>
          <w:rFonts w:ascii="Garamond" w:hAnsi="Garamond"/>
        </w:rPr>
        <w:tab/>
      </w:r>
      <w:proofErr w:type="gramEnd"/>
      <w:r w:rsidR="00F366BF" w:rsidRPr="00F97A6C">
        <w:rPr>
          <w:rStyle w:val="Nenhum"/>
          <w:rFonts w:ascii="Garamond" w:hAnsi="Garamond"/>
        </w:rPr>
        <w:t>resgate, amortiza</w:t>
      </w:r>
      <w:r w:rsidR="00F366BF" w:rsidRPr="00F97A6C">
        <w:rPr>
          <w:rStyle w:val="Nenhum"/>
          <w:rFonts w:ascii="Garamond" w:hAnsi="Garamond"/>
          <w:lang w:val="pt-PT"/>
        </w:rPr>
        <w:t>çã</w:t>
      </w:r>
      <w:r w:rsidR="00F366BF" w:rsidRPr="00F97A6C">
        <w:rPr>
          <w:rStyle w:val="Nenhum"/>
          <w:rFonts w:ascii="Garamond" w:hAnsi="Garamond"/>
        </w:rPr>
        <w:t>o, convers</w:t>
      </w:r>
      <w:r w:rsidR="00F366BF" w:rsidRPr="00F97A6C">
        <w:rPr>
          <w:rStyle w:val="Nenhum"/>
          <w:rFonts w:ascii="Garamond" w:hAnsi="Garamond"/>
          <w:lang w:val="pt-PT"/>
        </w:rPr>
        <w:t>ã</w:t>
      </w:r>
      <w:r w:rsidR="00F366BF" w:rsidRPr="00F97A6C">
        <w:rPr>
          <w:rStyle w:val="Nenhum"/>
          <w:rFonts w:ascii="Garamond" w:hAnsi="Garamond"/>
          <w:lang w:val="es-ES_tradnl"/>
        </w:rPr>
        <w:t>o, repactua</w:t>
      </w:r>
      <w:r w:rsidR="00F366BF" w:rsidRPr="00F97A6C">
        <w:rPr>
          <w:rStyle w:val="Nenhum"/>
          <w:rFonts w:ascii="Garamond" w:hAnsi="Garamond"/>
          <w:lang w:val="pt-PT"/>
        </w:rPr>
        <w:t>ção e pagamento de juros das Debêntures realizados no perí</w:t>
      </w:r>
      <w:r w:rsidR="00F366BF" w:rsidRPr="00F97A6C">
        <w:rPr>
          <w:rStyle w:val="Nenhum"/>
          <w:rFonts w:ascii="Garamond" w:hAnsi="Garamond"/>
        </w:rPr>
        <w:t>odo;</w:t>
      </w:r>
    </w:p>
    <w:p w14:paraId="3279E926" w14:textId="77777777" w:rsidR="007022BB" w:rsidRPr="00F97A6C" w:rsidRDefault="007022BB">
      <w:pPr>
        <w:pStyle w:val="Corpo"/>
        <w:spacing w:line="320" w:lineRule="exact"/>
        <w:ind w:left="1418" w:hanging="567"/>
        <w:jc w:val="both"/>
        <w:rPr>
          <w:rFonts w:ascii="Garamond" w:eastAsia="Garamond" w:hAnsi="Garamond" w:cs="Garamond"/>
        </w:rPr>
      </w:pPr>
    </w:p>
    <w:p w14:paraId="09F213F4" w14:textId="43939257" w:rsidR="007022BB" w:rsidRPr="00F97A6C" w:rsidRDefault="008E2A31">
      <w:pPr>
        <w:pStyle w:val="Corpo"/>
        <w:spacing w:line="320" w:lineRule="exact"/>
        <w:ind w:left="1418" w:hanging="567"/>
        <w:jc w:val="both"/>
        <w:rPr>
          <w:rStyle w:val="Nenhum"/>
          <w:rFonts w:ascii="Garamond" w:eastAsia="Garamond" w:hAnsi="Garamond" w:cs="Garamond"/>
        </w:rPr>
      </w:pPr>
      <w:bookmarkStart w:id="119" w:name="_DV_M341"/>
      <w:r>
        <w:rPr>
          <w:rStyle w:val="Nenhum"/>
          <w:rFonts w:ascii="Garamond" w:hAnsi="Garamond"/>
        </w:rPr>
        <w:t>m</w:t>
      </w:r>
      <w:r w:rsidR="00F366BF" w:rsidRPr="00F97A6C">
        <w:rPr>
          <w:rStyle w:val="Nenhum"/>
          <w:rFonts w:ascii="Garamond" w:hAnsi="Garamond"/>
        </w:rPr>
        <w:t>.</w:t>
      </w:r>
      <w:proofErr w:type="gramStart"/>
      <w:r w:rsidR="00F366BF" w:rsidRPr="00F97A6C">
        <w:rPr>
          <w:rStyle w:val="Nenhum"/>
          <w:rFonts w:ascii="Garamond" w:hAnsi="Garamond"/>
        </w:rPr>
        <w:t>6)</w:t>
      </w:r>
      <w:r w:rsidR="00F366BF" w:rsidRPr="00F97A6C">
        <w:rPr>
          <w:rStyle w:val="Nenhum"/>
          <w:rFonts w:ascii="Garamond" w:hAnsi="Garamond"/>
        </w:rPr>
        <w:tab/>
      </w:r>
      <w:proofErr w:type="gramEnd"/>
      <w:r w:rsidR="00F366BF" w:rsidRPr="00F97A6C">
        <w:rPr>
          <w:rStyle w:val="Nenhum"/>
          <w:rFonts w:ascii="Garamond" w:hAnsi="Garamond"/>
        </w:rPr>
        <w:t>destina</w:t>
      </w:r>
      <w:r w:rsidR="00F366BF" w:rsidRPr="00F97A6C">
        <w:rPr>
          <w:rStyle w:val="Nenhum"/>
          <w:rFonts w:ascii="Garamond" w:hAnsi="Garamond"/>
          <w:lang w:val="pt-PT"/>
        </w:rPr>
        <w:t>ção dos recursos captados por meio da Emissã</w:t>
      </w:r>
      <w:r w:rsidR="00F366BF" w:rsidRPr="00F97A6C">
        <w:rPr>
          <w:rStyle w:val="Nenhum"/>
          <w:rFonts w:ascii="Garamond" w:hAnsi="Garamond"/>
        </w:rPr>
        <w:t>o, conforme informa</w:t>
      </w:r>
      <w:r w:rsidR="00F366BF" w:rsidRPr="00F97A6C">
        <w:rPr>
          <w:rStyle w:val="Nenhum"/>
          <w:rFonts w:ascii="Garamond" w:hAnsi="Garamond"/>
          <w:lang w:val="pt-PT"/>
        </w:rPr>
        <w:t>ções prestadas pela Emissora;</w:t>
      </w:r>
    </w:p>
    <w:p w14:paraId="26F41B88" w14:textId="77777777" w:rsidR="007022BB" w:rsidRPr="00F97A6C" w:rsidRDefault="007022BB">
      <w:pPr>
        <w:pStyle w:val="Corpo"/>
        <w:spacing w:line="320" w:lineRule="exact"/>
        <w:ind w:left="1418" w:hanging="567"/>
        <w:jc w:val="both"/>
        <w:rPr>
          <w:rFonts w:ascii="Garamond" w:eastAsia="Garamond" w:hAnsi="Garamond" w:cs="Garamond"/>
        </w:rPr>
      </w:pPr>
    </w:p>
    <w:p w14:paraId="7DD10A77" w14:textId="5ECC6EB0" w:rsidR="007022BB" w:rsidRPr="00F97A6C" w:rsidRDefault="008E2A31">
      <w:pPr>
        <w:pStyle w:val="Corpo"/>
        <w:spacing w:line="320" w:lineRule="exact"/>
        <w:ind w:left="1418" w:hanging="567"/>
        <w:jc w:val="both"/>
        <w:rPr>
          <w:rStyle w:val="Nenhum"/>
          <w:rFonts w:ascii="Garamond" w:eastAsia="Garamond" w:hAnsi="Garamond" w:cs="Garamond"/>
        </w:rPr>
      </w:pPr>
      <w:bookmarkStart w:id="120" w:name="_DV_M342"/>
      <w:r>
        <w:rPr>
          <w:rStyle w:val="Nenhum"/>
          <w:rFonts w:ascii="Garamond" w:hAnsi="Garamond"/>
        </w:rPr>
        <w:t>m</w:t>
      </w:r>
      <w:r w:rsidR="00F366BF" w:rsidRPr="00F97A6C">
        <w:rPr>
          <w:rStyle w:val="Nenhum"/>
          <w:rFonts w:ascii="Garamond" w:hAnsi="Garamond"/>
        </w:rPr>
        <w:t>.</w:t>
      </w:r>
      <w:proofErr w:type="gramStart"/>
      <w:r w:rsidR="00F366BF" w:rsidRPr="00F97A6C">
        <w:rPr>
          <w:rStyle w:val="Nenhum"/>
          <w:rFonts w:ascii="Garamond" w:hAnsi="Garamond"/>
        </w:rPr>
        <w:t>7)</w:t>
      </w:r>
      <w:r w:rsidR="00F366BF" w:rsidRPr="00F97A6C">
        <w:rPr>
          <w:rStyle w:val="Nenhum"/>
          <w:rFonts w:ascii="Garamond" w:hAnsi="Garamond"/>
        </w:rPr>
        <w:tab/>
      </w:r>
      <w:proofErr w:type="gramEnd"/>
      <w:r w:rsidR="00F366BF" w:rsidRPr="00F97A6C">
        <w:rPr>
          <w:rStyle w:val="Nenhum"/>
          <w:rFonts w:ascii="Garamond" w:hAnsi="Garamond"/>
        </w:rPr>
        <w:t>manuten</w:t>
      </w:r>
      <w:r w:rsidR="00F366BF" w:rsidRPr="00F97A6C">
        <w:rPr>
          <w:rStyle w:val="Nenhum"/>
          <w:rFonts w:ascii="Garamond" w:hAnsi="Garamond"/>
          <w:lang w:val="pt-PT"/>
        </w:rPr>
        <w:t>ção da suficiência e exequibilidade da Fianç</w:t>
      </w:r>
      <w:r w:rsidR="00F366BF" w:rsidRPr="00F97A6C">
        <w:rPr>
          <w:rStyle w:val="Nenhum"/>
          <w:rFonts w:ascii="Garamond" w:hAnsi="Garamond"/>
        </w:rPr>
        <w:t>a</w:t>
      </w:r>
      <w:r w:rsidR="009B7FE0">
        <w:rPr>
          <w:rStyle w:val="Nenhum"/>
          <w:rFonts w:ascii="Garamond" w:hAnsi="Garamond"/>
        </w:rPr>
        <w:t xml:space="preserve"> Corporativa</w:t>
      </w:r>
      <w:r w:rsidR="00F366BF" w:rsidRPr="00F97A6C">
        <w:rPr>
          <w:rStyle w:val="Nenhum"/>
          <w:rFonts w:ascii="Garamond" w:hAnsi="Garamond"/>
        </w:rPr>
        <w:t>;</w:t>
      </w:r>
    </w:p>
    <w:p w14:paraId="578B842B" w14:textId="77777777" w:rsidR="007022BB" w:rsidRPr="00F97A6C" w:rsidRDefault="007022BB">
      <w:pPr>
        <w:pStyle w:val="Corpo"/>
        <w:spacing w:line="320" w:lineRule="exact"/>
        <w:ind w:left="1418" w:hanging="567"/>
        <w:jc w:val="both"/>
        <w:rPr>
          <w:rFonts w:ascii="Garamond" w:eastAsia="Garamond" w:hAnsi="Garamond" w:cs="Garamond"/>
        </w:rPr>
      </w:pPr>
    </w:p>
    <w:p w14:paraId="1E5A5917" w14:textId="39FBEA4E" w:rsidR="007022BB" w:rsidRPr="00F97A6C" w:rsidRDefault="008E2A31">
      <w:pPr>
        <w:pStyle w:val="Corpo"/>
        <w:spacing w:line="320" w:lineRule="exact"/>
        <w:ind w:left="1418" w:hanging="567"/>
        <w:jc w:val="both"/>
        <w:rPr>
          <w:rStyle w:val="Nenhum"/>
          <w:rFonts w:ascii="Garamond" w:eastAsia="Garamond" w:hAnsi="Garamond" w:cs="Garamond"/>
        </w:rPr>
      </w:pPr>
      <w:bookmarkStart w:id="121" w:name="_DV_M343"/>
      <w:r>
        <w:rPr>
          <w:rStyle w:val="Nenhum"/>
          <w:rFonts w:ascii="Garamond" w:hAnsi="Garamond"/>
          <w:lang w:val="pt-PT"/>
        </w:rPr>
        <w:t>m</w:t>
      </w:r>
      <w:r w:rsidR="00F366BF" w:rsidRPr="00F97A6C">
        <w:rPr>
          <w:rStyle w:val="Nenhum"/>
          <w:rFonts w:ascii="Garamond" w:hAnsi="Garamond"/>
          <w:lang w:val="pt-PT"/>
        </w:rPr>
        <w:t>.8)</w:t>
      </w:r>
      <w:r w:rsidR="00F366BF" w:rsidRPr="00F97A6C">
        <w:rPr>
          <w:rStyle w:val="Nenhum"/>
          <w:rFonts w:ascii="Garamond" w:hAnsi="Garamond"/>
          <w:lang w:val="pt-PT"/>
        </w:rPr>
        <w:tab/>
        <w:t>cumprimento de outras obrigações assumidas pela Emissora nesta Escritura de Emissã</w:t>
      </w:r>
      <w:r w:rsidR="00F366BF" w:rsidRPr="00F97A6C">
        <w:rPr>
          <w:rStyle w:val="Nenhum"/>
          <w:rFonts w:ascii="Garamond" w:hAnsi="Garamond"/>
        </w:rPr>
        <w:t xml:space="preserve">o; </w:t>
      </w:r>
      <w:bookmarkEnd w:id="121"/>
    </w:p>
    <w:p w14:paraId="0B187750" w14:textId="77777777" w:rsidR="007022BB" w:rsidRPr="00F97A6C" w:rsidRDefault="007022BB">
      <w:pPr>
        <w:pStyle w:val="Corpo"/>
        <w:spacing w:line="320" w:lineRule="exact"/>
        <w:ind w:left="1418" w:hanging="567"/>
        <w:jc w:val="both"/>
        <w:rPr>
          <w:rStyle w:val="Nenhum"/>
          <w:rFonts w:ascii="Garamond" w:eastAsia="Garamond" w:hAnsi="Garamond" w:cs="Garamond"/>
        </w:rPr>
      </w:pPr>
      <w:bookmarkStart w:id="122" w:name="_DV_M344"/>
    </w:p>
    <w:p w14:paraId="44A5F521" w14:textId="10587806" w:rsidR="007022BB" w:rsidRPr="00F97A6C" w:rsidRDefault="008E2A31">
      <w:pPr>
        <w:pStyle w:val="Corpo"/>
        <w:spacing w:line="320" w:lineRule="exact"/>
        <w:ind w:left="1418" w:hanging="567"/>
        <w:jc w:val="both"/>
        <w:rPr>
          <w:rStyle w:val="Nenhum"/>
          <w:rFonts w:ascii="Garamond" w:eastAsia="Garamond" w:hAnsi="Garamond" w:cs="Garamond"/>
        </w:rPr>
      </w:pPr>
      <w:r>
        <w:rPr>
          <w:rStyle w:val="Nenhum"/>
          <w:rFonts w:ascii="Garamond" w:hAnsi="Garamond"/>
        </w:rPr>
        <w:t>m</w:t>
      </w:r>
      <w:r w:rsidR="00F366BF" w:rsidRPr="00F97A6C">
        <w:rPr>
          <w:rStyle w:val="Nenhum"/>
          <w:rFonts w:ascii="Garamond" w:hAnsi="Garamond"/>
        </w:rPr>
        <w:t>.</w:t>
      </w:r>
      <w:proofErr w:type="gramStart"/>
      <w:r w:rsidR="00F366BF" w:rsidRPr="00F97A6C">
        <w:rPr>
          <w:rStyle w:val="Nenhum"/>
          <w:rFonts w:ascii="Garamond" w:hAnsi="Garamond"/>
        </w:rPr>
        <w:t>9)</w:t>
      </w:r>
      <w:r w:rsidR="00F366BF" w:rsidRPr="00F97A6C">
        <w:rPr>
          <w:rStyle w:val="Nenhum"/>
          <w:rFonts w:ascii="Garamond" w:hAnsi="Garamond"/>
        </w:rPr>
        <w:tab/>
      </w:r>
      <w:proofErr w:type="gramEnd"/>
      <w:r w:rsidR="00F366BF" w:rsidRPr="00F97A6C">
        <w:rPr>
          <w:rStyle w:val="Nenhum"/>
          <w:rFonts w:ascii="Garamond" w:hAnsi="Garamond"/>
        </w:rPr>
        <w:t>rela</w:t>
      </w:r>
      <w:r w:rsidR="00F366BF" w:rsidRPr="00F97A6C">
        <w:rPr>
          <w:rStyle w:val="Nenhum"/>
          <w:rFonts w:ascii="Garamond" w:hAnsi="Garamond"/>
          <w:lang w:val="pt-PT"/>
        </w:rPr>
        <w:t>ção dos bens e valores eventualmente entregues à sua administraçã</w:t>
      </w:r>
      <w:r w:rsidR="00F366BF" w:rsidRPr="00F97A6C">
        <w:rPr>
          <w:rStyle w:val="Nenhum"/>
          <w:rFonts w:ascii="Garamond" w:hAnsi="Garamond"/>
        </w:rPr>
        <w:t xml:space="preserve">o; </w:t>
      </w:r>
    </w:p>
    <w:p w14:paraId="2DB9CE41" w14:textId="77777777" w:rsidR="007022BB" w:rsidRPr="00F97A6C" w:rsidRDefault="007022BB">
      <w:pPr>
        <w:pStyle w:val="Corpo"/>
        <w:spacing w:line="320" w:lineRule="exact"/>
        <w:ind w:left="1418" w:hanging="567"/>
        <w:jc w:val="both"/>
        <w:rPr>
          <w:rFonts w:ascii="Garamond" w:eastAsia="Garamond" w:hAnsi="Garamond" w:cs="Garamond"/>
        </w:rPr>
      </w:pPr>
    </w:p>
    <w:p w14:paraId="4C2A503B" w14:textId="2D012ECF" w:rsidR="007022BB" w:rsidRPr="00F97A6C" w:rsidRDefault="008E2A31">
      <w:pPr>
        <w:pStyle w:val="Corpo"/>
        <w:spacing w:line="320" w:lineRule="exact"/>
        <w:ind w:left="1418" w:hanging="567"/>
        <w:jc w:val="both"/>
        <w:rPr>
          <w:rStyle w:val="Nenhum"/>
          <w:rFonts w:ascii="Garamond" w:eastAsia="Garamond" w:hAnsi="Garamond" w:cs="Garamond"/>
        </w:rPr>
      </w:pPr>
      <w:r>
        <w:rPr>
          <w:rStyle w:val="Nenhum"/>
          <w:rFonts w:ascii="Garamond" w:hAnsi="Garamond"/>
        </w:rPr>
        <w:t>m</w:t>
      </w:r>
      <w:r w:rsidR="00F366BF" w:rsidRPr="00F97A6C">
        <w:rPr>
          <w:rStyle w:val="Nenhum"/>
          <w:rFonts w:ascii="Garamond" w:hAnsi="Garamond"/>
        </w:rPr>
        <w:t>.10)</w:t>
      </w:r>
      <w:r w:rsidR="00F366BF" w:rsidRPr="00F97A6C">
        <w:rPr>
          <w:rStyle w:val="Nenhum"/>
          <w:rFonts w:ascii="Garamond" w:hAnsi="Garamond"/>
        </w:rPr>
        <w:tab/>
        <w:t>exist</w:t>
      </w:r>
      <w:r w:rsidR="00F366BF" w:rsidRPr="00F97A6C">
        <w:rPr>
          <w:rStyle w:val="Nenhum"/>
          <w:rFonts w:ascii="Garamond" w:hAnsi="Garamond"/>
          <w:lang w:val="pt-PT"/>
        </w:rPr>
        <w:t>ência de outras emissões de valores mobiliá</w:t>
      </w:r>
      <w:r w:rsidR="00F366BF" w:rsidRPr="00F97A6C">
        <w:rPr>
          <w:rStyle w:val="Nenhum"/>
          <w:rFonts w:ascii="Garamond" w:hAnsi="Garamond"/>
          <w:lang w:val="es-ES_tradnl"/>
        </w:rPr>
        <w:t>rios, p</w:t>
      </w:r>
      <w:r w:rsidR="00F366BF" w:rsidRPr="00F97A6C">
        <w:rPr>
          <w:rStyle w:val="Nenhum"/>
          <w:rFonts w:ascii="Garamond" w:hAnsi="Garamond"/>
          <w:lang w:val="pt-PT"/>
        </w:rPr>
        <w:t>úblicas ou privadas, realizadas pela Emissora ou por sociedade coligada, controlada, controladora ou integrante do mesmo grupo da Emissora em que tenha atuado como agente fiduciário no período, bem como os seguintes dados sobre tais emissõ</w:t>
      </w:r>
      <w:r w:rsidR="00F366BF" w:rsidRPr="00F97A6C">
        <w:rPr>
          <w:rStyle w:val="Nenhum"/>
          <w:rFonts w:ascii="Garamond" w:hAnsi="Garamond"/>
          <w:lang w:val="es-ES_tradnl"/>
        </w:rPr>
        <w:t>es, (a) denomina</w:t>
      </w:r>
      <w:r w:rsidR="00F366BF" w:rsidRPr="00F97A6C">
        <w:rPr>
          <w:rStyle w:val="Nenhum"/>
          <w:rFonts w:ascii="Garamond" w:hAnsi="Garamond"/>
          <w:lang w:val="pt-PT"/>
        </w:rPr>
        <w:t>ção da companhia ofertante; (b) quantidade de valores mobiliários emitidos; (c) valor da emissã</w:t>
      </w:r>
      <w:r w:rsidR="00F366BF" w:rsidRPr="00F97A6C">
        <w:rPr>
          <w:rStyle w:val="Nenhum"/>
          <w:rFonts w:ascii="Garamond" w:hAnsi="Garamond"/>
          <w:lang w:val="es-ES_tradnl"/>
        </w:rPr>
        <w:t>o; (d) esp</w:t>
      </w:r>
      <w:r w:rsidR="00F366BF" w:rsidRPr="00F97A6C">
        <w:rPr>
          <w:rStyle w:val="Nenhum"/>
          <w:rFonts w:ascii="Garamond" w:hAnsi="Garamond"/>
          <w:lang w:val="pt-PT"/>
        </w:rPr>
        <w:t>écie e garantias envolvidas; (e) prazo de vencimento e taxa de juros; (f) inadimplemento pecuniário no perí</w:t>
      </w:r>
      <w:r w:rsidR="00F366BF" w:rsidRPr="00F97A6C">
        <w:rPr>
          <w:rStyle w:val="Nenhum"/>
          <w:rFonts w:ascii="Garamond" w:hAnsi="Garamond"/>
        </w:rPr>
        <w:t>odo; e</w:t>
      </w:r>
    </w:p>
    <w:p w14:paraId="0E54BF41" w14:textId="77777777" w:rsidR="007022BB" w:rsidRPr="00F97A6C" w:rsidRDefault="007022BB">
      <w:pPr>
        <w:pStyle w:val="Corpo"/>
        <w:spacing w:line="320" w:lineRule="exact"/>
        <w:ind w:left="1418" w:hanging="567"/>
        <w:jc w:val="both"/>
        <w:rPr>
          <w:rFonts w:ascii="Garamond" w:eastAsia="Garamond" w:hAnsi="Garamond" w:cs="Garamond"/>
        </w:rPr>
      </w:pPr>
    </w:p>
    <w:p w14:paraId="6439CF97" w14:textId="216D909F" w:rsidR="007022BB" w:rsidRPr="00F97A6C" w:rsidRDefault="008E2A31">
      <w:pPr>
        <w:pStyle w:val="Corpo"/>
        <w:tabs>
          <w:tab w:val="left" w:pos="1701"/>
        </w:tabs>
        <w:spacing w:line="320" w:lineRule="exact"/>
        <w:ind w:left="1418" w:hanging="567"/>
        <w:jc w:val="both"/>
        <w:rPr>
          <w:rStyle w:val="Nenhum"/>
          <w:rFonts w:ascii="Garamond" w:eastAsia="Garamond" w:hAnsi="Garamond" w:cs="Garamond"/>
        </w:rPr>
      </w:pPr>
      <w:r>
        <w:rPr>
          <w:rStyle w:val="Nenhum"/>
          <w:rFonts w:ascii="Garamond" w:hAnsi="Garamond"/>
          <w:lang w:val="es-ES_tradnl"/>
        </w:rPr>
        <w:t>m</w:t>
      </w:r>
      <w:r w:rsidR="00F366BF" w:rsidRPr="00F97A6C">
        <w:rPr>
          <w:rStyle w:val="Nenhum"/>
          <w:rFonts w:ascii="Garamond" w:hAnsi="Garamond"/>
          <w:lang w:val="es-ES_tradnl"/>
        </w:rPr>
        <w:t>.11)</w:t>
      </w:r>
      <w:r w:rsidR="00F366BF" w:rsidRPr="00F97A6C">
        <w:rPr>
          <w:rStyle w:val="Nenhum"/>
          <w:rFonts w:ascii="Garamond" w:hAnsi="Garamond"/>
          <w:lang w:val="es-ES_tradnl"/>
        </w:rPr>
        <w:tab/>
        <w:t>declara</w:t>
      </w:r>
      <w:r w:rsidR="00F366BF" w:rsidRPr="00F97A6C">
        <w:rPr>
          <w:rStyle w:val="Nenhum"/>
          <w:rFonts w:ascii="Garamond" w:hAnsi="Garamond"/>
          <w:lang w:val="pt-PT"/>
        </w:rPr>
        <w:t>ção sobre a não existê</w:t>
      </w:r>
      <w:r w:rsidR="00F366BF" w:rsidRPr="00F97A6C">
        <w:rPr>
          <w:rStyle w:val="Nenhum"/>
          <w:rFonts w:ascii="Garamond" w:hAnsi="Garamond"/>
          <w:lang w:val="es-ES_tradnl"/>
        </w:rPr>
        <w:t>ncia de situa</w:t>
      </w:r>
      <w:r w:rsidR="00F366BF" w:rsidRPr="00F97A6C">
        <w:rPr>
          <w:rStyle w:val="Nenhum"/>
          <w:rFonts w:ascii="Garamond" w:hAnsi="Garamond"/>
          <w:lang w:val="pt-PT"/>
        </w:rPr>
        <w:t>ção de conflito de interesses que impeç</w:t>
      </w:r>
      <w:r w:rsidR="00F366BF" w:rsidRPr="00F97A6C">
        <w:rPr>
          <w:rStyle w:val="Nenhum"/>
          <w:rFonts w:ascii="Garamond" w:hAnsi="Garamond"/>
          <w:lang w:val="es-ES_tradnl"/>
        </w:rPr>
        <w:t>a o Agente Fiduci</w:t>
      </w:r>
      <w:r w:rsidR="00F366BF" w:rsidRPr="00F97A6C">
        <w:rPr>
          <w:rStyle w:val="Nenhum"/>
          <w:rFonts w:ascii="Garamond" w:hAnsi="Garamond"/>
          <w:lang w:val="pt-PT"/>
        </w:rPr>
        <w:t>ário a continuar a exercer a funçã</w:t>
      </w:r>
      <w:r w:rsidR="00F366BF" w:rsidRPr="00F97A6C">
        <w:rPr>
          <w:rStyle w:val="Nenhum"/>
          <w:rFonts w:ascii="Garamond" w:hAnsi="Garamond"/>
        </w:rPr>
        <w:t>o.</w:t>
      </w:r>
    </w:p>
    <w:p w14:paraId="18DDCFCA" w14:textId="77777777" w:rsidR="007022BB" w:rsidRPr="00F97A6C" w:rsidRDefault="007022BB">
      <w:pPr>
        <w:pStyle w:val="Corpo"/>
        <w:tabs>
          <w:tab w:val="left" w:pos="1701"/>
        </w:tabs>
        <w:spacing w:line="320" w:lineRule="exact"/>
        <w:ind w:left="1418" w:hanging="567"/>
        <w:jc w:val="both"/>
        <w:rPr>
          <w:rFonts w:ascii="Garamond" w:eastAsia="Garamond" w:hAnsi="Garamond" w:cs="Garamond"/>
        </w:rPr>
      </w:pPr>
    </w:p>
    <w:p w14:paraId="10793C7F" w14:textId="0351D9F0" w:rsidR="007022BB" w:rsidRPr="00F97A6C" w:rsidRDefault="00F366BF">
      <w:pPr>
        <w:pStyle w:val="Corpo"/>
        <w:numPr>
          <w:ilvl w:val="0"/>
          <w:numId w:val="61"/>
        </w:numPr>
        <w:spacing w:line="320" w:lineRule="exact"/>
        <w:jc w:val="both"/>
        <w:rPr>
          <w:rStyle w:val="Nenhum"/>
          <w:rFonts w:ascii="Garamond" w:eastAsia="Garamond" w:hAnsi="Garamond" w:cs="Garamond"/>
        </w:rPr>
      </w:pPr>
      <w:bookmarkStart w:id="123" w:name="_Ref447757797"/>
      <w:r w:rsidRPr="00F97A6C">
        <w:rPr>
          <w:rStyle w:val="Nenhum"/>
          <w:rFonts w:ascii="Garamond" w:hAnsi="Garamond"/>
          <w:lang w:val="pt-PT"/>
        </w:rPr>
        <w:t>disponibilizar o relatório de que trata a alí</w:t>
      </w:r>
      <w:r w:rsidRPr="00F97A6C">
        <w:rPr>
          <w:rStyle w:val="Nenhum"/>
          <w:rFonts w:ascii="Garamond" w:hAnsi="Garamond"/>
        </w:rPr>
        <w:t xml:space="preserve">nea </w:t>
      </w:r>
      <w:r w:rsidRPr="00F97A6C">
        <w:rPr>
          <w:rStyle w:val="Nenhum"/>
          <w:rFonts w:ascii="Garamond" w:hAnsi="Garamond"/>
          <w:lang w:val="pt-PT"/>
        </w:rPr>
        <w:t>“</w:t>
      </w:r>
      <w:r w:rsidRPr="00F97A6C">
        <w:rPr>
          <w:rStyle w:val="Nenhum"/>
          <w:rFonts w:ascii="Garamond" w:hAnsi="Garamond"/>
        </w:rPr>
        <w:t>(</w:t>
      </w:r>
      <w:r w:rsidR="008E2A31">
        <w:rPr>
          <w:rStyle w:val="Nenhum"/>
          <w:rFonts w:ascii="Garamond" w:hAnsi="Garamond"/>
        </w:rPr>
        <w:t>m</w:t>
      </w:r>
      <w:r w:rsidRPr="00F97A6C">
        <w:rPr>
          <w:rStyle w:val="Nenhum"/>
          <w:rFonts w:ascii="Garamond" w:hAnsi="Garamond"/>
        </w:rPr>
        <w:t>)</w:t>
      </w:r>
      <w:r w:rsidRPr="00F97A6C">
        <w:rPr>
          <w:rStyle w:val="Nenhum"/>
          <w:rFonts w:ascii="Garamond" w:hAnsi="Garamond"/>
          <w:lang w:val="pt-PT"/>
        </w:rPr>
        <w:t>” em sua página na rede mundial de computadores, no prazo máximo de 4 (quatro) meses a contar do encerramento do exercício social da Emissora;</w:t>
      </w:r>
      <w:bookmarkStart w:id="124" w:name="_DV_M345"/>
      <w:bookmarkEnd w:id="123"/>
    </w:p>
    <w:p w14:paraId="16128BE3" w14:textId="77777777" w:rsidR="007022BB" w:rsidRPr="00F97A6C" w:rsidRDefault="007022BB">
      <w:pPr>
        <w:pStyle w:val="Corpo"/>
        <w:spacing w:line="320" w:lineRule="exact"/>
        <w:ind w:left="851"/>
        <w:jc w:val="both"/>
        <w:rPr>
          <w:rFonts w:ascii="Garamond" w:eastAsia="Garamond" w:hAnsi="Garamond" w:cs="Garamond"/>
        </w:rPr>
      </w:pPr>
    </w:p>
    <w:p w14:paraId="608D3C55" w14:textId="77777777" w:rsidR="007022BB" w:rsidRPr="00F97A6C" w:rsidRDefault="00F366BF">
      <w:pPr>
        <w:pStyle w:val="Corpo"/>
        <w:numPr>
          <w:ilvl w:val="0"/>
          <w:numId w:val="61"/>
        </w:numPr>
        <w:spacing w:line="320" w:lineRule="exact"/>
        <w:jc w:val="both"/>
        <w:rPr>
          <w:rStyle w:val="Nenhum"/>
          <w:rFonts w:ascii="Garamond" w:eastAsia="Garamond" w:hAnsi="Garamond" w:cs="Garamond"/>
        </w:rPr>
      </w:pPr>
      <w:bookmarkStart w:id="125" w:name="_DV_M346"/>
      <w:r w:rsidRPr="00F97A6C">
        <w:rPr>
          <w:rStyle w:val="Nenhum"/>
          <w:rFonts w:ascii="Garamond" w:hAnsi="Garamond"/>
          <w:lang w:val="pt-PT"/>
        </w:rPr>
        <w:t>fiscalizar o cumprimento das clá</w:t>
      </w:r>
      <w:r w:rsidRPr="00F97A6C">
        <w:rPr>
          <w:rStyle w:val="Nenhum"/>
          <w:rFonts w:ascii="Garamond" w:hAnsi="Garamond"/>
          <w:lang w:val="es-ES_tradnl"/>
        </w:rPr>
        <w:t>usulas constantes desta Escritura de Emiss</w:t>
      </w:r>
      <w:r w:rsidRPr="00F97A6C">
        <w:rPr>
          <w:rStyle w:val="Nenhum"/>
          <w:rFonts w:ascii="Garamond" w:hAnsi="Garamond"/>
          <w:lang w:val="pt-PT"/>
        </w:rPr>
        <w:t>ã</w:t>
      </w:r>
      <w:r w:rsidRPr="00F97A6C">
        <w:rPr>
          <w:rStyle w:val="Nenhum"/>
          <w:rFonts w:ascii="Garamond" w:hAnsi="Garamond"/>
          <w:lang w:val="es-ES_tradnl"/>
        </w:rPr>
        <w:t>o, especialmente daquelas que imp</w:t>
      </w:r>
      <w:r w:rsidRPr="00F97A6C">
        <w:rPr>
          <w:rStyle w:val="Nenhum"/>
          <w:rFonts w:ascii="Garamond" w:hAnsi="Garamond"/>
          <w:lang w:val="pt-PT"/>
        </w:rPr>
        <w:t xml:space="preserve">õem obrigações de fazer e de não fazer; </w:t>
      </w:r>
    </w:p>
    <w:p w14:paraId="255083EA" w14:textId="77777777" w:rsidR="007022BB" w:rsidRPr="00F97A6C" w:rsidRDefault="007022BB">
      <w:pPr>
        <w:pStyle w:val="PargrafodaLista"/>
        <w:rPr>
          <w:rFonts w:ascii="Garamond" w:eastAsia="Garamond" w:hAnsi="Garamond" w:cs="Garamond"/>
        </w:rPr>
      </w:pPr>
    </w:p>
    <w:p w14:paraId="1CE1653A" w14:textId="77777777" w:rsidR="007022BB" w:rsidRPr="00F97A6C" w:rsidRDefault="00F366BF">
      <w:pPr>
        <w:pStyle w:val="Corpo"/>
        <w:numPr>
          <w:ilvl w:val="0"/>
          <w:numId w:val="61"/>
        </w:numPr>
        <w:spacing w:line="320" w:lineRule="exact"/>
        <w:jc w:val="both"/>
        <w:rPr>
          <w:rStyle w:val="Nenhum"/>
          <w:rFonts w:ascii="Garamond" w:eastAsia="Garamond" w:hAnsi="Garamond" w:cs="Garamond"/>
          <w:lang w:val="pt-PT"/>
        </w:rPr>
      </w:pPr>
      <w:r w:rsidRPr="00F97A6C">
        <w:rPr>
          <w:rStyle w:val="Nenhum"/>
          <w:rFonts w:ascii="Garamond" w:hAnsi="Garamond"/>
          <w:lang w:val="pt-PT"/>
        </w:rPr>
        <w:t>solicitar, quando considerar necessário e às expensas da Emissora, auditoria extraordiná</w:t>
      </w:r>
      <w:r w:rsidRPr="00F97A6C">
        <w:rPr>
          <w:rStyle w:val="Nenhum"/>
          <w:rFonts w:ascii="Garamond" w:hAnsi="Garamond"/>
        </w:rPr>
        <w:t>ria na Emissora;</w:t>
      </w:r>
    </w:p>
    <w:p w14:paraId="0DF524E9" w14:textId="77777777" w:rsidR="007022BB" w:rsidRPr="00F97A6C" w:rsidRDefault="007022BB">
      <w:pPr>
        <w:pStyle w:val="PargrafodaLista"/>
        <w:rPr>
          <w:rFonts w:ascii="Garamond" w:eastAsia="Garamond" w:hAnsi="Garamond" w:cs="Garamond"/>
        </w:rPr>
      </w:pPr>
    </w:p>
    <w:p w14:paraId="1095B306" w14:textId="77777777" w:rsidR="007022BB" w:rsidRPr="00F97A6C" w:rsidRDefault="00F366BF">
      <w:pPr>
        <w:pStyle w:val="Corpo"/>
        <w:numPr>
          <w:ilvl w:val="0"/>
          <w:numId w:val="61"/>
        </w:numPr>
        <w:spacing w:line="320" w:lineRule="exact"/>
        <w:jc w:val="both"/>
        <w:rPr>
          <w:rStyle w:val="Nenhum"/>
          <w:rFonts w:ascii="Garamond" w:eastAsia="Garamond" w:hAnsi="Garamond" w:cs="Garamond"/>
          <w:lang w:val="es-ES_tradnl"/>
        </w:rPr>
      </w:pPr>
      <w:r w:rsidRPr="00F97A6C">
        <w:rPr>
          <w:rStyle w:val="Nenhum"/>
          <w:rFonts w:ascii="Garamond" w:hAnsi="Garamond"/>
          <w:lang w:val="es-ES_tradnl"/>
        </w:rPr>
        <w:t xml:space="preserve">comparecer </w:t>
      </w:r>
      <w:r w:rsidRPr="00F97A6C">
        <w:rPr>
          <w:rStyle w:val="Nenhum"/>
          <w:rFonts w:ascii="Garamond" w:hAnsi="Garamond"/>
          <w:lang w:val="pt-PT"/>
        </w:rPr>
        <w:t>à Assembleia Geral de Debenturistas a fim de prestar as informações que lhe forem solicitadas, bem como convocar, quando necessário, Assembleia Geral de Debenturistas;</w:t>
      </w:r>
    </w:p>
    <w:p w14:paraId="5A019F61" w14:textId="77777777" w:rsidR="007022BB" w:rsidRPr="00F97A6C" w:rsidRDefault="007022BB">
      <w:pPr>
        <w:pStyle w:val="PargrafodaLista"/>
        <w:rPr>
          <w:rFonts w:ascii="Garamond" w:eastAsia="Garamond" w:hAnsi="Garamond" w:cs="Garamond"/>
        </w:rPr>
      </w:pPr>
    </w:p>
    <w:p w14:paraId="0B4C40E8" w14:textId="77777777" w:rsidR="007022BB" w:rsidRPr="00F97A6C" w:rsidRDefault="00F366BF">
      <w:pPr>
        <w:pStyle w:val="Corpo"/>
        <w:numPr>
          <w:ilvl w:val="0"/>
          <w:numId w:val="61"/>
        </w:numPr>
        <w:spacing w:line="320" w:lineRule="exact"/>
        <w:jc w:val="both"/>
        <w:rPr>
          <w:rStyle w:val="Nenhum"/>
          <w:rFonts w:ascii="Garamond" w:eastAsia="Garamond" w:hAnsi="Garamond" w:cs="Garamond"/>
          <w:lang w:val="pt-PT"/>
        </w:rPr>
      </w:pPr>
      <w:r w:rsidRPr="00F97A6C">
        <w:rPr>
          <w:rStyle w:val="Nenhum"/>
          <w:rFonts w:ascii="Garamond" w:hAnsi="Garamond"/>
          <w:lang w:val="pt-PT"/>
        </w:rPr>
        <w:t>manter atualizada a relação dos Debenturistas e seus endereç</w:t>
      </w:r>
      <w:r w:rsidRPr="00F97A6C">
        <w:rPr>
          <w:rStyle w:val="Nenhum"/>
          <w:rFonts w:ascii="Garamond" w:hAnsi="Garamond"/>
          <w:lang w:val="es-ES_tradnl"/>
        </w:rPr>
        <w:t>os, mediante, inclusive, gest</w:t>
      </w:r>
      <w:r w:rsidRPr="00F97A6C">
        <w:rPr>
          <w:rStyle w:val="Nenhum"/>
          <w:rFonts w:ascii="Garamond" w:hAnsi="Garamond"/>
          <w:lang w:val="pt-PT"/>
        </w:rPr>
        <w:t>õ</w:t>
      </w:r>
      <w:r w:rsidRPr="00F97A6C">
        <w:rPr>
          <w:rStyle w:val="Nenhum"/>
          <w:rFonts w:ascii="Garamond" w:hAnsi="Garamond"/>
          <w:lang w:val="es-ES_tradnl"/>
        </w:rPr>
        <w:t xml:space="preserve">es junto </w:t>
      </w:r>
      <w:r w:rsidRPr="00F97A6C">
        <w:rPr>
          <w:rStyle w:val="Nenhum"/>
          <w:rFonts w:ascii="Garamond" w:hAnsi="Garamond"/>
          <w:lang w:val="pt-PT"/>
        </w:rPr>
        <w:t>à Emissora, ao Escriturador, o Banco Liquidante de Emissã</w:t>
      </w:r>
      <w:r w:rsidRPr="00F97A6C">
        <w:rPr>
          <w:rStyle w:val="Nenhum"/>
          <w:rFonts w:ascii="Garamond" w:hAnsi="Garamond"/>
          <w:lang w:val="it-IT"/>
        </w:rPr>
        <w:t xml:space="preserve">o, e </w:t>
      </w:r>
      <w:r w:rsidRPr="00F97A6C">
        <w:rPr>
          <w:rStyle w:val="Nenhum"/>
          <w:rFonts w:ascii="Garamond" w:hAnsi="Garamond"/>
          <w:lang w:val="pt-PT"/>
        </w:rPr>
        <w:t xml:space="preserve">à </w:t>
      </w:r>
      <w:r w:rsidR="00A90424" w:rsidRPr="00F97A6C">
        <w:rPr>
          <w:rStyle w:val="Nenhum"/>
          <w:rFonts w:ascii="Garamond" w:hAnsi="Garamond"/>
          <w:lang w:val="pt-PT"/>
        </w:rPr>
        <w:t>B3</w:t>
      </w:r>
      <w:r w:rsidRPr="00F97A6C">
        <w:rPr>
          <w:rStyle w:val="Nenhum"/>
          <w:rFonts w:ascii="Garamond" w:hAnsi="Garamond"/>
          <w:lang w:val="pt-PT"/>
        </w:rPr>
        <w:t>, sendo que, para fins de atendimento ao disposto nesta alínea, a Emissora e os Debenturistas, mediante subscriçã</w:t>
      </w:r>
      <w:r w:rsidRPr="00F97A6C">
        <w:rPr>
          <w:rStyle w:val="Nenhum"/>
          <w:rFonts w:ascii="Garamond" w:hAnsi="Garamond"/>
          <w:lang w:val="es-ES_tradnl"/>
        </w:rPr>
        <w:t>o, integraliza</w:t>
      </w:r>
      <w:r w:rsidRPr="00F97A6C">
        <w:rPr>
          <w:rStyle w:val="Nenhum"/>
          <w:rFonts w:ascii="Garamond" w:hAnsi="Garamond"/>
          <w:lang w:val="pt-PT"/>
        </w:rPr>
        <w:t>ção ou aquisição das Debê</w:t>
      </w:r>
      <w:r w:rsidRPr="00F97A6C">
        <w:rPr>
          <w:rStyle w:val="Nenhum"/>
          <w:rFonts w:ascii="Garamond" w:hAnsi="Garamond"/>
          <w:lang w:val="es-ES_tradnl"/>
        </w:rPr>
        <w:t>ntures, expressamente autorizam, desde j</w:t>
      </w:r>
      <w:r w:rsidRPr="00F97A6C">
        <w:rPr>
          <w:rStyle w:val="Nenhum"/>
          <w:rFonts w:ascii="Garamond" w:hAnsi="Garamond"/>
          <w:lang w:val="pt-PT"/>
        </w:rPr>
        <w:t xml:space="preserve">á, o Banco Liquidante de Emissão, o Escriturador e a </w:t>
      </w:r>
      <w:r w:rsidR="00A90424" w:rsidRPr="00F97A6C">
        <w:rPr>
          <w:rStyle w:val="Nenhum"/>
          <w:rFonts w:ascii="Garamond" w:hAnsi="Garamond"/>
          <w:lang w:val="pt-PT"/>
        </w:rPr>
        <w:t xml:space="preserve">B3 </w:t>
      </w:r>
      <w:r w:rsidRPr="00F97A6C">
        <w:rPr>
          <w:rStyle w:val="Nenhum"/>
          <w:rFonts w:ascii="Garamond" w:hAnsi="Garamond"/>
          <w:lang w:val="pt-PT"/>
        </w:rPr>
        <w:t>a atenderem quaisquer solicitações feitas pelo Agente Fiduciá</w:t>
      </w:r>
      <w:r w:rsidRPr="00F97A6C">
        <w:rPr>
          <w:rStyle w:val="Nenhum"/>
          <w:rFonts w:ascii="Garamond" w:hAnsi="Garamond"/>
          <w:lang w:val="es-ES_tradnl"/>
        </w:rPr>
        <w:t xml:space="preserve">rio, inclusive referente </w:t>
      </w:r>
      <w:r w:rsidRPr="00F97A6C">
        <w:rPr>
          <w:rStyle w:val="Nenhum"/>
          <w:rFonts w:ascii="Garamond" w:hAnsi="Garamond"/>
          <w:lang w:val="pt-PT"/>
        </w:rPr>
        <w:t xml:space="preserve">à </w:t>
      </w:r>
      <w:r w:rsidRPr="00F97A6C">
        <w:rPr>
          <w:rStyle w:val="Nenhum"/>
          <w:rFonts w:ascii="Garamond" w:hAnsi="Garamond"/>
        </w:rPr>
        <w:t>divulga</w:t>
      </w:r>
      <w:r w:rsidRPr="00F97A6C">
        <w:rPr>
          <w:rStyle w:val="Nenhum"/>
          <w:rFonts w:ascii="Garamond" w:hAnsi="Garamond"/>
          <w:lang w:val="pt-PT"/>
        </w:rPr>
        <w:t>ção, a qualquer momento, da posiçã</w:t>
      </w:r>
      <w:r w:rsidRPr="00F97A6C">
        <w:rPr>
          <w:rStyle w:val="Nenhum"/>
          <w:rFonts w:ascii="Garamond" w:hAnsi="Garamond"/>
          <w:lang w:val="es-ES_tradnl"/>
        </w:rPr>
        <w:t>o de Deb</w:t>
      </w:r>
      <w:r w:rsidRPr="00F97A6C">
        <w:rPr>
          <w:rStyle w:val="Nenhum"/>
          <w:rFonts w:ascii="Garamond" w:hAnsi="Garamond"/>
          <w:lang w:val="pt-PT"/>
        </w:rPr>
        <w:t>êntures, e seus respectivos Debenturistas;</w:t>
      </w:r>
    </w:p>
    <w:p w14:paraId="0762B0A5" w14:textId="77777777" w:rsidR="007022BB" w:rsidRPr="00F97A6C" w:rsidRDefault="007022BB">
      <w:pPr>
        <w:pStyle w:val="PargrafodaLista"/>
        <w:rPr>
          <w:rFonts w:ascii="Garamond" w:eastAsia="Garamond" w:hAnsi="Garamond" w:cs="Garamond"/>
        </w:rPr>
      </w:pPr>
    </w:p>
    <w:p w14:paraId="701F4B6F" w14:textId="0C65FD44" w:rsidR="007022BB" w:rsidRPr="00F97A6C" w:rsidRDefault="00F366BF">
      <w:pPr>
        <w:pStyle w:val="Corpo"/>
        <w:numPr>
          <w:ilvl w:val="0"/>
          <w:numId w:val="61"/>
        </w:numPr>
        <w:spacing w:line="320" w:lineRule="exact"/>
        <w:jc w:val="both"/>
        <w:rPr>
          <w:rStyle w:val="Nenhum"/>
          <w:rFonts w:ascii="Garamond" w:eastAsia="Garamond" w:hAnsi="Garamond" w:cs="Garamond"/>
          <w:lang w:val="pt-PT"/>
        </w:rPr>
      </w:pPr>
      <w:r w:rsidRPr="00F97A6C">
        <w:rPr>
          <w:rStyle w:val="Nenhum"/>
          <w:rFonts w:ascii="Garamond" w:hAnsi="Garamond"/>
          <w:lang w:val="pt-PT"/>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w:t>
      </w:r>
      <w:r w:rsidRPr="00F97A6C">
        <w:rPr>
          <w:rStyle w:val="Nenhum"/>
          <w:rFonts w:ascii="Garamond" w:hAnsi="Garamond"/>
          <w:lang w:val="es-ES_tradnl"/>
        </w:rPr>
        <w:t>es que n</w:t>
      </w:r>
      <w:r w:rsidRPr="00F97A6C">
        <w:rPr>
          <w:rStyle w:val="Nenhum"/>
          <w:rFonts w:ascii="Garamond" w:hAnsi="Garamond"/>
          <w:lang w:val="pt-PT"/>
        </w:rPr>
        <w:t>ão devem ser descumpridas pela Emissora, indicando as consequências para os Debenturistas e as providências que pretende tomar a respeito do assunto, em até 5 (cinco) Dias Úteis contados da ciência pelo Agente Fiduciário do inadimplemento;</w:t>
      </w:r>
    </w:p>
    <w:p w14:paraId="7B9DC294" w14:textId="77777777" w:rsidR="007022BB" w:rsidRPr="00F97A6C" w:rsidRDefault="007022BB">
      <w:pPr>
        <w:pStyle w:val="PargrafodaLista"/>
        <w:rPr>
          <w:rFonts w:ascii="Garamond" w:eastAsia="Garamond" w:hAnsi="Garamond" w:cs="Garamond"/>
        </w:rPr>
      </w:pPr>
    </w:p>
    <w:p w14:paraId="6E3E9F46" w14:textId="77777777" w:rsidR="007022BB" w:rsidRPr="00F97A6C" w:rsidRDefault="00F366BF">
      <w:pPr>
        <w:pStyle w:val="Corpo"/>
        <w:numPr>
          <w:ilvl w:val="0"/>
          <w:numId w:val="61"/>
        </w:numPr>
        <w:spacing w:line="320" w:lineRule="exact"/>
        <w:jc w:val="both"/>
        <w:rPr>
          <w:rStyle w:val="Nenhum"/>
          <w:rFonts w:ascii="Garamond" w:eastAsia="Garamond" w:hAnsi="Garamond" w:cs="Garamond"/>
          <w:lang w:val="pt-PT"/>
        </w:rPr>
      </w:pPr>
      <w:r w:rsidRPr="00F97A6C">
        <w:rPr>
          <w:rStyle w:val="Nenhum"/>
          <w:rFonts w:ascii="Garamond" w:hAnsi="Garamond"/>
          <w:lang w:val="pt-PT"/>
        </w:rPr>
        <w:t>encaminhar aos Debenturistas qualquer informação relacionada com a Emissão que lhe venha a ser solicitada, dentro de até 5 (cinco) Dias Úteis contados da referida solicitaçã</w:t>
      </w:r>
      <w:r w:rsidRPr="00F97A6C">
        <w:rPr>
          <w:rStyle w:val="Nenhum"/>
          <w:rFonts w:ascii="Garamond" w:hAnsi="Garamond"/>
        </w:rPr>
        <w:t>o; e</w:t>
      </w:r>
    </w:p>
    <w:p w14:paraId="737135D7" w14:textId="77777777" w:rsidR="007022BB" w:rsidRPr="00F97A6C" w:rsidRDefault="007022BB">
      <w:pPr>
        <w:pStyle w:val="PargrafodaLista"/>
        <w:rPr>
          <w:rFonts w:ascii="Garamond" w:eastAsia="Garamond" w:hAnsi="Garamond" w:cs="Garamond"/>
        </w:rPr>
      </w:pPr>
    </w:p>
    <w:p w14:paraId="592B6B38" w14:textId="77777777" w:rsidR="007022BB" w:rsidRPr="00F97A6C" w:rsidRDefault="00F366BF">
      <w:pPr>
        <w:pStyle w:val="Corpo"/>
        <w:numPr>
          <w:ilvl w:val="0"/>
          <w:numId w:val="61"/>
        </w:numPr>
        <w:spacing w:line="320" w:lineRule="exact"/>
        <w:jc w:val="both"/>
        <w:rPr>
          <w:rStyle w:val="Nenhum"/>
          <w:rFonts w:ascii="Garamond" w:eastAsia="Garamond" w:hAnsi="Garamond" w:cs="Garamond"/>
          <w:lang w:val="pt-PT"/>
        </w:rPr>
      </w:pPr>
      <w:r w:rsidRPr="00F97A6C">
        <w:rPr>
          <w:rStyle w:val="Nenhum"/>
          <w:rFonts w:ascii="Garamond" w:hAnsi="Garamond"/>
          <w:lang w:val="pt-PT"/>
        </w:rPr>
        <w:t>disponibilizar o preç</w:t>
      </w:r>
      <w:r w:rsidRPr="00F97A6C">
        <w:rPr>
          <w:rStyle w:val="Nenhum"/>
          <w:rFonts w:ascii="Garamond" w:hAnsi="Garamond"/>
          <w:lang w:val="it-IT"/>
        </w:rPr>
        <w:t>o unit</w:t>
      </w:r>
      <w:r w:rsidRPr="00F97A6C">
        <w:rPr>
          <w:rStyle w:val="Nenhum"/>
          <w:rFonts w:ascii="Garamond" w:hAnsi="Garamond"/>
          <w:lang w:val="pt-PT"/>
        </w:rPr>
        <w:t xml:space="preserve">ário, calculado pela Emissora, aos Debenturistas e aos demais participantes do mercado, através de sua central de atendimento ou de sua página na rede mundial de computadores. </w:t>
      </w:r>
    </w:p>
    <w:p w14:paraId="71BD35C2" w14:textId="77777777" w:rsidR="007022BB" w:rsidRPr="00F97A6C" w:rsidRDefault="007022BB">
      <w:pPr>
        <w:pStyle w:val="PargrafodaLista"/>
        <w:rPr>
          <w:rFonts w:ascii="Garamond" w:eastAsia="Garamond" w:hAnsi="Garamond" w:cs="Garamond"/>
        </w:rPr>
      </w:pPr>
    </w:p>
    <w:p w14:paraId="02C43B55" w14:textId="77777777" w:rsidR="007022BB" w:rsidRPr="00F97A6C" w:rsidRDefault="00F366BF">
      <w:pPr>
        <w:pStyle w:val="Ttulo6"/>
        <w:keepNext/>
        <w:keepLines/>
        <w:numPr>
          <w:ilvl w:val="1"/>
          <w:numId w:val="62"/>
        </w:numPr>
        <w:spacing w:line="320" w:lineRule="exact"/>
        <w:jc w:val="both"/>
        <w:rPr>
          <w:rStyle w:val="Nenhum"/>
          <w:rFonts w:ascii="Garamond" w:eastAsia="Garamond" w:hAnsi="Garamond" w:cs="Garamond"/>
          <w:sz w:val="24"/>
          <w:szCs w:val="24"/>
          <w:u w:val="single"/>
        </w:rPr>
      </w:pPr>
      <w:r w:rsidRPr="00F97A6C">
        <w:rPr>
          <w:rStyle w:val="Nenhum"/>
          <w:rFonts w:ascii="Garamond" w:hAnsi="Garamond"/>
          <w:sz w:val="24"/>
          <w:szCs w:val="24"/>
          <w:u w:val="single"/>
        </w:rPr>
        <w:t>Despesas</w:t>
      </w:r>
    </w:p>
    <w:p w14:paraId="3D24D610" w14:textId="77777777" w:rsidR="007022BB" w:rsidRPr="009D48CD" w:rsidRDefault="007022BB">
      <w:pPr>
        <w:pStyle w:val="Corpo"/>
        <w:rPr>
          <w:rFonts w:ascii="Garamond" w:hAnsi="Garamond"/>
        </w:rPr>
      </w:pPr>
    </w:p>
    <w:p w14:paraId="493507C5" w14:textId="59B00380" w:rsidR="007022BB" w:rsidRPr="00F97A6C" w:rsidRDefault="00F366BF">
      <w:pPr>
        <w:pStyle w:val="Ttulo6"/>
        <w:numPr>
          <w:ilvl w:val="2"/>
          <w:numId w:val="6"/>
        </w:numPr>
        <w:spacing w:line="320" w:lineRule="exact"/>
        <w:jc w:val="both"/>
        <w:rPr>
          <w:rStyle w:val="Nenhum"/>
          <w:rFonts w:ascii="Garamond" w:eastAsia="Garamond" w:hAnsi="Garamond" w:cs="Garamond"/>
          <w:b w:val="0"/>
          <w:bCs w:val="0"/>
          <w:sz w:val="24"/>
          <w:szCs w:val="24"/>
        </w:rPr>
      </w:pPr>
      <w:bookmarkStart w:id="126" w:name="_Ref447758220"/>
      <w:r w:rsidRPr="00F97A6C">
        <w:rPr>
          <w:rStyle w:val="Nenhum"/>
          <w:rFonts w:ascii="Garamond" w:hAnsi="Garamond"/>
          <w:b w:val="0"/>
          <w:bCs w:val="0"/>
          <w:sz w:val="24"/>
          <w:szCs w:val="24"/>
        </w:rPr>
        <w:t>A remuneração do Agente Fiduciário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nos termos da Cláusula 8.5.3 abaixo, quais sejam: publicações em geral, notificações, extração de certidões, viagens, transportes, alimentação e estadias, com especialistas, tais como auditoria e/ou fiscalização, entre outros, ou assessoria legal ao Debenturista.</w:t>
      </w:r>
      <w:bookmarkEnd w:id="126"/>
    </w:p>
    <w:p w14:paraId="1277E6E3" w14:textId="77777777" w:rsidR="007022BB" w:rsidRPr="009D48CD" w:rsidRDefault="007022BB">
      <w:pPr>
        <w:pStyle w:val="Corpo"/>
        <w:rPr>
          <w:rFonts w:ascii="Garamond" w:hAnsi="Garamond"/>
        </w:rPr>
      </w:pPr>
    </w:p>
    <w:p w14:paraId="1CE14F89" w14:textId="6B8EBFED" w:rsidR="007022BB" w:rsidRPr="00F97A6C" w:rsidRDefault="00F366BF">
      <w:pPr>
        <w:pStyle w:val="Ttulo6"/>
        <w:numPr>
          <w:ilvl w:val="2"/>
          <w:numId w:val="6"/>
        </w:numPr>
        <w:spacing w:line="320" w:lineRule="exact"/>
        <w:jc w:val="both"/>
        <w:rPr>
          <w:rStyle w:val="Nenhum"/>
          <w:rFonts w:ascii="Garamond" w:eastAsia="Garamond" w:hAnsi="Garamond" w:cs="Garamond"/>
          <w:b w:val="0"/>
          <w:bCs w:val="0"/>
          <w:sz w:val="24"/>
          <w:szCs w:val="24"/>
        </w:rPr>
      </w:pPr>
      <w:bookmarkStart w:id="127" w:name="_Ref447758222"/>
      <w:r w:rsidRPr="00F97A6C">
        <w:rPr>
          <w:rStyle w:val="Nenhum"/>
          <w:rFonts w:ascii="Garamond" w:hAnsi="Garamond"/>
          <w:b w:val="0"/>
          <w:bCs w:val="0"/>
          <w:sz w:val="24"/>
          <w:szCs w:val="24"/>
        </w:rPr>
        <w:t>Todas as despesas com procedimentos legais, inclusive as administrativas</w:t>
      </w:r>
      <w:r w:rsidR="004B2E41">
        <w:rPr>
          <w:rStyle w:val="Nenhum"/>
          <w:rFonts w:ascii="Garamond" w:hAnsi="Garamond"/>
          <w:b w:val="0"/>
          <w:bCs w:val="0"/>
          <w:sz w:val="24"/>
          <w:szCs w:val="24"/>
        </w:rPr>
        <w:t xml:space="preserve"> acima de R$</w:t>
      </w:r>
      <w:r w:rsidR="002748A0">
        <w:rPr>
          <w:rStyle w:val="Nenhum"/>
          <w:rFonts w:ascii="Garamond" w:hAnsi="Garamond"/>
          <w:b w:val="0"/>
          <w:bCs w:val="0"/>
          <w:sz w:val="24"/>
          <w:szCs w:val="24"/>
        </w:rPr>
        <w:t xml:space="preserve"> </w:t>
      </w:r>
      <w:r w:rsidR="004B2E41">
        <w:rPr>
          <w:rStyle w:val="Nenhum"/>
          <w:rFonts w:ascii="Garamond" w:hAnsi="Garamond"/>
          <w:b w:val="0"/>
          <w:bCs w:val="0"/>
          <w:sz w:val="24"/>
          <w:szCs w:val="24"/>
        </w:rPr>
        <w:t>3.000,00 (três mil reais)</w:t>
      </w:r>
      <w:r w:rsidRPr="00F97A6C">
        <w:rPr>
          <w:rStyle w:val="Nenhum"/>
          <w:rFonts w:ascii="Garamond" w:hAnsi="Garamond"/>
          <w:b w:val="0"/>
          <w:bCs w:val="0"/>
          <w:sz w:val="24"/>
          <w:szCs w:val="24"/>
        </w:rPr>
        <w:t>, em que o Agente Fiduciário venha a incorrer para resguardar os interesses do</w:t>
      </w:r>
      <w:r w:rsidR="004B2E41">
        <w:rPr>
          <w:rStyle w:val="Nenhum"/>
          <w:rFonts w:ascii="Garamond" w:hAnsi="Garamond"/>
          <w:b w:val="0"/>
          <w:bCs w:val="0"/>
          <w:sz w:val="24"/>
          <w:szCs w:val="24"/>
        </w:rPr>
        <w:t>s</w:t>
      </w:r>
      <w:r w:rsidRPr="00F97A6C">
        <w:rPr>
          <w:rStyle w:val="Nenhum"/>
          <w:rFonts w:ascii="Garamond" w:hAnsi="Garamond"/>
          <w:b w:val="0"/>
          <w:bCs w:val="0"/>
          <w:sz w:val="24"/>
          <w:szCs w:val="24"/>
        </w:rPr>
        <w:t xml:space="preserve"> Debenturista</w:t>
      </w:r>
      <w:r w:rsidR="004B2E41">
        <w:rPr>
          <w:rStyle w:val="Nenhum"/>
          <w:rFonts w:ascii="Garamond" w:hAnsi="Garamond"/>
          <w:b w:val="0"/>
          <w:bCs w:val="0"/>
          <w:sz w:val="24"/>
          <w:szCs w:val="24"/>
        </w:rPr>
        <w:t>s</w:t>
      </w:r>
      <w:r w:rsidRPr="00F97A6C">
        <w:rPr>
          <w:rStyle w:val="Nenhum"/>
          <w:rFonts w:ascii="Garamond" w:hAnsi="Garamond"/>
          <w:b w:val="0"/>
          <w:bCs w:val="0"/>
          <w:sz w:val="24"/>
          <w:szCs w:val="24"/>
        </w:rPr>
        <w:t xml:space="preserve"> deverão ser</w:t>
      </w:r>
      <w:r w:rsidRPr="004012CE">
        <w:rPr>
          <w:rStyle w:val="Nenhum"/>
          <w:rFonts w:ascii="Garamond" w:hAnsi="Garamond"/>
          <w:b w:val="0"/>
          <w:sz w:val="24"/>
        </w:rPr>
        <w:t xml:space="preserve"> previamente </w:t>
      </w:r>
      <w:r w:rsidR="004B2E41">
        <w:rPr>
          <w:rStyle w:val="Nenhum"/>
          <w:rFonts w:ascii="Garamond" w:hAnsi="Garamond"/>
          <w:b w:val="0"/>
          <w:sz w:val="24"/>
        </w:rPr>
        <w:t>comunicadas</w:t>
      </w:r>
      <w:r w:rsidR="004B2E41" w:rsidRPr="004012CE">
        <w:rPr>
          <w:rStyle w:val="Nenhum"/>
          <w:rFonts w:ascii="Garamond" w:hAnsi="Garamond"/>
          <w:b w:val="0"/>
          <w:sz w:val="24"/>
        </w:rPr>
        <w:t xml:space="preserve"> </w:t>
      </w:r>
      <w:r w:rsidR="004B2E41">
        <w:rPr>
          <w:rStyle w:val="Nenhum"/>
          <w:rFonts w:ascii="Garamond" w:hAnsi="Garamond"/>
          <w:b w:val="0"/>
          <w:sz w:val="24"/>
        </w:rPr>
        <w:t>por escrito</w:t>
      </w:r>
      <w:r w:rsidR="003252C0">
        <w:rPr>
          <w:rStyle w:val="Nenhum"/>
          <w:rFonts w:ascii="Garamond" w:hAnsi="Garamond"/>
          <w:b w:val="0"/>
          <w:sz w:val="24"/>
        </w:rPr>
        <w:t xml:space="preserve"> </w:t>
      </w:r>
      <w:r w:rsidR="004B2E41">
        <w:rPr>
          <w:rStyle w:val="Nenhum"/>
          <w:rFonts w:ascii="Garamond" w:hAnsi="Garamond"/>
          <w:b w:val="0"/>
          <w:sz w:val="24"/>
        </w:rPr>
        <w:t>à</w:t>
      </w:r>
      <w:r w:rsidR="004B2E41" w:rsidRPr="004012CE">
        <w:rPr>
          <w:rStyle w:val="Nenhum"/>
          <w:rFonts w:ascii="Garamond" w:hAnsi="Garamond"/>
          <w:b w:val="0"/>
          <w:sz w:val="24"/>
        </w:rPr>
        <w:t xml:space="preserve"> </w:t>
      </w:r>
      <w:r w:rsidRPr="004012CE">
        <w:rPr>
          <w:rStyle w:val="Nenhum"/>
          <w:rFonts w:ascii="Garamond" w:hAnsi="Garamond"/>
          <w:b w:val="0"/>
          <w:sz w:val="24"/>
        </w:rPr>
        <w:t>Emissora</w:t>
      </w:r>
      <w:r w:rsidRPr="004012CE">
        <w:rPr>
          <w:rStyle w:val="Nenhum"/>
          <w:rFonts w:ascii="Garamond" w:hAnsi="Garamond"/>
          <w:b w:val="0"/>
          <w:bCs w:val="0"/>
          <w:sz w:val="24"/>
          <w:szCs w:val="24"/>
        </w:rPr>
        <w:t xml:space="preserve"> e, posteriormente conforme previsto</w:t>
      </w:r>
      <w:r w:rsidRPr="00F97A6C">
        <w:rPr>
          <w:rStyle w:val="Nenhum"/>
          <w:rFonts w:ascii="Garamond" w:hAnsi="Garamond"/>
          <w:b w:val="0"/>
          <w:bCs w:val="0"/>
          <w:sz w:val="24"/>
          <w:szCs w:val="24"/>
        </w:rPr>
        <w:t xml:space="preserve"> em Lei, ressarcidas pela Emissora</w:t>
      </w:r>
      <w:r w:rsidR="006F2683" w:rsidRPr="00F97A6C">
        <w:rPr>
          <w:rStyle w:val="Nenhum"/>
          <w:rFonts w:ascii="Garamond" w:hAnsi="Garamond"/>
          <w:b w:val="0"/>
          <w:bCs w:val="0"/>
          <w:sz w:val="24"/>
          <w:szCs w:val="24"/>
        </w:rPr>
        <w:t>.</w:t>
      </w:r>
      <w:r w:rsidRPr="00F97A6C">
        <w:rPr>
          <w:rStyle w:val="Nenhum"/>
          <w:rFonts w:ascii="Garamond" w:hAnsi="Garamond"/>
          <w:b w:val="0"/>
          <w:bCs w:val="0"/>
          <w:sz w:val="24"/>
          <w:szCs w:val="24"/>
        </w:rPr>
        <w:t xml:space="preserve"> Tais despesas incluem também os gastos com honorários advocatícios sucumbenciais de terceiros, depósitos, custas e taxas judiciárias nas ações propostas pelo Agente Fiduciário, na condição de representante do Debenturista. As eventuais despesas, depósitos e custas judiciais decorrentes da sucumbência do Debenturista em ações judiciais serão suportadas pelo Debenturista, bem como a remuneração do Agente Fiduciário na hipótese da Emissora permanecer em inadimplência com relação ao pagamento desta por um período superior a 30 (trinta) dias,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w:t>
      </w:r>
      <w:bookmarkEnd w:id="127"/>
      <w:r w:rsidR="00F97A6C" w:rsidRPr="00F97A6C">
        <w:rPr>
          <w:rStyle w:val="Nenhum"/>
          <w:rFonts w:ascii="Garamond" w:hAnsi="Garamond"/>
          <w:b w:val="0"/>
          <w:bCs w:val="0"/>
          <w:sz w:val="24"/>
          <w:szCs w:val="24"/>
        </w:rPr>
        <w:t xml:space="preserve"> </w:t>
      </w:r>
    </w:p>
    <w:p w14:paraId="0AB4EFAC" w14:textId="77777777" w:rsidR="007022BB" w:rsidRPr="009D48CD" w:rsidRDefault="007022BB">
      <w:pPr>
        <w:pStyle w:val="Corpo"/>
        <w:rPr>
          <w:rFonts w:ascii="Garamond" w:hAnsi="Garamond"/>
        </w:rPr>
      </w:pPr>
    </w:p>
    <w:bookmarkEnd w:id="125"/>
    <w:p w14:paraId="766E0EAE" w14:textId="771E41E1" w:rsidR="007022BB" w:rsidRPr="00F97A6C" w:rsidRDefault="00F366BF">
      <w:pPr>
        <w:pStyle w:val="Ttulo6"/>
        <w:numPr>
          <w:ilvl w:val="2"/>
          <w:numId w:val="6"/>
        </w:numPr>
        <w:spacing w:line="320" w:lineRule="exact"/>
        <w:jc w:val="both"/>
        <w:rPr>
          <w:rStyle w:val="Nenhum"/>
          <w:rFonts w:ascii="Garamond" w:eastAsia="Garamond" w:hAnsi="Garamond" w:cs="Garamond"/>
          <w:b w:val="0"/>
          <w:bCs w:val="0"/>
          <w:sz w:val="24"/>
          <w:szCs w:val="24"/>
        </w:rPr>
      </w:pPr>
      <w:r w:rsidRPr="00F97A6C">
        <w:rPr>
          <w:rStyle w:val="Nenhum"/>
          <w:rFonts w:ascii="Garamond" w:hAnsi="Garamond"/>
          <w:b w:val="0"/>
          <w:bCs w:val="0"/>
          <w:sz w:val="24"/>
          <w:szCs w:val="24"/>
        </w:rPr>
        <w:t xml:space="preserve">O ressarcimento a que se refere </w:t>
      </w:r>
      <w:bookmarkEnd w:id="124"/>
      <w:r w:rsidRPr="00F97A6C">
        <w:rPr>
          <w:rStyle w:val="Nenhum"/>
          <w:rFonts w:ascii="Garamond" w:hAnsi="Garamond"/>
          <w:b w:val="0"/>
          <w:bCs w:val="0"/>
          <w:sz w:val="24"/>
          <w:szCs w:val="24"/>
        </w:rPr>
        <w:t xml:space="preserve">à </w:t>
      </w:r>
      <w:bookmarkEnd w:id="122"/>
      <w:r w:rsidRPr="00F97A6C">
        <w:rPr>
          <w:rStyle w:val="Nenhum"/>
          <w:rFonts w:ascii="Garamond" w:hAnsi="Garamond"/>
          <w:b w:val="0"/>
          <w:bCs w:val="0"/>
          <w:sz w:val="24"/>
          <w:szCs w:val="24"/>
        </w:rPr>
        <w:t>Cl</w:t>
      </w:r>
      <w:bookmarkEnd w:id="120"/>
      <w:r w:rsidRPr="00F97A6C">
        <w:rPr>
          <w:rStyle w:val="Nenhum"/>
          <w:rFonts w:ascii="Garamond" w:hAnsi="Garamond"/>
          <w:b w:val="0"/>
          <w:bCs w:val="0"/>
          <w:sz w:val="24"/>
          <w:szCs w:val="24"/>
        </w:rPr>
        <w:t>á</w:t>
      </w:r>
      <w:bookmarkEnd w:id="119"/>
      <w:r w:rsidRPr="00F97A6C">
        <w:rPr>
          <w:rStyle w:val="Nenhum"/>
          <w:rFonts w:ascii="Garamond" w:hAnsi="Garamond"/>
          <w:b w:val="0"/>
          <w:bCs w:val="0"/>
          <w:sz w:val="24"/>
          <w:szCs w:val="24"/>
        </w:rPr>
        <w:t>usula 8.5.1 acima ser</w:t>
      </w:r>
      <w:bookmarkEnd w:id="118"/>
      <w:r w:rsidRPr="00F97A6C">
        <w:rPr>
          <w:rStyle w:val="Nenhum"/>
          <w:rFonts w:ascii="Garamond" w:hAnsi="Garamond"/>
          <w:b w:val="0"/>
          <w:bCs w:val="0"/>
          <w:sz w:val="24"/>
          <w:szCs w:val="24"/>
        </w:rPr>
        <w:t xml:space="preserve">á </w:t>
      </w:r>
      <w:bookmarkEnd w:id="117"/>
      <w:r w:rsidRPr="00F97A6C">
        <w:rPr>
          <w:rStyle w:val="Nenhum"/>
          <w:rFonts w:ascii="Garamond" w:hAnsi="Garamond"/>
          <w:b w:val="0"/>
          <w:bCs w:val="0"/>
          <w:sz w:val="24"/>
          <w:szCs w:val="24"/>
        </w:rPr>
        <w:t>efetuado em at</w:t>
      </w:r>
      <w:bookmarkEnd w:id="116"/>
      <w:r w:rsidRPr="00F97A6C">
        <w:rPr>
          <w:rStyle w:val="Nenhum"/>
          <w:rFonts w:ascii="Garamond" w:hAnsi="Garamond"/>
          <w:b w:val="0"/>
          <w:bCs w:val="0"/>
          <w:sz w:val="24"/>
          <w:szCs w:val="24"/>
        </w:rPr>
        <w:t xml:space="preserve">é </w:t>
      </w:r>
      <w:bookmarkEnd w:id="115"/>
      <w:r w:rsidR="00DA2E07" w:rsidRPr="00F97A6C">
        <w:rPr>
          <w:rStyle w:val="Nenhum"/>
          <w:rFonts w:ascii="Garamond" w:hAnsi="Garamond"/>
          <w:b w:val="0"/>
          <w:bCs w:val="0"/>
          <w:sz w:val="24"/>
          <w:szCs w:val="24"/>
        </w:rPr>
        <w:t xml:space="preserve">5 </w:t>
      </w:r>
      <w:r w:rsidRPr="00F97A6C">
        <w:rPr>
          <w:rStyle w:val="Nenhum"/>
          <w:rFonts w:ascii="Garamond" w:hAnsi="Garamond"/>
          <w:b w:val="0"/>
          <w:bCs w:val="0"/>
          <w:sz w:val="24"/>
          <w:szCs w:val="24"/>
        </w:rPr>
        <w:t>(</w:t>
      </w:r>
      <w:r w:rsidR="00DA2E07" w:rsidRPr="00F97A6C">
        <w:rPr>
          <w:rStyle w:val="Nenhum"/>
          <w:rFonts w:ascii="Garamond" w:hAnsi="Garamond"/>
          <w:b w:val="0"/>
          <w:bCs w:val="0"/>
          <w:sz w:val="24"/>
          <w:szCs w:val="24"/>
        </w:rPr>
        <w:t>cinco</w:t>
      </w:r>
      <w:r w:rsidRPr="00F97A6C">
        <w:rPr>
          <w:rStyle w:val="Nenhum"/>
          <w:rFonts w:ascii="Garamond" w:hAnsi="Garamond"/>
          <w:b w:val="0"/>
          <w:bCs w:val="0"/>
          <w:sz w:val="24"/>
          <w:szCs w:val="24"/>
        </w:rPr>
        <w:t>) dias corridos contados da entrega à Emissora de cópias dos documentos comprobatórios das despesas efetivamente incorridas e necessárias à proteção dos direitos dos Debenturistas, conforme expressamente disposto nas Cláusulas acima.</w:t>
      </w:r>
    </w:p>
    <w:p w14:paraId="77362537" w14:textId="77777777" w:rsidR="007022BB" w:rsidRPr="009D48CD" w:rsidRDefault="007022BB">
      <w:pPr>
        <w:pStyle w:val="Corpo"/>
        <w:rPr>
          <w:rFonts w:ascii="Garamond" w:hAnsi="Garamond"/>
        </w:rPr>
      </w:pPr>
    </w:p>
    <w:p w14:paraId="733EA07E" w14:textId="77777777" w:rsidR="007022BB" w:rsidRPr="00F97A6C" w:rsidRDefault="00F366BF">
      <w:pPr>
        <w:pStyle w:val="Ttulo6"/>
        <w:keepNext/>
        <w:keepLines/>
        <w:numPr>
          <w:ilvl w:val="1"/>
          <w:numId w:val="6"/>
        </w:numPr>
        <w:spacing w:line="320" w:lineRule="exact"/>
        <w:jc w:val="both"/>
        <w:rPr>
          <w:rStyle w:val="Nenhum"/>
          <w:rFonts w:ascii="Garamond" w:eastAsia="Garamond" w:hAnsi="Garamond" w:cs="Garamond"/>
          <w:sz w:val="24"/>
          <w:szCs w:val="24"/>
          <w:u w:val="single"/>
        </w:rPr>
      </w:pPr>
      <w:r w:rsidRPr="00F97A6C">
        <w:rPr>
          <w:rStyle w:val="Nenhum"/>
          <w:rFonts w:ascii="Garamond" w:hAnsi="Garamond"/>
          <w:sz w:val="24"/>
          <w:szCs w:val="24"/>
          <w:u w:val="single"/>
        </w:rPr>
        <w:t>Atribuições Específicas</w:t>
      </w:r>
      <w:r w:rsidRPr="00F97A6C">
        <w:rPr>
          <w:rStyle w:val="Nenhum"/>
          <w:rFonts w:ascii="Garamond" w:hAnsi="Garamond"/>
          <w:sz w:val="24"/>
          <w:szCs w:val="24"/>
        </w:rPr>
        <w:t xml:space="preserve"> </w:t>
      </w:r>
    </w:p>
    <w:p w14:paraId="44A0092B" w14:textId="77777777" w:rsidR="007022BB" w:rsidRPr="009D48CD" w:rsidRDefault="007022BB">
      <w:pPr>
        <w:pStyle w:val="Corpo"/>
        <w:rPr>
          <w:rFonts w:ascii="Garamond" w:hAnsi="Garamond"/>
        </w:rPr>
      </w:pPr>
    </w:p>
    <w:p w14:paraId="4A8C9927" w14:textId="77777777" w:rsidR="007022BB" w:rsidRPr="00F97A6C" w:rsidRDefault="00F366BF">
      <w:pPr>
        <w:pStyle w:val="Ttulo6"/>
        <w:numPr>
          <w:ilvl w:val="2"/>
          <w:numId w:val="6"/>
        </w:numPr>
        <w:spacing w:line="320" w:lineRule="exact"/>
        <w:jc w:val="both"/>
        <w:rPr>
          <w:rStyle w:val="Nenhum"/>
          <w:rFonts w:ascii="Garamond" w:eastAsia="Garamond" w:hAnsi="Garamond" w:cs="Garamond"/>
          <w:b w:val="0"/>
          <w:bCs w:val="0"/>
          <w:sz w:val="24"/>
          <w:szCs w:val="24"/>
        </w:rPr>
      </w:pPr>
      <w:bookmarkStart w:id="128" w:name="_Ref264236616"/>
      <w:r w:rsidRPr="00F97A6C">
        <w:rPr>
          <w:rStyle w:val="Nenhum"/>
          <w:rFonts w:ascii="Garamond" w:hAnsi="Garamond"/>
          <w:b w:val="0"/>
          <w:bCs w:val="0"/>
          <w:sz w:val="24"/>
          <w:szCs w:val="24"/>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bookmarkStart w:id="129" w:name="_Ref447757945"/>
      <w:bookmarkEnd w:id="128"/>
      <w:r w:rsidRPr="00F97A6C">
        <w:rPr>
          <w:rStyle w:val="Nenhum"/>
          <w:rFonts w:ascii="Garamond" w:hAnsi="Garamond"/>
          <w:b w:val="0"/>
          <w:bCs w:val="0"/>
          <w:sz w:val="24"/>
          <w:szCs w:val="24"/>
        </w:rPr>
        <w:t>.</w:t>
      </w:r>
      <w:bookmarkEnd w:id="129"/>
    </w:p>
    <w:p w14:paraId="0EDC418A" w14:textId="77777777" w:rsidR="007022BB" w:rsidRPr="009D48CD" w:rsidRDefault="007022BB">
      <w:pPr>
        <w:pStyle w:val="Corpo"/>
        <w:rPr>
          <w:rFonts w:ascii="Garamond" w:hAnsi="Garamond"/>
        </w:rPr>
      </w:pPr>
    </w:p>
    <w:p w14:paraId="32CB12D7" w14:textId="77777777" w:rsidR="007022BB" w:rsidRPr="00F97A6C" w:rsidRDefault="00F366BF">
      <w:pPr>
        <w:pStyle w:val="Ttulo6"/>
        <w:numPr>
          <w:ilvl w:val="2"/>
          <w:numId w:val="6"/>
        </w:numPr>
        <w:spacing w:line="320" w:lineRule="exact"/>
        <w:jc w:val="both"/>
        <w:rPr>
          <w:rStyle w:val="Nenhum"/>
          <w:rFonts w:ascii="Garamond" w:eastAsia="Garamond" w:hAnsi="Garamond" w:cs="Garamond"/>
          <w:b w:val="0"/>
          <w:bCs w:val="0"/>
          <w:sz w:val="24"/>
          <w:szCs w:val="24"/>
        </w:rPr>
      </w:pPr>
      <w:r w:rsidRPr="00F97A6C">
        <w:rPr>
          <w:rStyle w:val="Nenhum"/>
          <w:rFonts w:ascii="Garamond" w:hAnsi="Garamond"/>
          <w:b w:val="0"/>
          <w:bCs w:val="0"/>
          <w:sz w:val="24"/>
          <w:szCs w:val="24"/>
        </w:rPr>
        <w:t xml:space="preserve"> 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o Agente Fiduciário isento, sob qualquer forma ou pretexto, de qualquer responsabilidade adicional que não tenha decorrido da legislação aplicável.</w:t>
      </w:r>
    </w:p>
    <w:p w14:paraId="339E956D" w14:textId="77777777" w:rsidR="007022BB" w:rsidRPr="009D48CD" w:rsidRDefault="007022BB">
      <w:pPr>
        <w:pStyle w:val="Corpo"/>
        <w:rPr>
          <w:rFonts w:ascii="Garamond" w:hAnsi="Garamond"/>
        </w:rPr>
      </w:pPr>
    </w:p>
    <w:p w14:paraId="65D74FD6" w14:textId="77777777" w:rsidR="007022BB" w:rsidRPr="00F97A6C" w:rsidRDefault="00F366BF">
      <w:pPr>
        <w:pStyle w:val="Ttulo6"/>
        <w:numPr>
          <w:ilvl w:val="2"/>
          <w:numId w:val="6"/>
        </w:numPr>
        <w:spacing w:line="320" w:lineRule="exact"/>
        <w:jc w:val="both"/>
        <w:rPr>
          <w:rStyle w:val="Nenhum"/>
          <w:rFonts w:ascii="Garamond" w:eastAsia="Garamond" w:hAnsi="Garamond" w:cs="Garamond"/>
          <w:b w:val="0"/>
          <w:bCs w:val="0"/>
          <w:sz w:val="24"/>
          <w:szCs w:val="24"/>
        </w:rPr>
      </w:pPr>
      <w:r w:rsidRPr="00F97A6C">
        <w:rPr>
          <w:rStyle w:val="Nenhum"/>
          <w:rFonts w:ascii="Garamond" w:hAnsi="Garamond"/>
          <w:b w:val="0"/>
          <w:bCs w:val="0"/>
          <w:sz w:val="24"/>
          <w:szCs w:val="24"/>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elaborá-los, nos termos da legislação aplicável.</w:t>
      </w:r>
    </w:p>
    <w:p w14:paraId="101EAB66" w14:textId="77777777" w:rsidR="007022BB" w:rsidRPr="009D48CD" w:rsidRDefault="007022BB">
      <w:pPr>
        <w:pStyle w:val="Corpo"/>
        <w:rPr>
          <w:rFonts w:ascii="Garamond" w:hAnsi="Garamond"/>
        </w:rPr>
      </w:pPr>
    </w:p>
    <w:p w14:paraId="03A215B1" w14:textId="77777777" w:rsidR="007022BB" w:rsidRPr="00F97A6C" w:rsidRDefault="00F366BF">
      <w:pPr>
        <w:pStyle w:val="Ttulo6"/>
        <w:numPr>
          <w:ilvl w:val="2"/>
          <w:numId w:val="6"/>
        </w:numPr>
        <w:spacing w:line="320" w:lineRule="exact"/>
        <w:jc w:val="both"/>
        <w:rPr>
          <w:rStyle w:val="Nenhum"/>
          <w:rFonts w:ascii="Garamond" w:eastAsia="Garamond" w:hAnsi="Garamond" w:cs="Garamond"/>
          <w:b w:val="0"/>
          <w:bCs w:val="0"/>
          <w:sz w:val="24"/>
          <w:szCs w:val="24"/>
        </w:rPr>
      </w:pPr>
      <w:r w:rsidRPr="00F97A6C">
        <w:rPr>
          <w:rStyle w:val="Nenhum"/>
          <w:rFonts w:ascii="Garamond" w:hAnsi="Garamond"/>
          <w:b w:val="0"/>
          <w:bCs w:val="0"/>
          <w:sz w:val="24"/>
          <w:szCs w:val="24"/>
        </w:rPr>
        <w:t>Ressalvadas as situações previamente aprovadas por meio desta Escritura de Emissão,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 nos termos da Cláusula IX abaixo.</w:t>
      </w:r>
    </w:p>
    <w:p w14:paraId="7C26CC2A" w14:textId="77777777" w:rsidR="007022BB" w:rsidRPr="009D48CD" w:rsidRDefault="007022BB">
      <w:pPr>
        <w:pStyle w:val="Corpo"/>
        <w:rPr>
          <w:rFonts w:ascii="Garamond" w:hAnsi="Garamond"/>
        </w:rPr>
      </w:pPr>
    </w:p>
    <w:p w14:paraId="77734F2E" w14:textId="77777777" w:rsidR="007022BB" w:rsidRPr="00F97A6C" w:rsidRDefault="00F366BF">
      <w:pPr>
        <w:pStyle w:val="Ttulo6"/>
        <w:numPr>
          <w:ilvl w:val="0"/>
          <w:numId w:val="63"/>
        </w:numPr>
        <w:spacing w:line="320" w:lineRule="exact"/>
        <w:jc w:val="center"/>
        <w:rPr>
          <w:rStyle w:val="Nenhum"/>
          <w:rFonts w:ascii="Garamond" w:eastAsia="Garamond" w:hAnsi="Garamond" w:cs="Garamond"/>
          <w:smallCaps/>
          <w:sz w:val="24"/>
          <w:szCs w:val="24"/>
        </w:rPr>
      </w:pPr>
      <w:r w:rsidRPr="00F97A6C">
        <w:rPr>
          <w:rStyle w:val="Nenhum"/>
          <w:rFonts w:ascii="Garamond" w:hAnsi="Garamond"/>
          <w:smallCaps/>
          <w:sz w:val="24"/>
          <w:szCs w:val="24"/>
        </w:rPr>
        <w:t>CLÁUSULA IX - ASSEMBLEIA GERAL DE DEBENTURISTAS</w:t>
      </w:r>
    </w:p>
    <w:p w14:paraId="1DB19585" w14:textId="77777777" w:rsidR="007022BB" w:rsidRPr="009D48CD" w:rsidRDefault="007022BB">
      <w:pPr>
        <w:pStyle w:val="Corpo"/>
        <w:rPr>
          <w:rFonts w:ascii="Garamond" w:hAnsi="Garamond"/>
        </w:rPr>
      </w:pPr>
    </w:p>
    <w:p w14:paraId="40C1C1E5" w14:textId="77777777" w:rsidR="007022BB" w:rsidRPr="00F97A6C" w:rsidRDefault="00F366BF">
      <w:pPr>
        <w:pStyle w:val="Ttulo6"/>
        <w:keepNext/>
        <w:keepLines/>
        <w:numPr>
          <w:ilvl w:val="1"/>
          <w:numId w:val="6"/>
        </w:numPr>
        <w:spacing w:line="320" w:lineRule="exact"/>
        <w:jc w:val="both"/>
        <w:rPr>
          <w:rStyle w:val="Nenhum"/>
          <w:rFonts w:ascii="Garamond" w:eastAsia="Garamond" w:hAnsi="Garamond" w:cs="Garamond"/>
          <w:sz w:val="24"/>
          <w:szCs w:val="24"/>
          <w:u w:val="single"/>
        </w:rPr>
      </w:pPr>
      <w:bookmarkStart w:id="130" w:name="_Ref447756814"/>
      <w:r w:rsidRPr="00F97A6C">
        <w:rPr>
          <w:rStyle w:val="Nenhum"/>
          <w:rFonts w:ascii="Garamond" w:hAnsi="Garamond"/>
          <w:sz w:val="24"/>
          <w:szCs w:val="24"/>
          <w:u w:val="single"/>
        </w:rPr>
        <w:t>Disposições Gerais</w:t>
      </w:r>
      <w:bookmarkStart w:id="131" w:name="_DV_M384"/>
      <w:bookmarkEnd w:id="130"/>
    </w:p>
    <w:p w14:paraId="643838F8" w14:textId="77777777" w:rsidR="007022BB" w:rsidRPr="009D48CD" w:rsidRDefault="007022BB">
      <w:pPr>
        <w:pStyle w:val="Corpo"/>
        <w:rPr>
          <w:rFonts w:ascii="Garamond" w:hAnsi="Garamond"/>
        </w:rPr>
      </w:pPr>
    </w:p>
    <w:p w14:paraId="5BEE6692" w14:textId="77777777" w:rsidR="007022BB" w:rsidRPr="00F97A6C" w:rsidRDefault="00F366BF">
      <w:pPr>
        <w:pStyle w:val="Ttulo6"/>
        <w:numPr>
          <w:ilvl w:val="2"/>
          <w:numId w:val="6"/>
        </w:numPr>
        <w:spacing w:line="320" w:lineRule="exact"/>
        <w:jc w:val="both"/>
        <w:rPr>
          <w:rStyle w:val="Nenhum"/>
          <w:rFonts w:ascii="Garamond" w:eastAsia="Garamond" w:hAnsi="Garamond" w:cs="Garamond"/>
          <w:b w:val="0"/>
          <w:bCs w:val="0"/>
          <w:sz w:val="24"/>
          <w:szCs w:val="24"/>
        </w:rPr>
      </w:pPr>
      <w:r w:rsidRPr="00F97A6C">
        <w:rPr>
          <w:rStyle w:val="Nenhum"/>
          <w:rFonts w:ascii="Garamond" w:hAnsi="Garamond"/>
          <w:b w:val="0"/>
          <w:bCs w:val="0"/>
          <w:sz w:val="24"/>
          <w:szCs w:val="24"/>
        </w:rPr>
        <w:t>À assembleia geral de debenturistas (“</w:t>
      </w:r>
      <w:r w:rsidRPr="00F97A6C">
        <w:rPr>
          <w:rStyle w:val="Nenhum"/>
          <w:rFonts w:ascii="Garamond" w:hAnsi="Garamond"/>
          <w:b w:val="0"/>
          <w:bCs w:val="0"/>
          <w:sz w:val="24"/>
          <w:szCs w:val="24"/>
          <w:u w:val="single"/>
        </w:rPr>
        <w:t>Assembleia Geral de Debenturistas</w:t>
      </w:r>
      <w:r w:rsidRPr="00F97A6C">
        <w:rPr>
          <w:rStyle w:val="Nenhum"/>
          <w:rFonts w:ascii="Garamond" w:hAnsi="Garamond"/>
          <w:b w:val="0"/>
          <w:bCs w:val="0"/>
          <w:sz w:val="24"/>
          <w:szCs w:val="24"/>
        </w:rPr>
        <w:t>”) aplicar-se-á ao disposto no artigo 71 da Lei das Sociedades por Ações, e, no que couber, o disposto na Lei das Sociedades por Ações sobre a assembleia geral de acionistas, podendo ser realizadas de forma presencial, por conferência telefônica, vídeo conferência ou por qualquer outro meio de comunicação, se assim permitido pela legislação aplicável ou pela CVM.</w:t>
      </w:r>
    </w:p>
    <w:p w14:paraId="63E1DF21" w14:textId="77777777" w:rsidR="007022BB" w:rsidRPr="009D48CD" w:rsidRDefault="007022BB">
      <w:pPr>
        <w:pStyle w:val="Corpo"/>
        <w:rPr>
          <w:rFonts w:ascii="Garamond" w:hAnsi="Garamond"/>
        </w:rPr>
      </w:pPr>
    </w:p>
    <w:p w14:paraId="6B39EAFF" w14:textId="77777777" w:rsidR="007022BB" w:rsidRPr="00F97A6C" w:rsidRDefault="00F366BF">
      <w:pPr>
        <w:pStyle w:val="Ttulo6"/>
        <w:keepNext/>
        <w:keepLines/>
        <w:numPr>
          <w:ilvl w:val="1"/>
          <w:numId w:val="6"/>
        </w:numPr>
        <w:spacing w:line="320" w:lineRule="exact"/>
        <w:jc w:val="both"/>
        <w:rPr>
          <w:rStyle w:val="Nenhum"/>
          <w:rFonts w:ascii="Garamond" w:eastAsia="Garamond" w:hAnsi="Garamond" w:cs="Garamond"/>
          <w:sz w:val="24"/>
          <w:szCs w:val="24"/>
          <w:u w:val="single"/>
        </w:rPr>
      </w:pPr>
      <w:bookmarkStart w:id="132" w:name="_DV_M387"/>
      <w:r w:rsidRPr="00F97A6C">
        <w:rPr>
          <w:rStyle w:val="Nenhum"/>
          <w:rFonts w:ascii="Garamond" w:hAnsi="Garamond"/>
          <w:sz w:val="24"/>
          <w:szCs w:val="24"/>
          <w:u w:val="single"/>
        </w:rPr>
        <w:t>Convocação</w:t>
      </w:r>
    </w:p>
    <w:p w14:paraId="27F93C10" w14:textId="77777777" w:rsidR="007022BB" w:rsidRPr="009D48CD" w:rsidRDefault="007022BB">
      <w:pPr>
        <w:pStyle w:val="Corpo"/>
        <w:rPr>
          <w:rFonts w:ascii="Garamond" w:hAnsi="Garamond"/>
        </w:rPr>
      </w:pPr>
    </w:p>
    <w:p w14:paraId="1F81FC5E" w14:textId="77777777" w:rsidR="007022BB" w:rsidRPr="00F97A6C" w:rsidRDefault="00F366BF">
      <w:pPr>
        <w:pStyle w:val="Ttulo6"/>
        <w:numPr>
          <w:ilvl w:val="2"/>
          <w:numId w:val="6"/>
        </w:numPr>
        <w:spacing w:line="320" w:lineRule="exact"/>
        <w:jc w:val="both"/>
        <w:rPr>
          <w:rStyle w:val="Nenhum"/>
          <w:rFonts w:ascii="Garamond" w:eastAsia="Garamond" w:hAnsi="Garamond" w:cs="Garamond"/>
          <w:b w:val="0"/>
          <w:bCs w:val="0"/>
          <w:sz w:val="24"/>
          <w:szCs w:val="24"/>
        </w:rPr>
      </w:pPr>
      <w:bookmarkStart w:id="133" w:name="_DV_M388"/>
      <w:r w:rsidRPr="00F97A6C">
        <w:rPr>
          <w:rStyle w:val="Nenhum"/>
          <w:rFonts w:ascii="Garamond" w:hAnsi="Garamond"/>
          <w:b w:val="0"/>
          <w:bCs w:val="0"/>
          <w:sz w:val="24"/>
          <w:szCs w:val="24"/>
        </w:rPr>
        <w:t xml:space="preserve">As Assembleias Gerais de Debenturistas poderão ser convocadas pelo Agente Fiduciário, pela Emissora, por Debenturistas titulares de, no mínimo, 10% (dez por cento) das Debêntures em Circulação (conforme abaixo definido), ou pela CVM. </w:t>
      </w:r>
    </w:p>
    <w:p w14:paraId="58BB71B9" w14:textId="77777777" w:rsidR="007022BB" w:rsidRPr="009D48CD" w:rsidRDefault="007022BB">
      <w:pPr>
        <w:pStyle w:val="Corpo"/>
        <w:rPr>
          <w:rFonts w:ascii="Garamond" w:hAnsi="Garamond"/>
        </w:rPr>
      </w:pPr>
    </w:p>
    <w:p w14:paraId="2A069C4D" w14:textId="213AF5C0" w:rsidR="007022BB" w:rsidRPr="00F97A6C" w:rsidRDefault="00F366BF">
      <w:pPr>
        <w:pStyle w:val="Ttulo6"/>
        <w:numPr>
          <w:ilvl w:val="2"/>
          <w:numId w:val="6"/>
        </w:numPr>
        <w:spacing w:line="320" w:lineRule="exact"/>
        <w:jc w:val="both"/>
        <w:rPr>
          <w:rStyle w:val="Nenhum"/>
          <w:rFonts w:ascii="Garamond" w:eastAsia="Garamond" w:hAnsi="Garamond" w:cs="Garamond"/>
          <w:b w:val="0"/>
          <w:bCs w:val="0"/>
          <w:sz w:val="24"/>
          <w:szCs w:val="24"/>
        </w:rPr>
      </w:pPr>
      <w:r w:rsidRPr="00F97A6C">
        <w:rPr>
          <w:rStyle w:val="Nenhum"/>
          <w:rFonts w:ascii="Garamond" w:hAnsi="Garamond"/>
          <w:b w:val="0"/>
          <w:bCs w:val="0"/>
          <w:sz w:val="24"/>
          <w:szCs w:val="24"/>
        </w:rPr>
        <w:t>A convocação das Assembleias Gerais de Debenturistas se dará mediante anúncio publicado pelo menos 3 (três) vezes nos órgãos de imprensa indicados na Cláusula 4.</w:t>
      </w:r>
      <w:r w:rsidR="004C581A" w:rsidRPr="00F97A6C">
        <w:rPr>
          <w:rStyle w:val="Nenhum"/>
          <w:rFonts w:ascii="Garamond" w:hAnsi="Garamond"/>
          <w:b w:val="0"/>
          <w:bCs w:val="0"/>
          <w:sz w:val="24"/>
          <w:szCs w:val="24"/>
        </w:rPr>
        <w:t xml:space="preserve">14 </w:t>
      </w:r>
      <w:r w:rsidRPr="00F97A6C">
        <w:rPr>
          <w:rStyle w:val="Nenhum"/>
          <w:rFonts w:ascii="Garamond" w:hAnsi="Garamond"/>
          <w:b w:val="0"/>
          <w:bCs w:val="0"/>
          <w:sz w:val="24"/>
          <w:szCs w:val="24"/>
        </w:rPr>
        <w:t>acima, respeitadas outras regras relacionadas à publicação de anúncio de convocação de assembleias gerais constantes da Lei das Sociedades por Ações, da regulamentação aplicável e desta Escritura de Emissão</w:t>
      </w:r>
      <w:r w:rsidR="00243C25" w:rsidRPr="00F97A6C">
        <w:rPr>
          <w:rStyle w:val="Nenhum"/>
          <w:rFonts w:ascii="Garamond" w:hAnsi="Garamond"/>
          <w:b w:val="0"/>
          <w:bCs w:val="0"/>
          <w:sz w:val="24"/>
          <w:szCs w:val="24"/>
        </w:rPr>
        <w:t xml:space="preserve">. </w:t>
      </w:r>
    </w:p>
    <w:p w14:paraId="5AA7047F" w14:textId="77777777" w:rsidR="007022BB" w:rsidRPr="009D48CD" w:rsidRDefault="007022BB">
      <w:pPr>
        <w:pStyle w:val="Corpo"/>
        <w:rPr>
          <w:rFonts w:ascii="Garamond" w:hAnsi="Garamond"/>
        </w:rPr>
      </w:pPr>
    </w:p>
    <w:p w14:paraId="546463C3" w14:textId="3408FA19" w:rsidR="007022BB" w:rsidRPr="00F97A6C" w:rsidRDefault="00F366BF">
      <w:pPr>
        <w:pStyle w:val="Ttulo6"/>
        <w:numPr>
          <w:ilvl w:val="2"/>
          <w:numId w:val="6"/>
        </w:numPr>
        <w:spacing w:line="320" w:lineRule="exact"/>
        <w:jc w:val="both"/>
        <w:rPr>
          <w:rStyle w:val="Nenhum"/>
          <w:rFonts w:ascii="Garamond" w:eastAsia="Garamond" w:hAnsi="Garamond" w:cs="Garamond"/>
          <w:b w:val="0"/>
          <w:bCs w:val="0"/>
          <w:sz w:val="24"/>
          <w:szCs w:val="24"/>
        </w:rPr>
      </w:pPr>
      <w:r w:rsidRPr="00F97A6C">
        <w:rPr>
          <w:rStyle w:val="Nenhum"/>
          <w:rFonts w:ascii="Garamond" w:hAnsi="Garamond"/>
          <w:b w:val="0"/>
          <w:bCs w:val="0"/>
          <w:sz w:val="24"/>
          <w:szCs w:val="24"/>
        </w:rPr>
        <w:t xml:space="preserve">As Assembleias Gerais de Debenturistas deverão ser realizadas, em primeira convocação, no prazo mínimo de 15 (quinze)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 </w:t>
      </w:r>
    </w:p>
    <w:p w14:paraId="2A5411B3" w14:textId="77777777" w:rsidR="007022BB" w:rsidRPr="009D48CD" w:rsidRDefault="007022BB">
      <w:pPr>
        <w:pStyle w:val="Corpo"/>
        <w:rPr>
          <w:rFonts w:ascii="Garamond" w:hAnsi="Garamond"/>
        </w:rPr>
      </w:pPr>
    </w:p>
    <w:p w14:paraId="7637BC0B" w14:textId="77777777" w:rsidR="007022BB" w:rsidRPr="00F97A6C" w:rsidRDefault="00F366BF">
      <w:pPr>
        <w:pStyle w:val="Ttulo6"/>
        <w:numPr>
          <w:ilvl w:val="2"/>
          <w:numId w:val="6"/>
        </w:numPr>
        <w:spacing w:line="320" w:lineRule="exact"/>
        <w:jc w:val="both"/>
        <w:rPr>
          <w:rStyle w:val="Nenhum"/>
          <w:rFonts w:ascii="Garamond" w:eastAsia="Garamond" w:hAnsi="Garamond" w:cs="Garamond"/>
          <w:b w:val="0"/>
          <w:bCs w:val="0"/>
          <w:sz w:val="24"/>
          <w:szCs w:val="24"/>
        </w:rPr>
      </w:pPr>
      <w:r w:rsidRPr="00F97A6C">
        <w:rPr>
          <w:rStyle w:val="Nenhum"/>
          <w:rFonts w:ascii="Garamond" w:hAnsi="Garamond"/>
          <w:b w:val="0"/>
          <w:bCs w:val="0"/>
          <w:sz w:val="24"/>
          <w:szCs w:val="24"/>
        </w:rPr>
        <w:t xml:space="preserve">Independente das formalidades previstas na legislação aplicável e nesta Escritura de Emissão para convocação, será considerada regular a Assembleia Geral de Debenturistas a que comparecerem os titulares de todas as Debêntures em Circulação. </w:t>
      </w:r>
    </w:p>
    <w:p w14:paraId="5335DECB" w14:textId="77777777" w:rsidR="007022BB" w:rsidRPr="009D48CD" w:rsidRDefault="007022BB">
      <w:pPr>
        <w:pStyle w:val="Corpo"/>
        <w:rPr>
          <w:rFonts w:ascii="Garamond" w:hAnsi="Garamond"/>
        </w:rPr>
      </w:pPr>
    </w:p>
    <w:p w14:paraId="54B0E1B2" w14:textId="77777777" w:rsidR="007022BB" w:rsidRPr="00F97A6C" w:rsidRDefault="00F366BF">
      <w:pPr>
        <w:pStyle w:val="Ttulo6"/>
        <w:numPr>
          <w:ilvl w:val="2"/>
          <w:numId w:val="6"/>
        </w:numPr>
        <w:spacing w:line="320" w:lineRule="exact"/>
        <w:jc w:val="both"/>
        <w:rPr>
          <w:rStyle w:val="Nenhum"/>
          <w:rFonts w:ascii="Garamond" w:eastAsia="Garamond" w:hAnsi="Garamond" w:cs="Garamond"/>
          <w:b w:val="0"/>
          <w:bCs w:val="0"/>
          <w:sz w:val="24"/>
          <w:szCs w:val="24"/>
        </w:rPr>
      </w:pPr>
      <w:r w:rsidRPr="00F97A6C">
        <w:rPr>
          <w:rStyle w:val="Nenhum"/>
          <w:rFonts w:ascii="Garamond" w:hAnsi="Garamond"/>
          <w:b w:val="0"/>
          <w:bCs w:val="0"/>
          <w:sz w:val="24"/>
          <w:szCs w:val="24"/>
        </w:rPr>
        <w:t xml:space="preserve">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respectiva Assembleia Geral de Debenturistas. </w:t>
      </w:r>
    </w:p>
    <w:p w14:paraId="20CF3C3D" w14:textId="77777777" w:rsidR="007022BB" w:rsidRPr="009D48CD" w:rsidRDefault="007022BB">
      <w:pPr>
        <w:pStyle w:val="Corpo"/>
        <w:rPr>
          <w:rFonts w:ascii="Garamond" w:hAnsi="Garamond"/>
        </w:rPr>
      </w:pPr>
    </w:p>
    <w:p w14:paraId="4946AA14" w14:textId="0AD5EC72" w:rsidR="007022BB" w:rsidRPr="00F97A6C" w:rsidRDefault="00F366BF">
      <w:pPr>
        <w:pStyle w:val="Ttulo6"/>
        <w:keepNext/>
        <w:keepLines/>
        <w:numPr>
          <w:ilvl w:val="1"/>
          <w:numId w:val="6"/>
        </w:numPr>
        <w:spacing w:line="320" w:lineRule="exact"/>
        <w:jc w:val="both"/>
        <w:rPr>
          <w:rStyle w:val="Nenhum"/>
          <w:rFonts w:ascii="Garamond" w:eastAsia="Garamond" w:hAnsi="Garamond" w:cs="Garamond"/>
          <w:sz w:val="24"/>
          <w:szCs w:val="24"/>
          <w:u w:val="single"/>
        </w:rPr>
      </w:pPr>
      <w:bookmarkStart w:id="134" w:name="_DV_M389"/>
      <w:r w:rsidRPr="00F97A6C">
        <w:rPr>
          <w:rStyle w:val="Nenhum"/>
          <w:rFonts w:ascii="Garamond" w:hAnsi="Garamond"/>
          <w:sz w:val="24"/>
          <w:szCs w:val="24"/>
          <w:u w:val="single"/>
        </w:rPr>
        <w:t>Quorum de Instalação</w:t>
      </w:r>
    </w:p>
    <w:p w14:paraId="36F7AAC4" w14:textId="77777777" w:rsidR="007022BB" w:rsidRPr="009D48CD" w:rsidRDefault="007022BB">
      <w:pPr>
        <w:pStyle w:val="Corpo"/>
        <w:rPr>
          <w:rFonts w:ascii="Garamond" w:hAnsi="Garamond"/>
        </w:rPr>
      </w:pPr>
    </w:p>
    <w:p w14:paraId="565EF173" w14:textId="77777777" w:rsidR="007022BB" w:rsidRPr="00F97A6C" w:rsidRDefault="00F366BF">
      <w:pPr>
        <w:pStyle w:val="Ttulo6"/>
        <w:numPr>
          <w:ilvl w:val="2"/>
          <w:numId w:val="6"/>
        </w:numPr>
        <w:spacing w:line="320" w:lineRule="exact"/>
        <w:jc w:val="both"/>
        <w:rPr>
          <w:rStyle w:val="Nenhum"/>
          <w:rFonts w:ascii="Garamond" w:eastAsia="Garamond" w:hAnsi="Garamond" w:cs="Garamond"/>
          <w:b w:val="0"/>
          <w:bCs w:val="0"/>
          <w:sz w:val="24"/>
          <w:szCs w:val="24"/>
        </w:rPr>
      </w:pPr>
      <w:bookmarkStart w:id="135" w:name="_DV_M390"/>
      <w:r w:rsidRPr="00F97A6C">
        <w:rPr>
          <w:rStyle w:val="Nenhum"/>
          <w:rFonts w:ascii="Garamond" w:hAnsi="Garamond"/>
          <w:b w:val="0"/>
          <w:bCs w:val="0"/>
          <w:sz w:val="24"/>
          <w:szCs w:val="24"/>
        </w:rPr>
        <w:t xml:space="preserve">Nos termos do artigo 71, parágrafo terceiro, da Lei das Sociedades por Ações, as Assembleias Gerais de Debenturistas se instalarão, em primeira convocação, com a presença de Debenturistas que representem a metade mais 1 (uma), no mínimo, das Debêntures em Circulação, e, em segunda convocação, com qualquer quorum das Debêntures em Circulação. </w:t>
      </w:r>
    </w:p>
    <w:p w14:paraId="1361B73A" w14:textId="77777777" w:rsidR="007022BB" w:rsidRPr="009D48CD" w:rsidRDefault="007022BB">
      <w:pPr>
        <w:pStyle w:val="Corpo"/>
        <w:rPr>
          <w:rFonts w:ascii="Garamond" w:hAnsi="Garamond"/>
        </w:rPr>
      </w:pPr>
    </w:p>
    <w:p w14:paraId="26BED582" w14:textId="77777777" w:rsidR="007022BB" w:rsidRPr="00F97A6C" w:rsidRDefault="00F366BF">
      <w:pPr>
        <w:pStyle w:val="Ttulo6"/>
        <w:numPr>
          <w:ilvl w:val="2"/>
          <w:numId w:val="6"/>
        </w:numPr>
        <w:spacing w:line="320" w:lineRule="exact"/>
        <w:jc w:val="both"/>
        <w:rPr>
          <w:rStyle w:val="Nenhum"/>
          <w:rFonts w:ascii="Garamond" w:eastAsia="Garamond" w:hAnsi="Garamond" w:cs="Garamond"/>
          <w:b w:val="0"/>
          <w:bCs w:val="0"/>
          <w:sz w:val="24"/>
          <w:szCs w:val="24"/>
        </w:rPr>
      </w:pPr>
      <w:r w:rsidRPr="00F97A6C">
        <w:rPr>
          <w:rStyle w:val="Nenhum"/>
          <w:rFonts w:ascii="Garamond" w:hAnsi="Garamond"/>
          <w:b w:val="0"/>
          <w:bCs w:val="0"/>
          <w:sz w:val="24"/>
          <w:szCs w:val="24"/>
        </w:rPr>
        <w:t>Para efeito da constituição de todos e quaisquer dos quóruns de instalação ou deliberação das Assembleias Gerais de Debenturistas previstos nesta Escritura de Emissão, consideram-se “</w:t>
      </w:r>
      <w:r w:rsidRPr="00F97A6C">
        <w:rPr>
          <w:rStyle w:val="Nenhum"/>
          <w:rFonts w:ascii="Garamond" w:hAnsi="Garamond"/>
          <w:b w:val="0"/>
          <w:bCs w:val="0"/>
          <w:sz w:val="24"/>
          <w:szCs w:val="24"/>
          <w:u w:val="single"/>
        </w:rPr>
        <w:t>Debêntures em Circulação</w:t>
      </w:r>
      <w:r w:rsidRPr="00F97A6C">
        <w:rPr>
          <w:rStyle w:val="Nenhum"/>
          <w:rFonts w:ascii="Garamond" w:hAnsi="Garamond"/>
          <w:b w:val="0"/>
          <w:bCs w:val="0"/>
          <w:sz w:val="24"/>
          <w:szCs w:val="24"/>
        </w:rPr>
        <w:t xml:space="preserve">” todas as Debêntures subscritas, excluídas: (i) aquelas mantidas em tesouraria pela Emissora e (ii) as de titularidade de sociedades controladoras da Emissora (diretas ou indiretas), bem como de sociedades controladas ou coligadas pela Emissora (diretas ou indiretas), sociedades sob controle comum, administradores ou conselheiros da Emissora, incluindo, mas não se limitando a, pessoas direta ou indiretamente relacionadas a qualquer das pessoas anteriormente mencionadas, até segundo grau. </w:t>
      </w:r>
    </w:p>
    <w:p w14:paraId="0211A0DD" w14:textId="77777777" w:rsidR="007022BB" w:rsidRPr="009D48CD" w:rsidRDefault="007022BB">
      <w:pPr>
        <w:pStyle w:val="Corpo"/>
        <w:rPr>
          <w:rFonts w:ascii="Garamond" w:hAnsi="Garamond"/>
        </w:rPr>
      </w:pPr>
    </w:p>
    <w:p w14:paraId="79550072" w14:textId="77777777" w:rsidR="007022BB" w:rsidRPr="00F97A6C" w:rsidRDefault="00F366BF">
      <w:pPr>
        <w:pStyle w:val="Ttulo6"/>
        <w:keepNext/>
        <w:keepLines/>
        <w:numPr>
          <w:ilvl w:val="1"/>
          <w:numId w:val="6"/>
        </w:numPr>
        <w:spacing w:line="320" w:lineRule="exact"/>
        <w:jc w:val="both"/>
        <w:rPr>
          <w:rStyle w:val="Nenhum"/>
          <w:rFonts w:ascii="Garamond" w:eastAsia="Garamond" w:hAnsi="Garamond" w:cs="Garamond"/>
          <w:sz w:val="24"/>
          <w:szCs w:val="24"/>
          <w:u w:val="single"/>
        </w:rPr>
      </w:pPr>
      <w:bookmarkStart w:id="136" w:name="_Ref447756836"/>
      <w:r w:rsidRPr="00F97A6C">
        <w:rPr>
          <w:rStyle w:val="Nenhum"/>
          <w:rFonts w:ascii="Garamond" w:hAnsi="Garamond"/>
          <w:sz w:val="24"/>
          <w:szCs w:val="24"/>
          <w:u w:val="single"/>
        </w:rPr>
        <w:t>Quorum de Deliberação</w:t>
      </w:r>
      <w:bookmarkStart w:id="137" w:name="_DV_M391"/>
      <w:bookmarkEnd w:id="136"/>
      <w:r w:rsidRPr="00F97A6C">
        <w:rPr>
          <w:rStyle w:val="Nenhum"/>
          <w:rFonts w:ascii="Garamond" w:hAnsi="Garamond"/>
          <w:sz w:val="24"/>
          <w:szCs w:val="24"/>
          <w:u w:val="single"/>
        </w:rPr>
        <w:t xml:space="preserve"> </w:t>
      </w:r>
    </w:p>
    <w:p w14:paraId="4CFEFE2A" w14:textId="77777777" w:rsidR="007022BB" w:rsidRPr="009D48CD" w:rsidRDefault="007022BB">
      <w:pPr>
        <w:pStyle w:val="Corpo"/>
        <w:rPr>
          <w:rFonts w:ascii="Garamond" w:hAnsi="Garamond"/>
        </w:rPr>
      </w:pPr>
    </w:p>
    <w:p w14:paraId="6D697FA0" w14:textId="77777777" w:rsidR="007022BB" w:rsidRPr="00F97A6C" w:rsidRDefault="00F366BF">
      <w:pPr>
        <w:pStyle w:val="Ttulo6"/>
        <w:numPr>
          <w:ilvl w:val="2"/>
          <w:numId w:val="6"/>
        </w:numPr>
        <w:spacing w:line="320" w:lineRule="exact"/>
        <w:jc w:val="both"/>
        <w:rPr>
          <w:rStyle w:val="Nenhum"/>
          <w:rFonts w:ascii="Garamond" w:eastAsia="Garamond" w:hAnsi="Garamond" w:cs="Garamond"/>
          <w:b w:val="0"/>
          <w:bCs w:val="0"/>
          <w:sz w:val="24"/>
          <w:szCs w:val="24"/>
        </w:rPr>
      </w:pPr>
      <w:bookmarkStart w:id="138" w:name="_Ref447728829"/>
      <w:r w:rsidRPr="00F97A6C">
        <w:rPr>
          <w:rStyle w:val="Nenhum"/>
          <w:rFonts w:ascii="Garamond" w:hAnsi="Garamond"/>
          <w:b w:val="0"/>
          <w:bCs w:val="0"/>
          <w:sz w:val="24"/>
          <w:szCs w:val="24"/>
        </w:rPr>
        <w:t>Nas deliberações das Assembleias Gerais de Debenturistas, a cada Debênture em Circulação caberá um voto, admitida a constituição de mandatário, Debenturista ou não. Exceto pelo disposto na Cláusula 5.5 acima e na Cláusula 9.4.2 abaixo, ou ainda pelos demais quóruns expressamente previstos em outras cláusulas desta Escritura de Emissão, qualquer matéria a ser deliberada pelos Debenturistas deverá ser aprovada, tanto em primeira quanto em segunda convocação, por Debenturistas que representem pelo menos 50% (cinquenta por cento) mais um das Debêntures em Circulação.</w:t>
      </w:r>
      <w:bookmarkEnd w:id="138"/>
      <w:r w:rsidR="001B0951" w:rsidRPr="00F97A6C">
        <w:rPr>
          <w:rStyle w:val="Nenhum"/>
          <w:rFonts w:ascii="Garamond" w:hAnsi="Garamond"/>
          <w:b w:val="0"/>
          <w:bCs w:val="0"/>
          <w:sz w:val="24"/>
          <w:szCs w:val="24"/>
        </w:rPr>
        <w:t xml:space="preserve"> </w:t>
      </w:r>
    </w:p>
    <w:p w14:paraId="03520C53" w14:textId="77777777" w:rsidR="007022BB" w:rsidRPr="009D48CD" w:rsidRDefault="007022BB">
      <w:pPr>
        <w:pStyle w:val="Corpo"/>
        <w:rPr>
          <w:rFonts w:ascii="Garamond" w:hAnsi="Garamond"/>
        </w:rPr>
      </w:pPr>
    </w:p>
    <w:p w14:paraId="7DAF6E8A" w14:textId="73537C73" w:rsidR="007022BB" w:rsidRPr="00F97A6C" w:rsidRDefault="00F366BF">
      <w:pPr>
        <w:pStyle w:val="Ttulo6"/>
        <w:numPr>
          <w:ilvl w:val="2"/>
          <w:numId w:val="6"/>
        </w:numPr>
        <w:spacing w:line="320" w:lineRule="exact"/>
        <w:jc w:val="both"/>
        <w:rPr>
          <w:rStyle w:val="Nenhum"/>
          <w:rFonts w:ascii="Garamond" w:eastAsia="Garamond" w:hAnsi="Garamond" w:cs="Garamond"/>
          <w:b w:val="0"/>
          <w:bCs w:val="0"/>
          <w:sz w:val="24"/>
          <w:szCs w:val="24"/>
        </w:rPr>
      </w:pPr>
      <w:bookmarkStart w:id="139" w:name="_Ref447758418"/>
      <w:r w:rsidRPr="00F97A6C">
        <w:rPr>
          <w:rStyle w:val="Nenhum"/>
          <w:rFonts w:ascii="Garamond" w:hAnsi="Garamond"/>
          <w:b w:val="0"/>
          <w:bCs w:val="0"/>
          <w:sz w:val="24"/>
          <w:szCs w:val="24"/>
        </w:rPr>
        <w:t>Mediante proposta da Emissora, a Assembleia Geral de Debenturistas poderá, por deliberação favorável de Debenturistas titulares de, no mínimo 90% (noventa por cento) das Debêntures em Circulação aprovar, seja em primeira ou segunda convocação: qualquer modificação relativa às características das Debêntures, que impliquem alteração: (i) dos Juros Remuneratórios; (ii) da Data de Pagamento dos Juros Remuneratórios ou de quaisquer valores previstos nesta Escritura de Emissão; (iii) das Datas de Vencimento das Debêntures e da vigência das Debêntures, (iv) dos valores, montantes e datas de Amortização do principal das Debêntures; (v) da redação de quaisquer dos Eventos de Inadimplemento, inclusive sua exclusão; (vi) da alteração dos quóruns de deliberação previstos nesta Escritura de Emissão; (vii) das disposições desta Cláusula; (viii) da Garantia; (ix) da criação de evento de repactuação, resgate antecipado facultativo, amortizações antecipadas facultativas ou oferta facultativa de resgate antecipado das Debêntures; (x) das disposições relativas a aquisição facultativa resgate antecipado obrigatório, e (xi) da espécie das Debêntures.</w:t>
      </w:r>
      <w:bookmarkEnd w:id="139"/>
    </w:p>
    <w:p w14:paraId="4E30B2A6" w14:textId="77777777" w:rsidR="007022BB" w:rsidRPr="009D48CD" w:rsidRDefault="007022BB">
      <w:pPr>
        <w:pStyle w:val="Corpo"/>
        <w:rPr>
          <w:rFonts w:ascii="Garamond" w:hAnsi="Garamond"/>
        </w:rPr>
      </w:pPr>
    </w:p>
    <w:bookmarkEnd w:id="137"/>
    <w:p w14:paraId="3D42674B" w14:textId="23123818" w:rsidR="007022BB" w:rsidRPr="00F97A6C" w:rsidRDefault="00F366BF">
      <w:pPr>
        <w:pStyle w:val="PargrafodaLista"/>
        <w:numPr>
          <w:ilvl w:val="2"/>
          <w:numId w:val="6"/>
        </w:numPr>
        <w:spacing w:line="320" w:lineRule="exact"/>
        <w:jc w:val="both"/>
        <w:rPr>
          <w:rStyle w:val="Nenhum"/>
          <w:rFonts w:ascii="Garamond" w:eastAsia="Garamond" w:hAnsi="Garamond" w:cs="Garamond"/>
        </w:rPr>
      </w:pPr>
      <w:r w:rsidRPr="00F97A6C">
        <w:rPr>
          <w:rStyle w:val="Nenhum"/>
          <w:rFonts w:ascii="Garamond" w:hAnsi="Garamond"/>
        </w:rPr>
        <w:t xml:space="preserve"> Caso a Emissora, por qualquer motivo, solicite aos Debenturistas, antes da sua ocorr</w:t>
      </w:r>
      <w:bookmarkEnd w:id="135"/>
      <w:r w:rsidRPr="00F97A6C">
        <w:rPr>
          <w:rStyle w:val="Nenhum"/>
          <w:rFonts w:ascii="Garamond" w:hAnsi="Garamond"/>
        </w:rPr>
        <w:t>ê</w:t>
      </w:r>
      <w:bookmarkEnd w:id="134"/>
      <w:r w:rsidRPr="00F97A6C">
        <w:rPr>
          <w:rStyle w:val="Nenhum"/>
          <w:rFonts w:ascii="Garamond" w:hAnsi="Garamond"/>
        </w:rPr>
        <w:t>ncia, a concess</w:t>
      </w:r>
      <w:bookmarkEnd w:id="133"/>
      <w:r w:rsidRPr="00F97A6C">
        <w:rPr>
          <w:rStyle w:val="Nenhum"/>
          <w:rFonts w:ascii="Garamond" w:hAnsi="Garamond"/>
        </w:rPr>
        <w:t>ã</w:t>
      </w:r>
      <w:bookmarkEnd w:id="132"/>
      <w:r w:rsidRPr="00F97A6C">
        <w:rPr>
          <w:rStyle w:val="Nenhum"/>
          <w:rFonts w:ascii="Garamond" w:hAnsi="Garamond"/>
        </w:rPr>
        <w:t>o de ren</w:t>
      </w:r>
      <w:bookmarkEnd w:id="131"/>
      <w:r w:rsidRPr="00F97A6C">
        <w:rPr>
          <w:rStyle w:val="Nenhum"/>
          <w:rFonts w:ascii="Garamond" w:hAnsi="Garamond"/>
        </w:rPr>
        <w:t xml:space="preserve">úncia ou perdão temporário prévio </w:t>
      </w:r>
      <w:r w:rsidRPr="00F97A6C">
        <w:rPr>
          <w:rStyle w:val="Nenhum"/>
          <w:rFonts w:ascii="Garamond" w:hAnsi="Garamond"/>
          <w:i/>
          <w:iCs/>
        </w:rPr>
        <w:t>(waiver</w:t>
      </w:r>
      <w:r w:rsidRPr="00F97A6C">
        <w:rPr>
          <w:rStyle w:val="Nenhum"/>
          <w:rFonts w:ascii="Garamond" w:hAnsi="Garamond"/>
        </w:rPr>
        <w:t xml:space="preserve"> prévio</w:t>
      </w:r>
      <w:r w:rsidRPr="00F97A6C">
        <w:rPr>
          <w:rStyle w:val="Nenhum"/>
          <w:rFonts w:ascii="Garamond" w:hAnsi="Garamond"/>
          <w:i/>
          <w:iCs/>
        </w:rPr>
        <w:t>)</w:t>
      </w:r>
      <w:r w:rsidRPr="00F97A6C">
        <w:rPr>
          <w:rStyle w:val="Nenhum"/>
          <w:rFonts w:ascii="Garamond" w:hAnsi="Garamond"/>
        </w:rPr>
        <w:t xml:space="preserve">  às Hipóteses de Vencimento Antecipado, tal solicitação poderá ser aprovada por Debenturistas, reunidos em Assembleia Geral de Debenturistas, titulares de, no mínimo, </w:t>
      </w:r>
      <w:r w:rsidR="001B0951" w:rsidRPr="00F97A6C">
        <w:rPr>
          <w:rStyle w:val="Nenhum"/>
          <w:rFonts w:ascii="Garamond" w:hAnsi="Garamond"/>
        </w:rPr>
        <w:t>2/3</w:t>
      </w:r>
      <w:r w:rsidRPr="00F97A6C">
        <w:rPr>
          <w:rStyle w:val="Nenhum"/>
          <w:rFonts w:ascii="Garamond" w:hAnsi="Garamond"/>
        </w:rPr>
        <w:t xml:space="preserve"> (</w:t>
      </w:r>
      <w:r w:rsidR="001B0951" w:rsidRPr="00F97A6C">
        <w:rPr>
          <w:rStyle w:val="Nenhum"/>
          <w:rFonts w:ascii="Garamond" w:hAnsi="Garamond"/>
        </w:rPr>
        <w:t>dois terços</w:t>
      </w:r>
      <w:r w:rsidRPr="00F97A6C">
        <w:rPr>
          <w:rStyle w:val="Nenhum"/>
          <w:rFonts w:ascii="Garamond" w:hAnsi="Garamond"/>
        </w:rPr>
        <w:t>) das Debêntures em Circulação</w:t>
      </w:r>
      <w:r w:rsidR="006012AE">
        <w:rPr>
          <w:rStyle w:val="Nenhum"/>
          <w:rFonts w:ascii="Garamond" w:hAnsi="Garamond"/>
        </w:rPr>
        <w:t>.</w:t>
      </w:r>
      <w:r w:rsidRPr="00F97A6C">
        <w:rPr>
          <w:rStyle w:val="Nenhum"/>
          <w:rFonts w:ascii="Garamond" w:hAnsi="Garamond"/>
        </w:rPr>
        <w:t xml:space="preserve"> </w:t>
      </w:r>
    </w:p>
    <w:p w14:paraId="37816BAF" w14:textId="77777777" w:rsidR="007022BB" w:rsidRPr="00F97A6C" w:rsidRDefault="007022BB">
      <w:pPr>
        <w:pStyle w:val="PargrafodaLista"/>
        <w:rPr>
          <w:rFonts w:ascii="Garamond" w:eastAsia="Garamond" w:hAnsi="Garamond" w:cs="Garamond"/>
        </w:rPr>
      </w:pPr>
    </w:p>
    <w:p w14:paraId="7B0CDE54" w14:textId="77777777" w:rsidR="007022BB" w:rsidRPr="00F97A6C" w:rsidRDefault="00F366BF">
      <w:pPr>
        <w:pStyle w:val="Ttulo6"/>
        <w:numPr>
          <w:ilvl w:val="2"/>
          <w:numId w:val="6"/>
        </w:numPr>
        <w:spacing w:line="320" w:lineRule="exact"/>
        <w:jc w:val="both"/>
        <w:rPr>
          <w:rStyle w:val="Nenhum"/>
          <w:rFonts w:ascii="Garamond" w:eastAsia="Garamond" w:hAnsi="Garamond" w:cs="Garamond"/>
          <w:b w:val="0"/>
          <w:bCs w:val="0"/>
          <w:sz w:val="24"/>
          <w:szCs w:val="24"/>
        </w:rPr>
      </w:pPr>
      <w:r w:rsidRPr="00F97A6C">
        <w:rPr>
          <w:rStyle w:val="Nenhum"/>
          <w:rFonts w:ascii="Garamond" w:hAnsi="Garamond"/>
          <w:b w:val="0"/>
          <w:bCs w:val="0"/>
          <w:sz w:val="24"/>
          <w:szCs w:val="24"/>
        </w:rPr>
        <w:t xml:space="preserve">Será obrigatória a presença de representantes legais da Emissora nas Assembleias Gerais de Debenturistas convocadas pela Emissora, 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14:paraId="37BA40D7" w14:textId="77777777" w:rsidR="007022BB" w:rsidRPr="009D48CD" w:rsidRDefault="007022BB">
      <w:pPr>
        <w:pStyle w:val="Corpo"/>
        <w:rPr>
          <w:rFonts w:ascii="Garamond" w:hAnsi="Garamond"/>
        </w:rPr>
      </w:pPr>
    </w:p>
    <w:p w14:paraId="7F56498D" w14:textId="77777777" w:rsidR="007022BB" w:rsidRPr="00F97A6C" w:rsidRDefault="00F366BF">
      <w:pPr>
        <w:pStyle w:val="Ttulo6"/>
        <w:numPr>
          <w:ilvl w:val="2"/>
          <w:numId w:val="6"/>
        </w:numPr>
        <w:spacing w:line="320" w:lineRule="exact"/>
        <w:jc w:val="both"/>
        <w:rPr>
          <w:rStyle w:val="Nenhum"/>
          <w:rFonts w:ascii="Garamond" w:eastAsia="Garamond" w:hAnsi="Garamond" w:cs="Garamond"/>
          <w:b w:val="0"/>
          <w:bCs w:val="0"/>
          <w:sz w:val="24"/>
          <w:szCs w:val="24"/>
        </w:rPr>
      </w:pPr>
      <w:r w:rsidRPr="00F97A6C">
        <w:rPr>
          <w:rStyle w:val="Nenhum"/>
          <w:rFonts w:ascii="Garamond" w:hAnsi="Garamond"/>
          <w:b w:val="0"/>
          <w:bCs w:val="0"/>
          <w:sz w:val="24"/>
          <w:szCs w:val="24"/>
        </w:rPr>
        <w:t>O Agente Fiduciário deverá comparecer às Assembleias Gerais de Debenturistas para prestar aos Debenturistas as informações que lhe forem solicitadas.</w:t>
      </w:r>
    </w:p>
    <w:p w14:paraId="2C509112" w14:textId="77777777" w:rsidR="007022BB" w:rsidRPr="009D48CD" w:rsidRDefault="007022BB">
      <w:pPr>
        <w:pStyle w:val="Corpo"/>
        <w:rPr>
          <w:rFonts w:ascii="Garamond" w:hAnsi="Garamond"/>
        </w:rPr>
      </w:pPr>
    </w:p>
    <w:p w14:paraId="29DA3A47" w14:textId="77777777" w:rsidR="007022BB" w:rsidRPr="00F97A6C" w:rsidRDefault="00F366BF">
      <w:pPr>
        <w:pStyle w:val="Ttulo6"/>
        <w:keepNext/>
        <w:keepLines/>
        <w:numPr>
          <w:ilvl w:val="1"/>
          <w:numId w:val="6"/>
        </w:numPr>
        <w:spacing w:line="320" w:lineRule="exact"/>
        <w:jc w:val="both"/>
        <w:rPr>
          <w:rStyle w:val="Nenhum"/>
          <w:rFonts w:ascii="Garamond" w:eastAsia="Garamond" w:hAnsi="Garamond" w:cs="Garamond"/>
          <w:sz w:val="24"/>
          <w:szCs w:val="24"/>
          <w:u w:val="single"/>
        </w:rPr>
      </w:pPr>
      <w:r w:rsidRPr="00F97A6C">
        <w:rPr>
          <w:rStyle w:val="Nenhum"/>
          <w:rFonts w:ascii="Garamond" w:hAnsi="Garamond"/>
          <w:sz w:val="24"/>
          <w:szCs w:val="24"/>
          <w:u w:val="single"/>
        </w:rPr>
        <w:t>Mesa Diretora</w:t>
      </w:r>
    </w:p>
    <w:p w14:paraId="33FA8E5C" w14:textId="77777777" w:rsidR="007022BB" w:rsidRPr="009D48CD" w:rsidRDefault="007022BB">
      <w:pPr>
        <w:pStyle w:val="Corpo"/>
        <w:rPr>
          <w:rFonts w:ascii="Garamond" w:hAnsi="Garamond"/>
        </w:rPr>
      </w:pPr>
    </w:p>
    <w:p w14:paraId="2E342DB9" w14:textId="77777777" w:rsidR="007022BB" w:rsidRPr="00F97A6C" w:rsidRDefault="00F366BF">
      <w:pPr>
        <w:pStyle w:val="Ttulo6"/>
        <w:numPr>
          <w:ilvl w:val="2"/>
          <w:numId w:val="6"/>
        </w:numPr>
        <w:spacing w:line="320" w:lineRule="exact"/>
        <w:jc w:val="both"/>
        <w:rPr>
          <w:rStyle w:val="Nenhum"/>
          <w:rFonts w:ascii="Garamond" w:eastAsia="Garamond" w:hAnsi="Garamond" w:cs="Garamond"/>
          <w:b w:val="0"/>
          <w:bCs w:val="0"/>
          <w:sz w:val="24"/>
          <w:szCs w:val="24"/>
        </w:rPr>
      </w:pPr>
      <w:r w:rsidRPr="00F97A6C">
        <w:rPr>
          <w:rStyle w:val="Nenhum"/>
          <w:rFonts w:ascii="Garamond" w:hAnsi="Garamond"/>
          <w:b w:val="0"/>
          <w:bCs w:val="0"/>
          <w:sz w:val="24"/>
          <w:szCs w:val="24"/>
        </w:rPr>
        <w:t xml:space="preserve">A presidência e secretaria das Assembleias Gerais de Debenturistas caberão aos representantes dos Debenturistas, eleitos pelos Debenturistas presentes, ou àqueles que forem designados pela CVM. </w:t>
      </w:r>
    </w:p>
    <w:p w14:paraId="373F299D" w14:textId="77777777" w:rsidR="00F97A6C" w:rsidRPr="005C58C4" w:rsidRDefault="00F97A6C">
      <w:pPr>
        <w:pStyle w:val="Corpo"/>
        <w:rPr>
          <w:rFonts w:ascii="Garamond" w:hAnsi="Garamond"/>
        </w:rPr>
      </w:pPr>
    </w:p>
    <w:p w14:paraId="5CBD4651" w14:textId="77777777" w:rsidR="007022BB" w:rsidRPr="00F97A6C" w:rsidRDefault="00F366BF">
      <w:pPr>
        <w:pStyle w:val="Ttulo6"/>
        <w:numPr>
          <w:ilvl w:val="0"/>
          <w:numId w:val="2"/>
        </w:numPr>
        <w:spacing w:line="320" w:lineRule="exact"/>
        <w:jc w:val="center"/>
        <w:rPr>
          <w:rStyle w:val="Nenhum"/>
          <w:rFonts w:ascii="Garamond" w:eastAsia="Garamond" w:hAnsi="Garamond" w:cs="Garamond"/>
          <w:smallCaps/>
          <w:sz w:val="24"/>
          <w:szCs w:val="24"/>
        </w:rPr>
      </w:pPr>
      <w:r w:rsidRPr="00F97A6C">
        <w:rPr>
          <w:rStyle w:val="Nenhum"/>
          <w:rFonts w:ascii="Garamond" w:hAnsi="Garamond"/>
          <w:smallCaps/>
          <w:sz w:val="24"/>
          <w:szCs w:val="24"/>
        </w:rPr>
        <w:t>CLÁUSULA X - DISPOSIÇÕES GERAIS</w:t>
      </w:r>
    </w:p>
    <w:p w14:paraId="643F72AE" w14:textId="77777777" w:rsidR="007022BB" w:rsidRPr="009D48CD" w:rsidRDefault="007022BB">
      <w:pPr>
        <w:pStyle w:val="Corpo"/>
        <w:rPr>
          <w:rFonts w:ascii="Garamond" w:hAnsi="Garamond"/>
        </w:rPr>
      </w:pPr>
    </w:p>
    <w:p w14:paraId="711F7492" w14:textId="77777777" w:rsidR="007022BB" w:rsidRPr="00F97A6C" w:rsidRDefault="00F366BF">
      <w:pPr>
        <w:pStyle w:val="Ttulo6"/>
        <w:keepNext/>
        <w:keepLines/>
        <w:numPr>
          <w:ilvl w:val="1"/>
          <w:numId w:val="2"/>
        </w:numPr>
        <w:spacing w:line="320" w:lineRule="exact"/>
        <w:jc w:val="both"/>
        <w:rPr>
          <w:rStyle w:val="Nenhum"/>
          <w:rFonts w:ascii="Garamond" w:eastAsia="Garamond" w:hAnsi="Garamond" w:cs="Garamond"/>
          <w:sz w:val="24"/>
          <w:szCs w:val="24"/>
          <w:u w:val="single"/>
        </w:rPr>
      </w:pPr>
      <w:r w:rsidRPr="00F97A6C">
        <w:rPr>
          <w:rStyle w:val="Nenhum"/>
          <w:rFonts w:ascii="Garamond" w:hAnsi="Garamond"/>
          <w:sz w:val="24"/>
          <w:szCs w:val="24"/>
          <w:u w:val="single"/>
        </w:rPr>
        <w:t>Renúncia</w:t>
      </w:r>
    </w:p>
    <w:p w14:paraId="5EC7EC70" w14:textId="77777777" w:rsidR="007022BB" w:rsidRPr="009D48CD" w:rsidRDefault="007022BB">
      <w:pPr>
        <w:pStyle w:val="Corpo"/>
        <w:rPr>
          <w:rFonts w:ascii="Garamond" w:hAnsi="Garamond"/>
        </w:rPr>
      </w:pPr>
    </w:p>
    <w:p w14:paraId="36C67801" w14:textId="77777777" w:rsidR="007022BB" w:rsidRPr="00F97A6C" w:rsidRDefault="00F366BF">
      <w:pPr>
        <w:pStyle w:val="Ttulo6"/>
        <w:numPr>
          <w:ilvl w:val="2"/>
          <w:numId w:val="2"/>
        </w:numPr>
        <w:spacing w:line="320" w:lineRule="exact"/>
        <w:jc w:val="both"/>
        <w:rPr>
          <w:rStyle w:val="Nenhum"/>
          <w:rFonts w:ascii="Garamond" w:eastAsia="Garamond" w:hAnsi="Garamond" w:cs="Garamond"/>
          <w:b w:val="0"/>
          <w:bCs w:val="0"/>
          <w:sz w:val="24"/>
          <w:szCs w:val="24"/>
        </w:rPr>
      </w:pPr>
      <w:r w:rsidRPr="00F97A6C">
        <w:rPr>
          <w:rStyle w:val="Nenhum"/>
          <w:rFonts w:ascii="Garamond" w:hAnsi="Garamond"/>
          <w:b w:val="0"/>
          <w:bCs w:val="0"/>
          <w:sz w:val="24"/>
          <w:szCs w:val="24"/>
        </w:rPr>
        <w:t>Não se presume a renúncia a qualquer dos direitos decorrentes desta Escritura de Emissão. Desta forma, nenhum atraso, omissão ou liberalidade no exercício de qualquer direito, faculdade ou prerrogativa que caiba ao Agente Fiduciário e/ou aos Debenturistas, em razão de qualquer inadimplemento da Emissora, prejudicará o exercício de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76F686BE" w14:textId="77777777" w:rsidR="007022BB" w:rsidRPr="009D48CD" w:rsidRDefault="007022BB">
      <w:pPr>
        <w:pStyle w:val="Corpo"/>
        <w:rPr>
          <w:rFonts w:ascii="Garamond" w:hAnsi="Garamond"/>
        </w:rPr>
      </w:pPr>
    </w:p>
    <w:p w14:paraId="6A9C12B1" w14:textId="77777777" w:rsidR="007022BB" w:rsidRPr="00F97A6C" w:rsidRDefault="00F366BF">
      <w:pPr>
        <w:pStyle w:val="Ttulo6"/>
        <w:keepNext/>
        <w:keepLines/>
        <w:numPr>
          <w:ilvl w:val="1"/>
          <w:numId w:val="2"/>
        </w:numPr>
        <w:spacing w:line="320" w:lineRule="exact"/>
        <w:jc w:val="both"/>
        <w:rPr>
          <w:rStyle w:val="Nenhum"/>
          <w:rFonts w:ascii="Garamond" w:eastAsia="Garamond" w:hAnsi="Garamond" w:cs="Garamond"/>
          <w:sz w:val="24"/>
          <w:szCs w:val="24"/>
          <w:u w:val="single"/>
        </w:rPr>
      </w:pPr>
      <w:r w:rsidRPr="00F97A6C">
        <w:rPr>
          <w:rStyle w:val="Nenhum"/>
          <w:rFonts w:ascii="Garamond" w:hAnsi="Garamond"/>
          <w:sz w:val="24"/>
          <w:szCs w:val="24"/>
          <w:u w:val="single"/>
        </w:rPr>
        <w:t>Despesas</w:t>
      </w:r>
    </w:p>
    <w:p w14:paraId="00861142" w14:textId="77777777" w:rsidR="007022BB" w:rsidRPr="009D48CD" w:rsidRDefault="007022BB">
      <w:pPr>
        <w:pStyle w:val="Corpo"/>
        <w:rPr>
          <w:rFonts w:ascii="Garamond" w:hAnsi="Garamond"/>
        </w:rPr>
      </w:pPr>
    </w:p>
    <w:p w14:paraId="3250B53E" w14:textId="77777777" w:rsidR="007022BB" w:rsidRPr="00F97A6C" w:rsidRDefault="00F366BF">
      <w:pPr>
        <w:pStyle w:val="Ttulo6"/>
        <w:numPr>
          <w:ilvl w:val="2"/>
          <w:numId w:val="2"/>
        </w:numPr>
        <w:spacing w:line="320" w:lineRule="exact"/>
        <w:jc w:val="both"/>
        <w:rPr>
          <w:rStyle w:val="Nenhum"/>
          <w:rFonts w:ascii="Garamond" w:eastAsia="Garamond" w:hAnsi="Garamond" w:cs="Garamond"/>
          <w:b w:val="0"/>
          <w:bCs w:val="0"/>
          <w:sz w:val="24"/>
          <w:szCs w:val="24"/>
        </w:rPr>
      </w:pPr>
      <w:r w:rsidRPr="00F97A6C">
        <w:rPr>
          <w:rStyle w:val="Nenhum"/>
          <w:rFonts w:ascii="Garamond" w:hAnsi="Garamond"/>
          <w:b w:val="0"/>
          <w:bCs w:val="0"/>
          <w:sz w:val="24"/>
          <w:szCs w:val="24"/>
        </w:rPr>
        <w:t xml:space="preserve">A Emissora arcará com todos e quaisquer custos da Emissão, inclusive: (a) decorrentes da colocação pública das Debêntures, incluindo todos os custos relativos ao seu depósito na </w:t>
      </w:r>
      <w:r w:rsidR="00A90424" w:rsidRPr="00F97A6C">
        <w:rPr>
          <w:rStyle w:val="Nenhum"/>
          <w:rFonts w:ascii="Garamond" w:hAnsi="Garamond"/>
          <w:b w:val="0"/>
          <w:bCs w:val="0"/>
          <w:sz w:val="24"/>
          <w:szCs w:val="24"/>
        </w:rPr>
        <w:t>B3</w:t>
      </w:r>
      <w:r w:rsidRPr="00F97A6C">
        <w:rPr>
          <w:rStyle w:val="Nenhum"/>
          <w:rFonts w:ascii="Garamond" w:hAnsi="Garamond"/>
          <w:b w:val="0"/>
          <w:bCs w:val="0"/>
          <w:sz w:val="24"/>
          <w:szCs w:val="24"/>
        </w:rPr>
        <w:t xml:space="preserve">; (b) de registro e de publicação de todos os atos necessários à Emissão, tais como esta Escritura de Emissão e os atos societários da Emissora; e (c) pelas despesas com a contratação de Agente Fiduciário, do Banco Liquidante e do Escriturador. </w:t>
      </w:r>
    </w:p>
    <w:p w14:paraId="5D45E211" w14:textId="77777777" w:rsidR="007022BB" w:rsidRPr="009D48CD" w:rsidRDefault="007022BB">
      <w:pPr>
        <w:pStyle w:val="Corpo"/>
        <w:rPr>
          <w:rFonts w:ascii="Garamond" w:hAnsi="Garamond"/>
        </w:rPr>
      </w:pPr>
    </w:p>
    <w:p w14:paraId="5CFE83A6" w14:textId="77777777" w:rsidR="007022BB" w:rsidRPr="00F97A6C" w:rsidRDefault="00F366BF">
      <w:pPr>
        <w:pStyle w:val="Ttulo6"/>
        <w:keepNext/>
        <w:keepLines/>
        <w:numPr>
          <w:ilvl w:val="1"/>
          <w:numId w:val="2"/>
        </w:numPr>
        <w:spacing w:line="320" w:lineRule="exact"/>
        <w:jc w:val="both"/>
        <w:rPr>
          <w:rStyle w:val="Nenhum"/>
          <w:rFonts w:ascii="Garamond" w:eastAsia="Garamond" w:hAnsi="Garamond" w:cs="Garamond"/>
          <w:sz w:val="24"/>
          <w:szCs w:val="24"/>
          <w:u w:val="single"/>
        </w:rPr>
      </w:pPr>
      <w:r w:rsidRPr="00F97A6C">
        <w:rPr>
          <w:rStyle w:val="Nenhum"/>
          <w:rFonts w:ascii="Garamond" w:hAnsi="Garamond"/>
          <w:sz w:val="24"/>
          <w:szCs w:val="24"/>
          <w:u w:val="single"/>
        </w:rPr>
        <w:t xml:space="preserve">Irrevogabilidade </w:t>
      </w:r>
    </w:p>
    <w:p w14:paraId="2B0D54D1" w14:textId="77777777" w:rsidR="007022BB" w:rsidRPr="009D48CD" w:rsidRDefault="007022BB">
      <w:pPr>
        <w:pStyle w:val="Corpo"/>
        <w:rPr>
          <w:rFonts w:ascii="Garamond" w:hAnsi="Garamond"/>
        </w:rPr>
      </w:pPr>
    </w:p>
    <w:p w14:paraId="397BA3C7" w14:textId="77777777" w:rsidR="007022BB" w:rsidRPr="00F97A6C" w:rsidRDefault="00F366BF">
      <w:pPr>
        <w:pStyle w:val="Ttulo6"/>
        <w:numPr>
          <w:ilvl w:val="2"/>
          <w:numId w:val="2"/>
        </w:numPr>
        <w:spacing w:line="320" w:lineRule="exact"/>
        <w:jc w:val="both"/>
        <w:rPr>
          <w:rStyle w:val="Nenhum"/>
          <w:rFonts w:ascii="Garamond" w:eastAsia="Garamond" w:hAnsi="Garamond" w:cs="Garamond"/>
          <w:b w:val="0"/>
          <w:bCs w:val="0"/>
          <w:sz w:val="24"/>
          <w:szCs w:val="24"/>
        </w:rPr>
      </w:pPr>
      <w:r w:rsidRPr="00F97A6C">
        <w:rPr>
          <w:rStyle w:val="Nenhum"/>
          <w:rFonts w:ascii="Garamond" w:hAnsi="Garamond"/>
          <w:b w:val="0"/>
          <w:bCs w:val="0"/>
          <w:sz w:val="24"/>
          <w:szCs w:val="24"/>
        </w:rPr>
        <w:t>Esta Escritura de Emissão é celebrada em caráter irrevogável e irretratável, obrigando as partes e seus sucessores a qualquer título.</w:t>
      </w:r>
    </w:p>
    <w:p w14:paraId="5746D891" w14:textId="77777777" w:rsidR="007022BB" w:rsidRPr="009D48CD" w:rsidRDefault="007022BB">
      <w:pPr>
        <w:pStyle w:val="Corpo"/>
        <w:rPr>
          <w:rFonts w:ascii="Garamond" w:hAnsi="Garamond"/>
        </w:rPr>
      </w:pPr>
    </w:p>
    <w:p w14:paraId="53EF1342" w14:textId="77777777" w:rsidR="007022BB" w:rsidRPr="00F97A6C" w:rsidRDefault="00F366BF">
      <w:pPr>
        <w:pStyle w:val="Ttulo6"/>
        <w:keepNext/>
        <w:keepLines/>
        <w:numPr>
          <w:ilvl w:val="1"/>
          <w:numId w:val="2"/>
        </w:numPr>
        <w:spacing w:line="320" w:lineRule="exact"/>
        <w:jc w:val="both"/>
        <w:rPr>
          <w:rStyle w:val="Nenhum"/>
          <w:rFonts w:ascii="Garamond" w:eastAsia="Garamond" w:hAnsi="Garamond" w:cs="Garamond"/>
          <w:sz w:val="24"/>
          <w:szCs w:val="24"/>
          <w:u w:val="single"/>
        </w:rPr>
      </w:pPr>
      <w:r w:rsidRPr="00F97A6C">
        <w:rPr>
          <w:rStyle w:val="Nenhum"/>
          <w:rFonts w:ascii="Garamond" w:hAnsi="Garamond"/>
          <w:sz w:val="24"/>
          <w:szCs w:val="24"/>
          <w:u w:val="single"/>
        </w:rPr>
        <w:t xml:space="preserve">Independência das Disposições da Escritura de Emissão </w:t>
      </w:r>
    </w:p>
    <w:p w14:paraId="15C2A9FD" w14:textId="77777777" w:rsidR="007022BB" w:rsidRPr="009D48CD" w:rsidRDefault="007022BB">
      <w:pPr>
        <w:pStyle w:val="Corpo"/>
        <w:rPr>
          <w:rFonts w:ascii="Garamond" w:hAnsi="Garamond"/>
        </w:rPr>
      </w:pPr>
    </w:p>
    <w:p w14:paraId="68000EAC" w14:textId="77777777" w:rsidR="007022BB" w:rsidRPr="00F97A6C" w:rsidRDefault="00F366BF">
      <w:pPr>
        <w:pStyle w:val="Ttulo6"/>
        <w:numPr>
          <w:ilvl w:val="2"/>
          <w:numId w:val="2"/>
        </w:numPr>
        <w:spacing w:line="320" w:lineRule="exact"/>
        <w:jc w:val="both"/>
        <w:rPr>
          <w:rStyle w:val="Nenhum"/>
          <w:rFonts w:ascii="Garamond" w:eastAsia="Garamond" w:hAnsi="Garamond" w:cs="Garamond"/>
          <w:b w:val="0"/>
          <w:bCs w:val="0"/>
          <w:sz w:val="24"/>
          <w:szCs w:val="24"/>
        </w:rPr>
      </w:pPr>
      <w:r w:rsidRPr="00F97A6C">
        <w:rPr>
          <w:rStyle w:val="Nenhum"/>
          <w:rFonts w:ascii="Garamond" w:hAnsi="Garamond"/>
          <w:b w:val="0"/>
          <w:bCs w:val="0"/>
          <w:sz w:val="24"/>
          <w:szCs w:val="24"/>
        </w:rPr>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653FCC6D" w14:textId="77777777" w:rsidR="007022BB" w:rsidRPr="009D48CD" w:rsidRDefault="007022BB">
      <w:pPr>
        <w:pStyle w:val="Corpo"/>
        <w:rPr>
          <w:rFonts w:ascii="Garamond" w:hAnsi="Garamond"/>
          <w:b/>
        </w:rPr>
      </w:pPr>
    </w:p>
    <w:p w14:paraId="5B9259AC" w14:textId="77777777" w:rsidR="007022BB" w:rsidRPr="00F97A6C" w:rsidRDefault="00F366BF">
      <w:pPr>
        <w:pStyle w:val="Ttulo6"/>
        <w:numPr>
          <w:ilvl w:val="2"/>
          <w:numId w:val="2"/>
        </w:numPr>
        <w:spacing w:line="320" w:lineRule="exact"/>
        <w:jc w:val="both"/>
        <w:rPr>
          <w:rStyle w:val="Nenhum"/>
          <w:rFonts w:ascii="Garamond" w:eastAsia="Garamond" w:hAnsi="Garamond" w:cs="Garamond"/>
          <w:b w:val="0"/>
          <w:bCs w:val="0"/>
          <w:sz w:val="24"/>
          <w:szCs w:val="24"/>
        </w:rPr>
      </w:pPr>
      <w:r w:rsidRPr="00F97A6C">
        <w:rPr>
          <w:rStyle w:val="Nenhum"/>
          <w:rFonts w:ascii="Garamond" w:hAnsi="Garamond"/>
          <w:b w:val="0"/>
          <w:bCs w:val="0"/>
          <w:sz w:val="24"/>
          <w:szCs w:val="24"/>
        </w:rPr>
        <w:t xml:space="preserve">Fica desde já dispensada a realização de Assembleia Geral de Debenturistas para deliberar sobre: (i) a correção de erros, incluindo, mas não se limitando aos erros de digitação ou aritméticos, (ii) alterações a quaisquer documentos da Emissão já expressamente permitidas nos termos do(s) respectivo(s) documento(s) da Emissão, (iii) alterações a quaisquer documentos da Emissão em razão de exigências formuladas pela CVM, pela </w:t>
      </w:r>
      <w:r w:rsidR="00A90424" w:rsidRPr="00F97A6C">
        <w:rPr>
          <w:rStyle w:val="Nenhum"/>
          <w:rFonts w:ascii="Garamond" w:hAnsi="Garamond"/>
          <w:b w:val="0"/>
          <w:bCs w:val="0"/>
          <w:sz w:val="24"/>
          <w:szCs w:val="24"/>
        </w:rPr>
        <w:t>B3</w:t>
      </w:r>
      <w:r w:rsidRPr="00F97A6C">
        <w:rPr>
          <w:rStyle w:val="Nenhum"/>
          <w:rFonts w:ascii="Garamond" w:hAnsi="Garamond"/>
          <w:b w:val="0"/>
          <w:bCs w:val="0"/>
          <w:sz w:val="24"/>
          <w:szCs w:val="24"/>
        </w:rPr>
        <w:t xml:space="preserve"> ou pela ANBIMA,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188700CA" w14:textId="77777777" w:rsidR="007022BB" w:rsidRPr="00F97A6C" w:rsidRDefault="007022BB">
      <w:pPr>
        <w:pStyle w:val="Corpo"/>
        <w:spacing w:line="320" w:lineRule="exact"/>
        <w:rPr>
          <w:rFonts w:ascii="Garamond" w:eastAsia="Garamond" w:hAnsi="Garamond" w:cs="Garamond"/>
        </w:rPr>
      </w:pPr>
    </w:p>
    <w:p w14:paraId="0E360F0A" w14:textId="77777777" w:rsidR="007022BB" w:rsidRPr="00F97A6C" w:rsidRDefault="00F366BF">
      <w:pPr>
        <w:pStyle w:val="Corpo"/>
        <w:spacing w:line="320" w:lineRule="exact"/>
        <w:ind w:left="709"/>
        <w:jc w:val="both"/>
        <w:rPr>
          <w:rStyle w:val="Nenhum"/>
          <w:rFonts w:ascii="Garamond" w:eastAsia="Garamond" w:hAnsi="Garamond" w:cs="Garamond"/>
        </w:rPr>
      </w:pPr>
      <w:r w:rsidRPr="00F97A6C">
        <w:rPr>
          <w:rStyle w:val="Nenhum"/>
          <w:rFonts w:ascii="Garamond" w:hAnsi="Garamond"/>
        </w:rPr>
        <w:t>10.4.2.1. N</w:t>
      </w:r>
      <w:r w:rsidRPr="00F97A6C">
        <w:rPr>
          <w:rStyle w:val="Nenhum"/>
          <w:rFonts w:ascii="Garamond" w:hAnsi="Garamond"/>
          <w:lang w:val="pt-PT"/>
        </w:rPr>
        <w:t>ão obstante a dispensa da realização da Assembleia Geral de Debenturistas para deliberar sobre as matérias indicadas na Cláusula 10.4.2 acima, as Partes permanecerão obrigadas a tomar todas as providências, bem como elaborar, celebrar e registrar todos os documentos necessários para fins de correção de erros não materiais ou alteração aos documentos da Emissão nas hipóteses previstas nos itens (i) a (iv) da Clá</w:t>
      </w:r>
      <w:r w:rsidRPr="00F97A6C">
        <w:rPr>
          <w:rStyle w:val="Nenhum"/>
          <w:rFonts w:ascii="Garamond" w:hAnsi="Garamond"/>
        </w:rPr>
        <w:t xml:space="preserve">usula 10.4.2. </w:t>
      </w:r>
    </w:p>
    <w:p w14:paraId="4AEBBB50" w14:textId="77777777" w:rsidR="007022BB" w:rsidRPr="009D48CD" w:rsidRDefault="007022BB">
      <w:pPr>
        <w:pStyle w:val="Corpo"/>
        <w:spacing w:line="320" w:lineRule="exact"/>
        <w:rPr>
          <w:rFonts w:ascii="Garamond" w:hAnsi="Garamond"/>
        </w:rPr>
      </w:pPr>
    </w:p>
    <w:p w14:paraId="507DCD3E" w14:textId="77777777" w:rsidR="007022BB" w:rsidRPr="00F97A6C" w:rsidRDefault="00F366BF">
      <w:pPr>
        <w:pStyle w:val="Ttulo6"/>
        <w:keepNext/>
        <w:keepLines/>
        <w:numPr>
          <w:ilvl w:val="1"/>
          <w:numId w:val="2"/>
        </w:numPr>
        <w:spacing w:line="320" w:lineRule="exact"/>
        <w:jc w:val="both"/>
        <w:rPr>
          <w:rStyle w:val="Nenhum"/>
          <w:rFonts w:ascii="Garamond" w:eastAsia="Garamond" w:hAnsi="Garamond" w:cs="Garamond"/>
          <w:sz w:val="24"/>
          <w:szCs w:val="24"/>
          <w:u w:val="single"/>
        </w:rPr>
      </w:pPr>
      <w:r w:rsidRPr="00F97A6C">
        <w:rPr>
          <w:rStyle w:val="Nenhum"/>
          <w:rFonts w:ascii="Garamond" w:hAnsi="Garamond"/>
          <w:sz w:val="24"/>
          <w:szCs w:val="24"/>
          <w:u w:val="single"/>
        </w:rPr>
        <w:t>Título Executivo Extrajudicial e Execução Específica</w:t>
      </w:r>
    </w:p>
    <w:p w14:paraId="0537B3EB" w14:textId="77777777" w:rsidR="007022BB" w:rsidRPr="009D48CD" w:rsidRDefault="007022BB">
      <w:pPr>
        <w:pStyle w:val="Corpo"/>
        <w:rPr>
          <w:rFonts w:ascii="Garamond" w:hAnsi="Garamond"/>
        </w:rPr>
      </w:pPr>
    </w:p>
    <w:p w14:paraId="44FE0388" w14:textId="77777777" w:rsidR="007022BB" w:rsidRPr="00F97A6C" w:rsidRDefault="00F366BF">
      <w:pPr>
        <w:pStyle w:val="Ttulo6"/>
        <w:numPr>
          <w:ilvl w:val="2"/>
          <w:numId w:val="2"/>
        </w:numPr>
        <w:spacing w:line="320" w:lineRule="exact"/>
        <w:jc w:val="both"/>
        <w:rPr>
          <w:rStyle w:val="Nenhum"/>
          <w:rFonts w:ascii="Garamond" w:eastAsia="Garamond" w:hAnsi="Garamond" w:cs="Garamond"/>
          <w:sz w:val="24"/>
          <w:szCs w:val="24"/>
        </w:rPr>
      </w:pPr>
      <w:r w:rsidRPr="00F97A6C">
        <w:rPr>
          <w:rStyle w:val="Nenhum"/>
          <w:rFonts w:ascii="Garamond" w:hAnsi="Garamond"/>
          <w:b w:val="0"/>
          <w:bCs w:val="0"/>
          <w:sz w:val="24"/>
          <w:szCs w:val="24"/>
        </w:rPr>
        <w:t xml:space="preserve">Esta Escritura de Emissão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 </w:t>
      </w:r>
    </w:p>
    <w:p w14:paraId="5FDA44FB" w14:textId="77777777" w:rsidR="007022BB" w:rsidRPr="00F97A6C" w:rsidRDefault="00F366BF">
      <w:pPr>
        <w:pStyle w:val="Ttulo6"/>
        <w:spacing w:line="320" w:lineRule="exact"/>
        <w:jc w:val="both"/>
        <w:rPr>
          <w:rStyle w:val="Nenhum"/>
          <w:rFonts w:ascii="Garamond" w:eastAsia="Garamond" w:hAnsi="Garamond" w:cs="Garamond"/>
          <w:sz w:val="24"/>
          <w:szCs w:val="24"/>
        </w:rPr>
      </w:pPr>
      <w:r w:rsidRPr="00F97A6C">
        <w:rPr>
          <w:rStyle w:val="Nenhum"/>
          <w:rFonts w:ascii="Garamond" w:hAnsi="Garamond"/>
          <w:b w:val="0"/>
          <w:bCs w:val="0"/>
          <w:sz w:val="24"/>
          <w:szCs w:val="24"/>
        </w:rPr>
        <w:t xml:space="preserve"> </w:t>
      </w:r>
    </w:p>
    <w:p w14:paraId="53954373" w14:textId="77777777" w:rsidR="007022BB" w:rsidRPr="00F97A6C" w:rsidRDefault="00F366BF">
      <w:pPr>
        <w:pStyle w:val="Ttulo6"/>
        <w:keepNext/>
        <w:keepLines/>
        <w:numPr>
          <w:ilvl w:val="1"/>
          <w:numId w:val="2"/>
        </w:numPr>
        <w:spacing w:line="320" w:lineRule="exact"/>
        <w:jc w:val="both"/>
        <w:rPr>
          <w:rStyle w:val="Nenhum"/>
          <w:rFonts w:ascii="Garamond" w:eastAsia="Garamond" w:hAnsi="Garamond" w:cs="Garamond"/>
          <w:sz w:val="24"/>
          <w:szCs w:val="24"/>
          <w:u w:val="single"/>
        </w:rPr>
      </w:pPr>
      <w:r w:rsidRPr="00F97A6C">
        <w:rPr>
          <w:rStyle w:val="Nenhum"/>
          <w:rFonts w:ascii="Garamond" w:hAnsi="Garamond"/>
          <w:sz w:val="24"/>
          <w:szCs w:val="24"/>
          <w:u w:val="single"/>
        </w:rPr>
        <w:t>Cômputo do Prazo</w:t>
      </w:r>
    </w:p>
    <w:p w14:paraId="20496CB2" w14:textId="77777777" w:rsidR="007022BB" w:rsidRPr="009D48CD" w:rsidRDefault="007022BB">
      <w:pPr>
        <w:pStyle w:val="Corpo"/>
        <w:rPr>
          <w:rFonts w:ascii="Garamond" w:hAnsi="Garamond"/>
        </w:rPr>
      </w:pPr>
    </w:p>
    <w:p w14:paraId="3BDB9AF1" w14:textId="77777777" w:rsidR="007022BB" w:rsidRPr="00F97A6C" w:rsidRDefault="00F366BF">
      <w:pPr>
        <w:pStyle w:val="Ttulo6"/>
        <w:numPr>
          <w:ilvl w:val="2"/>
          <w:numId w:val="2"/>
        </w:numPr>
        <w:spacing w:line="320" w:lineRule="exact"/>
        <w:jc w:val="both"/>
        <w:rPr>
          <w:rStyle w:val="Nenhum"/>
          <w:rFonts w:ascii="Garamond" w:eastAsia="Garamond" w:hAnsi="Garamond" w:cs="Garamond"/>
          <w:b w:val="0"/>
          <w:bCs w:val="0"/>
          <w:sz w:val="24"/>
          <w:szCs w:val="24"/>
        </w:rPr>
      </w:pPr>
      <w:r w:rsidRPr="00F97A6C">
        <w:rPr>
          <w:rStyle w:val="Nenhum"/>
          <w:rFonts w:ascii="Garamond" w:hAnsi="Garamond"/>
          <w:b w:val="0"/>
          <w:bCs w:val="0"/>
          <w:sz w:val="24"/>
          <w:szCs w:val="24"/>
        </w:rPr>
        <w:t xml:space="preserve">Exceto se de outra forma especificamente disposto nesta Escritura de Emissão, os prazos estabelecidos na presente Escritura de Emissão serão computados de acordo com a regra prescrita no artigo 132 do Código Civil, sendo excluído o dia do começo e incluído o do vencimento. </w:t>
      </w:r>
    </w:p>
    <w:p w14:paraId="72D3E4D1" w14:textId="77777777" w:rsidR="007022BB" w:rsidRPr="009D48CD" w:rsidRDefault="007022BB">
      <w:pPr>
        <w:pStyle w:val="Corpo"/>
        <w:rPr>
          <w:rFonts w:ascii="Garamond" w:hAnsi="Garamond"/>
        </w:rPr>
      </w:pPr>
    </w:p>
    <w:p w14:paraId="45FE1AE4" w14:textId="77777777" w:rsidR="007022BB" w:rsidRPr="00F97A6C" w:rsidRDefault="00F366BF">
      <w:pPr>
        <w:pStyle w:val="Ttulo6"/>
        <w:keepNext/>
        <w:keepLines/>
        <w:numPr>
          <w:ilvl w:val="1"/>
          <w:numId w:val="2"/>
        </w:numPr>
        <w:spacing w:line="320" w:lineRule="exact"/>
        <w:jc w:val="both"/>
        <w:rPr>
          <w:rStyle w:val="Nenhum"/>
          <w:rFonts w:ascii="Garamond" w:eastAsia="Garamond" w:hAnsi="Garamond" w:cs="Garamond"/>
          <w:sz w:val="24"/>
          <w:szCs w:val="24"/>
          <w:u w:val="single"/>
        </w:rPr>
      </w:pPr>
      <w:r w:rsidRPr="00F97A6C">
        <w:rPr>
          <w:rStyle w:val="Nenhum"/>
          <w:rFonts w:ascii="Garamond" w:hAnsi="Garamond"/>
          <w:sz w:val="24"/>
          <w:szCs w:val="24"/>
          <w:u w:val="single"/>
        </w:rPr>
        <w:t xml:space="preserve">Comunicações </w:t>
      </w:r>
    </w:p>
    <w:p w14:paraId="405A6522" w14:textId="77777777" w:rsidR="007022BB" w:rsidRPr="009D48CD" w:rsidRDefault="007022BB">
      <w:pPr>
        <w:pStyle w:val="Corpo"/>
        <w:rPr>
          <w:rFonts w:ascii="Garamond" w:hAnsi="Garamond"/>
        </w:rPr>
      </w:pPr>
    </w:p>
    <w:p w14:paraId="66E6AE0E" w14:textId="77777777" w:rsidR="007022BB" w:rsidRPr="00F97A6C" w:rsidRDefault="00F366BF">
      <w:pPr>
        <w:pStyle w:val="Ttulo6"/>
        <w:numPr>
          <w:ilvl w:val="2"/>
          <w:numId w:val="2"/>
        </w:numPr>
        <w:spacing w:line="320" w:lineRule="exact"/>
        <w:jc w:val="both"/>
        <w:rPr>
          <w:rStyle w:val="Nenhum"/>
          <w:rFonts w:ascii="Garamond" w:hAnsi="Garamond"/>
          <w:b w:val="0"/>
          <w:bCs w:val="0"/>
          <w:sz w:val="24"/>
          <w:szCs w:val="24"/>
        </w:rPr>
      </w:pPr>
      <w:r w:rsidRPr="00F97A6C">
        <w:rPr>
          <w:rStyle w:val="Nenhum"/>
          <w:rFonts w:ascii="Garamond" w:hAnsi="Garamond"/>
          <w:b w:val="0"/>
          <w:bCs w:val="0"/>
          <w:sz w:val="24"/>
          <w:szCs w:val="24"/>
        </w:rPr>
        <w:t xml:space="preserve">Quaisquer notificações, instruções ou comunicações a serem realizadas por quaisquer das Partes em virtude desta Escritura de Emissão deverão ser encaminhadas para os seguintes endereços: </w:t>
      </w:r>
    </w:p>
    <w:p w14:paraId="3775509A" w14:textId="77777777" w:rsidR="002142E8" w:rsidRDefault="002142E8" w:rsidP="00A90424">
      <w:pPr>
        <w:pStyle w:val="Corpo"/>
        <w:ind w:left="709"/>
        <w:rPr>
          <w:rStyle w:val="Nenhum"/>
          <w:rFonts w:ascii="Garamond" w:hAnsi="Garamond"/>
          <w:u w:val="single"/>
          <w:lang w:val="pt-PT"/>
        </w:rPr>
      </w:pPr>
    </w:p>
    <w:p w14:paraId="3AB02DB9" w14:textId="77777777" w:rsidR="004C581A" w:rsidRPr="009D48CD" w:rsidRDefault="004C581A" w:rsidP="00A90424">
      <w:pPr>
        <w:pStyle w:val="Corpo"/>
        <w:ind w:left="709"/>
        <w:rPr>
          <w:rFonts w:ascii="Garamond" w:hAnsi="Garamond"/>
          <w:lang w:val="pt-PT"/>
        </w:rPr>
      </w:pPr>
      <w:r w:rsidRPr="00F97A6C">
        <w:rPr>
          <w:rStyle w:val="Nenhum"/>
          <w:rFonts w:ascii="Garamond" w:hAnsi="Garamond"/>
          <w:u w:val="single"/>
          <w:lang w:val="pt-PT"/>
        </w:rPr>
        <w:t>Se para a Emissora</w:t>
      </w:r>
      <w:r w:rsidRPr="00F97A6C">
        <w:rPr>
          <w:rStyle w:val="Nenhum"/>
          <w:rFonts w:ascii="Garamond" w:hAnsi="Garamond"/>
          <w:lang w:val="pt-PT"/>
        </w:rPr>
        <w:t>:</w:t>
      </w:r>
    </w:p>
    <w:p w14:paraId="13D6D57F" w14:textId="50208DEF" w:rsidR="004C581A" w:rsidRPr="00F97A6C" w:rsidRDefault="00550E29" w:rsidP="004C581A">
      <w:pPr>
        <w:pStyle w:val="p3"/>
        <w:tabs>
          <w:tab w:val="clear" w:pos="720"/>
        </w:tabs>
        <w:suppressAutoHyphens/>
        <w:spacing w:line="320" w:lineRule="exact"/>
        <w:ind w:left="709"/>
        <w:rPr>
          <w:rStyle w:val="Nenhum"/>
          <w:rFonts w:ascii="Garamond" w:eastAsia="Garamond" w:hAnsi="Garamond" w:cs="Garamond"/>
        </w:rPr>
      </w:pPr>
      <w:r>
        <w:rPr>
          <w:rStyle w:val="Nenhum"/>
          <w:rFonts w:ascii="Garamond" w:hAnsi="Garamond"/>
          <w:b/>
          <w:bCs/>
          <w:caps/>
        </w:rPr>
        <w:t>MANTIQUEIRA</w:t>
      </w:r>
      <w:r w:rsidRPr="00F97A6C">
        <w:rPr>
          <w:rStyle w:val="Nenhum"/>
          <w:rFonts w:ascii="Garamond" w:hAnsi="Garamond"/>
          <w:b/>
          <w:bCs/>
          <w:caps/>
        </w:rPr>
        <w:t xml:space="preserve"> </w:t>
      </w:r>
      <w:r w:rsidR="004C581A" w:rsidRPr="00F97A6C">
        <w:rPr>
          <w:rStyle w:val="Nenhum"/>
          <w:rFonts w:ascii="Garamond" w:hAnsi="Garamond"/>
          <w:b/>
          <w:bCs/>
          <w:caps/>
        </w:rPr>
        <w:t xml:space="preserve">TRASMISSORA DE </w:t>
      </w:r>
      <w:r>
        <w:rPr>
          <w:rStyle w:val="Nenhum"/>
          <w:rFonts w:ascii="Garamond" w:hAnsi="Garamond"/>
          <w:b/>
          <w:bCs/>
          <w:caps/>
        </w:rPr>
        <w:t xml:space="preserve">ENERGIA </w:t>
      </w:r>
      <w:r w:rsidR="00DA2E07" w:rsidRPr="00F97A6C">
        <w:rPr>
          <w:rStyle w:val="Nenhum"/>
          <w:rFonts w:ascii="Garamond" w:hAnsi="Garamond"/>
          <w:b/>
          <w:bCs/>
          <w:caps/>
        </w:rPr>
        <w:t>S.A.</w:t>
      </w:r>
    </w:p>
    <w:p w14:paraId="33C920F6" w14:textId="011DD2DF" w:rsidR="004C581A" w:rsidRPr="00F97A6C" w:rsidRDefault="009B7FE0" w:rsidP="004C581A">
      <w:pPr>
        <w:pStyle w:val="p3"/>
        <w:tabs>
          <w:tab w:val="clear" w:pos="720"/>
        </w:tabs>
        <w:suppressAutoHyphens/>
        <w:spacing w:line="320" w:lineRule="exact"/>
        <w:ind w:left="709"/>
        <w:rPr>
          <w:rStyle w:val="Nenhum"/>
          <w:rFonts w:ascii="Garamond" w:eastAsia="Garamond" w:hAnsi="Garamond" w:cs="Garamond"/>
        </w:rPr>
      </w:pPr>
      <w:r>
        <w:rPr>
          <w:rStyle w:val="Nenhum"/>
          <w:rFonts w:ascii="Garamond" w:hAnsi="Garamond"/>
        </w:rPr>
        <w:t>[</w:t>
      </w:r>
      <w:r w:rsidR="004C581A" w:rsidRPr="00F97A6C">
        <w:rPr>
          <w:rStyle w:val="Nenhum"/>
          <w:rFonts w:ascii="Garamond" w:hAnsi="Garamond"/>
        </w:rPr>
        <w:t>Avenida Presidente Wilson, nº 231, Sala 1003 - Parte e 1004 - Parte, Centro</w:t>
      </w:r>
    </w:p>
    <w:p w14:paraId="46023D35" w14:textId="53A8C8BB" w:rsidR="004C581A" w:rsidRPr="00F97A6C" w:rsidRDefault="004C581A" w:rsidP="004C581A">
      <w:pPr>
        <w:pStyle w:val="Corpo"/>
        <w:spacing w:line="320" w:lineRule="exact"/>
        <w:ind w:left="709"/>
        <w:rPr>
          <w:rStyle w:val="Nenhum"/>
          <w:rFonts w:ascii="Garamond" w:eastAsia="Garamond" w:hAnsi="Garamond" w:cs="Garamond"/>
        </w:rPr>
      </w:pPr>
      <w:r w:rsidRPr="00F97A6C">
        <w:rPr>
          <w:rStyle w:val="Nenhum"/>
          <w:rFonts w:ascii="Garamond" w:hAnsi="Garamond"/>
          <w:lang w:val="pt-PT"/>
        </w:rPr>
        <w:t>CEP 20030-021, Rio de Janeiro-RJ</w:t>
      </w:r>
      <w:r w:rsidRPr="009D48CD">
        <w:rPr>
          <w:rStyle w:val="Nenhum"/>
          <w:rFonts w:ascii="Garamond" w:hAnsi="Garamond"/>
          <w:lang w:val="pt-PT"/>
        </w:rPr>
        <w:br/>
      </w:r>
      <w:r w:rsidRPr="00F97A6C">
        <w:rPr>
          <w:rStyle w:val="Nenhum"/>
          <w:rFonts w:ascii="Garamond" w:hAnsi="Garamond"/>
          <w:lang w:val="pt-PT"/>
        </w:rPr>
        <w:t xml:space="preserve">At.: Sr. </w:t>
      </w:r>
      <w:r w:rsidR="00243C25" w:rsidRPr="00F97A6C">
        <w:rPr>
          <w:rStyle w:val="Nenhum"/>
          <w:rFonts w:ascii="Garamond" w:hAnsi="Garamond"/>
          <w:lang w:val="pt-PT"/>
        </w:rPr>
        <w:t>Dalmo Silva de Almeida</w:t>
      </w:r>
    </w:p>
    <w:p w14:paraId="5EF2EACD" w14:textId="0CE02D64" w:rsidR="004C581A" w:rsidRPr="00F97A6C" w:rsidRDefault="004C581A" w:rsidP="004C581A">
      <w:pPr>
        <w:pStyle w:val="Corpo"/>
        <w:spacing w:line="320" w:lineRule="exact"/>
        <w:ind w:left="709"/>
        <w:rPr>
          <w:rStyle w:val="Nenhum"/>
          <w:rFonts w:ascii="Garamond" w:eastAsia="Garamond" w:hAnsi="Garamond" w:cs="Garamond"/>
        </w:rPr>
      </w:pPr>
      <w:r w:rsidRPr="00F97A6C">
        <w:rPr>
          <w:rStyle w:val="Nenhum"/>
          <w:rFonts w:ascii="Garamond" w:hAnsi="Garamond"/>
          <w:lang w:val="pt-PT"/>
        </w:rPr>
        <w:t>Tel.:</w:t>
      </w:r>
      <w:r w:rsidRPr="00F97A6C">
        <w:rPr>
          <w:rStyle w:val="Nenhum"/>
          <w:rFonts w:ascii="Garamond" w:hAnsi="Garamond"/>
          <w:b/>
          <w:bCs/>
          <w:lang w:val="pt-PT"/>
        </w:rPr>
        <w:t xml:space="preserve"> </w:t>
      </w:r>
      <w:r w:rsidR="00243C25" w:rsidRPr="00F97A6C">
        <w:rPr>
          <w:rStyle w:val="Nenhum"/>
          <w:rFonts w:ascii="Garamond" w:hAnsi="Garamond"/>
          <w:bCs/>
          <w:lang w:val="pt-PT"/>
        </w:rPr>
        <w:t>(21) 2101-9923</w:t>
      </w:r>
    </w:p>
    <w:p w14:paraId="28269E6E" w14:textId="702F52C1" w:rsidR="004C581A" w:rsidRPr="009D48CD" w:rsidRDefault="004C581A" w:rsidP="00A90424">
      <w:pPr>
        <w:pStyle w:val="Corpo"/>
        <w:ind w:left="709"/>
        <w:rPr>
          <w:rFonts w:ascii="Garamond" w:hAnsi="Garamond"/>
          <w:lang w:val="pt-PT"/>
        </w:rPr>
      </w:pPr>
      <w:r w:rsidRPr="00F97A6C">
        <w:rPr>
          <w:rStyle w:val="Nenhum"/>
          <w:rFonts w:ascii="Garamond" w:hAnsi="Garamond"/>
          <w:lang w:val="pt-PT"/>
        </w:rPr>
        <w:t xml:space="preserve">E-mail: </w:t>
      </w:r>
      <w:r w:rsidR="00243C25" w:rsidRPr="00F97A6C">
        <w:rPr>
          <w:rStyle w:val="Nenhum"/>
          <w:rFonts w:ascii="Garamond" w:hAnsi="Garamond"/>
          <w:bCs/>
          <w:lang w:val="pt-PT"/>
        </w:rPr>
        <w:t>dsilvaa@cymimasa.com</w:t>
      </w:r>
      <w:r w:rsidR="009B7FE0">
        <w:rPr>
          <w:rStyle w:val="Nenhum"/>
          <w:rFonts w:ascii="Garamond" w:hAnsi="Garamond"/>
          <w:bCs/>
          <w:lang w:val="pt-PT"/>
        </w:rPr>
        <w:t>]</w:t>
      </w:r>
    </w:p>
    <w:p w14:paraId="6C98A146" w14:textId="77777777" w:rsidR="007022BB" w:rsidRPr="009D48CD" w:rsidRDefault="007022BB" w:rsidP="004C581A">
      <w:pPr>
        <w:pStyle w:val="Corpo"/>
        <w:ind w:left="709"/>
        <w:rPr>
          <w:rFonts w:ascii="Garamond" w:hAnsi="Garamond"/>
        </w:rPr>
      </w:pPr>
    </w:p>
    <w:p w14:paraId="366FE6ED" w14:textId="77777777" w:rsidR="004C581A" w:rsidRPr="00F97A6C" w:rsidRDefault="004C581A" w:rsidP="004C581A">
      <w:pPr>
        <w:pStyle w:val="Corpo"/>
        <w:ind w:left="709"/>
        <w:rPr>
          <w:rStyle w:val="Nenhum"/>
          <w:rFonts w:ascii="Garamond" w:hAnsi="Garamond"/>
          <w:lang w:val="pt-PT"/>
        </w:rPr>
      </w:pPr>
      <w:r w:rsidRPr="00F97A6C">
        <w:rPr>
          <w:rStyle w:val="Nenhum"/>
          <w:rFonts w:ascii="Garamond" w:hAnsi="Garamond"/>
          <w:u w:val="single"/>
          <w:lang w:val="pt-PT"/>
        </w:rPr>
        <w:t>Se para o Agente Fiduciário</w:t>
      </w:r>
      <w:r w:rsidRPr="00F97A6C">
        <w:rPr>
          <w:rStyle w:val="Nenhum"/>
          <w:rFonts w:ascii="Garamond" w:hAnsi="Garamond"/>
          <w:lang w:val="pt-PT"/>
        </w:rPr>
        <w:t>:</w:t>
      </w:r>
    </w:p>
    <w:p w14:paraId="7DFAEC88" w14:textId="0B50432D" w:rsidR="004C581A" w:rsidRPr="00F97A6C" w:rsidRDefault="000443AD" w:rsidP="004C581A">
      <w:pPr>
        <w:pStyle w:val="Corpo"/>
        <w:spacing w:line="320" w:lineRule="exact"/>
        <w:ind w:left="709"/>
        <w:rPr>
          <w:rStyle w:val="Nenhum"/>
          <w:rFonts w:ascii="Garamond" w:eastAsia="Garamond" w:hAnsi="Garamond" w:cs="Garamond"/>
        </w:rPr>
      </w:pPr>
      <w:r w:rsidRPr="00F97A6C">
        <w:rPr>
          <w:rFonts w:ascii="Garamond" w:hAnsi="Garamond"/>
          <w:b/>
          <w:bCs/>
        </w:rPr>
        <w:t>SIMPLIFIC PAVARINI DISTRIBUIDORA DE TÍTULOS E VALORES MOBILIÁRIOS LTDA.</w:t>
      </w:r>
      <w:r w:rsidR="004C581A" w:rsidRPr="009D48CD">
        <w:rPr>
          <w:rStyle w:val="Nenhum"/>
          <w:rFonts w:ascii="Garamond" w:hAnsi="Garamond"/>
          <w:lang w:val="pt-PT"/>
        </w:rPr>
        <w:br/>
      </w:r>
      <w:r w:rsidRPr="009D48CD">
        <w:rPr>
          <w:rFonts w:ascii="Garamond" w:hAnsi="Garamond"/>
          <w:sz w:val="22"/>
        </w:rPr>
        <w:t>Rua Sete de Setembro 99, 24º andar</w:t>
      </w:r>
    </w:p>
    <w:p w14:paraId="1E5126D4" w14:textId="6821016D" w:rsidR="004C581A" w:rsidRPr="00F97A6C" w:rsidRDefault="004C581A" w:rsidP="004C581A">
      <w:pPr>
        <w:pStyle w:val="Corpo"/>
        <w:spacing w:line="320" w:lineRule="exact"/>
        <w:ind w:left="709"/>
        <w:rPr>
          <w:rStyle w:val="Nenhum"/>
          <w:rFonts w:ascii="Garamond" w:eastAsia="Garamond" w:hAnsi="Garamond" w:cs="Garamond"/>
        </w:rPr>
      </w:pPr>
      <w:r w:rsidRPr="00F97A6C">
        <w:rPr>
          <w:rStyle w:val="Nenhum"/>
          <w:rFonts w:ascii="Garamond" w:hAnsi="Garamond"/>
          <w:lang w:val="pt-PT"/>
        </w:rPr>
        <w:t xml:space="preserve">CEP </w:t>
      </w:r>
      <w:r w:rsidR="000443AD" w:rsidRPr="009D48CD">
        <w:rPr>
          <w:rFonts w:ascii="Garamond" w:hAnsi="Garamond"/>
          <w:sz w:val="22"/>
        </w:rPr>
        <w:t>20050-005</w:t>
      </w:r>
      <w:r w:rsidRPr="00F97A6C">
        <w:rPr>
          <w:rStyle w:val="Nenhum"/>
          <w:rFonts w:ascii="Garamond" w:hAnsi="Garamond"/>
          <w:lang w:val="pt-PT"/>
        </w:rPr>
        <w:t xml:space="preserve">, Rio de Janeiro-RJ </w:t>
      </w:r>
    </w:p>
    <w:p w14:paraId="2A4B4B97" w14:textId="4BE5769E" w:rsidR="004C581A" w:rsidRPr="00F97A6C" w:rsidRDefault="004C581A" w:rsidP="004C581A">
      <w:pPr>
        <w:pStyle w:val="Corpo"/>
        <w:spacing w:line="320" w:lineRule="exact"/>
        <w:ind w:left="709"/>
        <w:rPr>
          <w:rStyle w:val="Nenhum"/>
          <w:rFonts w:ascii="Garamond" w:eastAsia="Garamond" w:hAnsi="Garamond" w:cs="Garamond"/>
        </w:rPr>
      </w:pPr>
      <w:r w:rsidRPr="00F97A6C">
        <w:rPr>
          <w:rStyle w:val="Nenhum"/>
          <w:rFonts w:ascii="Garamond" w:hAnsi="Garamond"/>
          <w:lang w:val="pt-PT"/>
        </w:rPr>
        <w:t xml:space="preserve">At.: Sra. </w:t>
      </w:r>
      <w:r w:rsidR="000443AD" w:rsidRPr="009D48CD">
        <w:rPr>
          <w:rFonts w:ascii="Garamond" w:hAnsi="Garamond"/>
          <w:sz w:val="22"/>
        </w:rPr>
        <w:t>Carlos Alberto Bacha / Sr. Matheus Gomes Faria / Sr. Rinaldo Rabello Ferreira</w:t>
      </w:r>
      <w:r w:rsidRPr="009D48CD">
        <w:rPr>
          <w:rStyle w:val="Nenhum"/>
          <w:rFonts w:ascii="Garamond" w:hAnsi="Garamond"/>
          <w:lang w:val="pt-PT"/>
        </w:rPr>
        <w:br/>
      </w:r>
      <w:r w:rsidRPr="00F97A6C">
        <w:rPr>
          <w:rStyle w:val="Nenhum"/>
          <w:rFonts w:ascii="Garamond" w:hAnsi="Garamond"/>
          <w:lang w:val="pt-PT"/>
        </w:rPr>
        <w:t xml:space="preserve">Tel.: </w:t>
      </w:r>
      <w:r w:rsidR="000443AD" w:rsidRPr="009D48CD">
        <w:rPr>
          <w:rFonts w:ascii="Garamond" w:hAnsi="Garamond"/>
          <w:sz w:val="22"/>
        </w:rPr>
        <w:t>(21) 2507-1949</w:t>
      </w:r>
    </w:p>
    <w:p w14:paraId="259F98A7" w14:textId="3D0468D6" w:rsidR="004C581A" w:rsidRPr="00F97A6C" w:rsidRDefault="004C581A" w:rsidP="004C581A">
      <w:pPr>
        <w:pStyle w:val="Corpo"/>
        <w:spacing w:line="320" w:lineRule="exact"/>
        <w:ind w:left="709"/>
        <w:rPr>
          <w:rStyle w:val="Nenhum"/>
          <w:rFonts w:ascii="Garamond" w:eastAsia="Garamond" w:hAnsi="Garamond" w:cs="Garamond"/>
        </w:rPr>
      </w:pPr>
      <w:r w:rsidRPr="00F97A6C">
        <w:rPr>
          <w:rStyle w:val="Nenhum"/>
          <w:rFonts w:ascii="Garamond" w:hAnsi="Garamond"/>
          <w:lang w:val="pt-PT"/>
        </w:rPr>
        <w:t xml:space="preserve">Fax: </w:t>
      </w:r>
      <w:r w:rsidR="000443AD" w:rsidRPr="009D48CD">
        <w:rPr>
          <w:rFonts w:ascii="Garamond" w:hAnsi="Garamond"/>
          <w:sz w:val="22"/>
        </w:rPr>
        <w:t>(21) 3385-4046</w:t>
      </w:r>
    </w:p>
    <w:p w14:paraId="76B00C5E" w14:textId="6D36A09F" w:rsidR="004C581A" w:rsidRPr="00F97A6C" w:rsidRDefault="004C581A" w:rsidP="004C581A">
      <w:pPr>
        <w:pStyle w:val="Corpo"/>
        <w:ind w:left="709"/>
        <w:rPr>
          <w:rStyle w:val="Nenhum"/>
          <w:rFonts w:ascii="Garamond" w:hAnsi="Garamond"/>
          <w:lang w:val="pt-PT"/>
        </w:rPr>
      </w:pPr>
      <w:r w:rsidRPr="00F97A6C">
        <w:rPr>
          <w:rStyle w:val="Nenhum"/>
          <w:rFonts w:ascii="Garamond" w:hAnsi="Garamond"/>
          <w:lang w:val="pt-PT"/>
        </w:rPr>
        <w:t xml:space="preserve">E-mail: </w:t>
      </w:r>
      <w:r w:rsidR="000443AD" w:rsidRPr="009D48CD">
        <w:rPr>
          <w:rFonts w:ascii="Garamond" w:hAnsi="Garamond"/>
          <w:sz w:val="22"/>
        </w:rPr>
        <w:t>fiduciario@simplificpavarini.com.br</w:t>
      </w:r>
      <w:r w:rsidR="000443AD" w:rsidRPr="00F97A6C" w:rsidDel="000443AD">
        <w:rPr>
          <w:rStyle w:val="Nenhum"/>
          <w:rFonts w:ascii="Garamond" w:hAnsi="Garamond"/>
          <w:lang w:val="pt-PT"/>
        </w:rPr>
        <w:t xml:space="preserve"> </w:t>
      </w:r>
      <w:hyperlink r:id="rId32" w:history="1"/>
    </w:p>
    <w:p w14:paraId="5AD759D9" w14:textId="77777777" w:rsidR="004C581A" w:rsidRPr="00F97A6C" w:rsidRDefault="004C581A" w:rsidP="004C581A">
      <w:pPr>
        <w:pStyle w:val="Corpo"/>
        <w:ind w:left="709"/>
        <w:rPr>
          <w:rStyle w:val="Nenhum"/>
          <w:rFonts w:ascii="Garamond" w:hAnsi="Garamond"/>
          <w:lang w:val="pt-PT"/>
        </w:rPr>
      </w:pPr>
    </w:p>
    <w:p w14:paraId="129EC2A9" w14:textId="57E057A3" w:rsidR="004C581A" w:rsidRPr="00F97A6C" w:rsidRDefault="004C581A" w:rsidP="004C581A">
      <w:pPr>
        <w:pStyle w:val="Corpo"/>
        <w:ind w:left="709"/>
        <w:rPr>
          <w:rStyle w:val="Nenhum"/>
          <w:rFonts w:ascii="Garamond" w:hAnsi="Garamond"/>
          <w:lang w:val="pt-PT"/>
        </w:rPr>
      </w:pPr>
      <w:r w:rsidRPr="00F97A6C">
        <w:rPr>
          <w:rStyle w:val="Nenhum"/>
          <w:rFonts w:ascii="Garamond" w:hAnsi="Garamond"/>
          <w:u w:val="single"/>
          <w:lang w:val="pt-PT"/>
        </w:rPr>
        <w:t xml:space="preserve">Se para </w:t>
      </w:r>
      <w:r w:rsidR="00550E29">
        <w:rPr>
          <w:rStyle w:val="Nenhum"/>
          <w:rFonts w:ascii="Garamond" w:hAnsi="Garamond"/>
          <w:u w:val="single"/>
          <w:lang w:val="pt-PT"/>
        </w:rPr>
        <w:t>a Interveniente Garantidora</w:t>
      </w:r>
      <w:r w:rsidRPr="00F97A6C">
        <w:rPr>
          <w:rStyle w:val="Nenhum"/>
          <w:rFonts w:ascii="Garamond" w:hAnsi="Garamond"/>
          <w:lang w:val="pt-PT"/>
        </w:rPr>
        <w:t>:</w:t>
      </w:r>
    </w:p>
    <w:p w14:paraId="2F6C550E" w14:textId="1585B4BC" w:rsidR="004C581A" w:rsidRPr="00F97A6C" w:rsidRDefault="00550E29" w:rsidP="00DA2E07">
      <w:pPr>
        <w:pStyle w:val="Corpo"/>
        <w:spacing w:line="320" w:lineRule="exact"/>
        <w:ind w:left="709"/>
        <w:rPr>
          <w:rStyle w:val="Nenhum"/>
          <w:rFonts w:ascii="Garamond" w:hAnsi="Garamond"/>
          <w:b/>
          <w:bCs/>
        </w:rPr>
      </w:pPr>
      <w:r>
        <w:rPr>
          <w:rFonts w:ascii="Garamond" w:hAnsi="Garamond"/>
          <w:b/>
          <w:bCs/>
          <w:caps/>
          <w:lang w:val="pt-PT"/>
        </w:rPr>
        <w:t>Cobra Instalaciones y serviços s.a.</w:t>
      </w:r>
    </w:p>
    <w:p w14:paraId="6A07C696" w14:textId="71F1C214" w:rsidR="004C581A" w:rsidRPr="00F97A6C" w:rsidRDefault="004C581A" w:rsidP="004C581A">
      <w:pPr>
        <w:pStyle w:val="Corpo"/>
        <w:spacing w:line="320" w:lineRule="exact"/>
        <w:ind w:left="709"/>
        <w:rPr>
          <w:rStyle w:val="Nenhum"/>
          <w:rFonts w:ascii="Garamond" w:hAnsi="Garamond"/>
          <w:b/>
          <w:bCs/>
        </w:rPr>
      </w:pPr>
    </w:p>
    <w:p w14:paraId="4C5C4638" w14:textId="6839BA38" w:rsidR="002A4245" w:rsidRPr="005C58C4" w:rsidRDefault="00550E29" w:rsidP="002A4245">
      <w:pPr>
        <w:pStyle w:val="Corpo"/>
        <w:ind w:left="709"/>
        <w:rPr>
          <w:rStyle w:val="Nenhum"/>
          <w:rFonts w:ascii="Garamond" w:hAnsi="Garamond"/>
          <w:bCs/>
        </w:rPr>
      </w:pPr>
      <w:r>
        <w:rPr>
          <w:rFonts w:ascii="Garamond" w:hAnsi="Garamond"/>
        </w:rPr>
        <w:t>[--]</w:t>
      </w:r>
    </w:p>
    <w:p w14:paraId="273E6DD0" w14:textId="77777777" w:rsidR="004C581A" w:rsidRPr="009D48CD" w:rsidRDefault="004C581A" w:rsidP="004C581A">
      <w:pPr>
        <w:pStyle w:val="Corpo"/>
        <w:rPr>
          <w:rFonts w:ascii="Garamond" w:hAnsi="Garamond"/>
        </w:rPr>
      </w:pPr>
    </w:p>
    <w:p w14:paraId="210799AF" w14:textId="77777777" w:rsidR="007022BB" w:rsidRPr="00F97A6C" w:rsidRDefault="00F366BF" w:rsidP="00A90424">
      <w:pPr>
        <w:pStyle w:val="Ttulo6"/>
        <w:widowControl w:val="0"/>
        <w:numPr>
          <w:ilvl w:val="2"/>
          <w:numId w:val="64"/>
        </w:numPr>
        <w:spacing w:line="320" w:lineRule="exact"/>
        <w:jc w:val="both"/>
        <w:rPr>
          <w:rStyle w:val="Nenhum"/>
          <w:rFonts w:ascii="Garamond" w:eastAsia="Garamond" w:hAnsi="Garamond" w:cs="Garamond"/>
          <w:b w:val="0"/>
          <w:bCs w:val="0"/>
          <w:sz w:val="24"/>
          <w:szCs w:val="24"/>
        </w:rPr>
      </w:pPr>
      <w:r w:rsidRPr="00F97A6C">
        <w:rPr>
          <w:rStyle w:val="Nenhum"/>
          <w:rFonts w:ascii="Garamond" w:hAnsi="Garamond"/>
          <w:b w:val="0"/>
          <w:bCs w:val="0"/>
          <w:sz w:val="24"/>
          <w:szCs w:val="24"/>
        </w:rPr>
        <w:t xml:space="preserve">As notificações, instruções e comunicações referentes a esta Escritura de Emissão serão consideradas entregues quando recebidas sob protocolo ou com “aviso de recebimento” expedido pela Empresa Brasileira de Correios, ou por telegrama nos endereços acima. As comunicações enviadas por fac-símile ou correio eletrônico serão consideradas recebidas na data de seu envio, desde que seu recebimento seja confirmado por meio de recibo emitido pelo remetente (recibo emitido pela máquina utilizada pelo remetente). Os respectivos originais deverão ser encaminhados para os endereços acima em até 5 (cinco) Dias Úteis após o envio da mensagem. </w:t>
      </w:r>
    </w:p>
    <w:p w14:paraId="3B9F8F3D" w14:textId="77777777" w:rsidR="007022BB" w:rsidRPr="009D48CD" w:rsidRDefault="007022BB">
      <w:pPr>
        <w:pStyle w:val="Corpo"/>
        <w:rPr>
          <w:rFonts w:ascii="Garamond" w:hAnsi="Garamond"/>
        </w:rPr>
      </w:pPr>
    </w:p>
    <w:p w14:paraId="7346E7A1" w14:textId="15F5EE79" w:rsidR="007022BB" w:rsidRPr="00F97A6C" w:rsidRDefault="00F366BF">
      <w:pPr>
        <w:pStyle w:val="Ttulo6"/>
        <w:numPr>
          <w:ilvl w:val="2"/>
          <w:numId w:val="2"/>
        </w:numPr>
        <w:spacing w:line="320" w:lineRule="exact"/>
        <w:jc w:val="both"/>
        <w:rPr>
          <w:rStyle w:val="Nenhum"/>
          <w:rFonts w:ascii="Garamond" w:eastAsia="Garamond" w:hAnsi="Garamond" w:cs="Garamond"/>
          <w:b w:val="0"/>
          <w:bCs w:val="0"/>
          <w:sz w:val="24"/>
          <w:szCs w:val="24"/>
        </w:rPr>
      </w:pPr>
      <w:r w:rsidRPr="00F97A6C">
        <w:rPr>
          <w:rStyle w:val="Nenhum"/>
          <w:rFonts w:ascii="Garamond" w:hAnsi="Garamond"/>
          <w:b w:val="0"/>
          <w:bCs w:val="0"/>
          <w:sz w:val="24"/>
          <w:szCs w:val="24"/>
        </w:rPr>
        <w:t xml:space="preserve">A mudança de qualquer dos endereços acima deverá ser imediatamente comunicada às demais Partes pela Parte que tiver seu endereço alterado. </w:t>
      </w:r>
    </w:p>
    <w:p w14:paraId="02310ED7" w14:textId="77777777" w:rsidR="007022BB" w:rsidRPr="009D48CD" w:rsidRDefault="007022BB">
      <w:pPr>
        <w:pStyle w:val="Corpo"/>
        <w:rPr>
          <w:rFonts w:ascii="Garamond" w:hAnsi="Garamond"/>
        </w:rPr>
      </w:pPr>
    </w:p>
    <w:p w14:paraId="2F13119E" w14:textId="77777777" w:rsidR="007022BB" w:rsidRPr="00F97A6C" w:rsidRDefault="00F366BF">
      <w:pPr>
        <w:pStyle w:val="Ttulo6"/>
        <w:keepNext/>
        <w:keepLines/>
        <w:numPr>
          <w:ilvl w:val="1"/>
          <w:numId w:val="65"/>
        </w:numPr>
        <w:spacing w:line="320" w:lineRule="exact"/>
        <w:jc w:val="both"/>
        <w:rPr>
          <w:rStyle w:val="Nenhum"/>
          <w:rFonts w:ascii="Garamond" w:eastAsia="Garamond" w:hAnsi="Garamond" w:cs="Garamond"/>
          <w:sz w:val="24"/>
          <w:szCs w:val="24"/>
          <w:u w:val="single"/>
        </w:rPr>
      </w:pPr>
      <w:r w:rsidRPr="00F97A6C">
        <w:rPr>
          <w:rStyle w:val="Nenhum"/>
          <w:rFonts w:ascii="Garamond" w:hAnsi="Garamond"/>
          <w:sz w:val="24"/>
          <w:szCs w:val="24"/>
          <w:u w:val="single"/>
        </w:rPr>
        <w:t xml:space="preserve">Boa fé e equidade </w:t>
      </w:r>
    </w:p>
    <w:p w14:paraId="0997A722" w14:textId="77777777" w:rsidR="007022BB" w:rsidRPr="009D48CD" w:rsidRDefault="007022BB">
      <w:pPr>
        <w:pStyle w:val="Corpo"/>
        <w:rPr>
          <w:rFonts w:ascii="Garamond" w:hAnsi="Garamond"/>
        </w:rPr>
      </w:pPr>
    </w:p>
    <w:p w14:paraId="19F36778" w14:textId="77777777" w:rsidR="007022BB" w:rsidRPr="00F97A6C" w:rsidRDefault="00F366BF" w:rsidP="00863957">
      <w:pPr>
        <w:pStyle w:val="Ttulo6"/>
        <w:numPr>
          <w:ilvl w:val="2"/>
          <w:numId w:val="66"/>
        </w:numPr>
        <w:spacing w:line="320" w:lineRule="exact"/>
        <w:ind w:left="709"/>
        <w:jc w:val="both"/>
        <w:rPr>
          <w:rStyle w:val="Nenhum"/>
          <w:rFonts w:ascii="Garamond" w:eastAsia="Garamond" w:hAnsi="Garamond" w:cs="Garamond"/>
          <w:b w:val="0"/>
          <w:bCs w:val="0"/>
          <w:sz w:val="24"/>
          <w:szCs w:val="24"/>
        </w:rPr>
      </w:pPr>
      <w:r w:rsidRPr="00F97A6C">
        <w:rPr>
          <w:rStyle w:val="Nenhum"/>
          <w:rFonts w:ascii="Garamond" w:hAnsi="Garamond"/>
          <w:b w:val="0"/>
          <w:bCs w:val="0"/>
          <w:sz w:val="24"/>
          <w:szCs w:val="24"/>
        </w:rPr>
        <w:t xml:space="preserve">As Partes declaram, mútua e expressamente, que esta Escritura de Emissão foi celebrada respeitando-se os princípios de probidade e de boa-fé, por livre, consciente e firme manifestação de vontade das Partes e em perfeita relação de equidade. </w:t>
      </w:r>
    </w:p>
    <w:p w14:paraId="29D52F33" w14:textId="77777777" w:rsidR="007022BB" w:rsidRPr="009D48CD" w:rsidRDefault="007022BB">
      <w:pPr>
        <w:pStyle w:val="Corpo"/>
        <w:rPr>
          <w:rFonts w:ascii="Garamond" w:hAnsi="Garamond"/>
        </w:rPr>
      </w:pPr>
    </w:p>
    <w:p w14:paraId="728091BD" w14:textId="77777777" w:rsidR="007022BB" w:rsidRPr="00F97A6C" w:rsidRDefault="00F366BF">
      <w:pPr>
        <w:pStyle w:val="Ttulo6"/>
        <w:keepNext/>
        <w:keepLines/>
        <w:numPr>
          <w:ilvl w:val="1"/>
          <w:numId w:val="2"/>
        </w:numPr>
        <w:spacing w:line="320" w:lineRule="exact"/>
        <w:jc w:val="both"/>
        <w:rPr>
          <w:rStyle w:val="Nenhum"/>
          <w:rFonts w:ascii="Garamond" w:eastAsia="Garamond" w:hAnsi="Garamond" w:cs="Garamond"/>
          <w:sz w:val="24"/>
          <w:szCs w:val="24"/>
          <w:u w:val="single"/>
        </w:rPr>
      </w:pPr>
      <w:r w:rsidRPr="00F97A6C">
        <w:rPr>
          <w:rStyle w:val="Nenhum"/>
          <w:rFonts w:ascii="Garamond" w:hAnsi="Garamond"/>
          <w:sz w:val="24"/>
          <w:szCs w:val="24"/>
          <w:u w:val="single"/>
        </w:rPr>
        <w:t xml:space="preserve">Lei Aplicável </w:t>
      </w:r>
    </w:p>
    <w:p w14:paraId="4963F42C" w14:textId="77777777" w:rsidR="007022BB" w:rsidRPr="009D48CD" w:rsidRDefault="007022BB">
      <w:pPr>
        <w:pStyle w:val="Corpo"/>
        <w:rPr>
          <w:rFonts w:ascii="Garamond" w:hAnsi="Garamond"/>
        </w:rPr>
      </w:pPr>
    </w:p>
    <w:p w14:paraId="1A9B2736" w14:textId="77777777" w:rsidR="007022BB" w:rsidRPr="00F97A6C" w:rsidRDefault="00F366BF">
      <w:pPr>
        <w:pStyle w:val="Ttulo6"/>
        <w:numPr>
          <w:ilvl w:val="2"/>
          <w:numId w:val="2"/>
        </w:numPr>
        <w:spacing w:line="320" w:lineRule="exact"/>
        <w:jc w:val="both"/>
        <w:rPr>
          <w:rStyle w:val="Nenhum"/>
          <w:rFonts w:ascii="Garamond" w:eastAsia="Garamond" w:hAnsi="Garamond" w:cs="Garamond"/>
          <w:b w:val="0"/>
          <w:bCs w:val="0"/>
          <w:sz w:val="24"/>
          <w:szCs w:val="24"/>
        </w:rPr>
      </w:pPr>
      <w:r w:rsidRPr="00F97A6C">
        <w:rPr>
          <w:rStyle w:val="Nenhum"/>
          <w:rFonts w:ascii="Garamond" w:hAnsi="Garamond"/>
          <w:b w:val="0"/>
          <w:bCs w:val="0"/>
          <w:sz w:val="24"/>
          <w:szCs w:val="24"/>
        </w:rPr>
        <w:t xml:space="preserve">Esta Escritura de Emissão é regida pelas Leis da República Federativa do Brasil. </w:t>
      </w:r>
    </w:p>
    <w:p w14:paraId="4D3BF352" w14:textId="77777777" w:rsidR="007022BB" w:rsidRPr="009D48CD" w:rsidRDefault="007022BB">
      <w:pPr>
        <w:pStyle w:val="Corpo"/>
        <w:rPr>
          <w:rFonts w:ascii="Garamond" w:hAnsi="Garamond"/>
        </w:rPr>
      </w:pPr>
    </w:p>
    <w:p w14:paraId="0FF26D2E" w14:textId="77777777" w:rsidR="007022BB" w:rsidRPr="00F97A6C" w:rsidRDefault="00F366BF">
      <w:pPr>
        <w:pStyle w:val="Ttulo6"/>
        <w:keepNext/>
        <w:keepLines/>
        <w:numPr>
          <w:ilvl w:val="1"/>
          <w:numId w:val="2"/>
        </w:numPr>
        <w:spacing w:line="320" w:lineRule="exact"/>
        <w:jc w:val="both"/>
        <w:rPr>
          <w:rStyle w:val="Nenhum"/>
          <w:rFonts w:ascii="Garamond" w:eastAsia="Garamond" w:hAnsi="Garamond" w:cs="Garamond"/>
          <w:sz w:val="24"/>
          <w:szCs w:val="24"/>
          <w:u w:val="single"/>
        </w:rPr>
      </w:pPr>
      <w:r w:rsidRPr="00F97A6C">
        <w:rPr>
          <w:rStyle w:val="Nenhum"/>
          <w:rFonts w:ascii="Garamond" w:hAnsi="Garamond"/>
          <w:sz w:val="24"/>
          <w:szCs w:val="24"/>
          <w:u w:val="single"/>
        </w:rPr>
        <w:t xml:space="preserve">Foro </w:t>
      </w:r>
    </w:p>
    <w:p w14:paraId="62532FC3" w14:textId="77777777" w:rsidR="007022BB" w:rsidRPr="009D48CD" w:rsidRDefault="007022BB">
      <w:pPr>
        <w:pStyle w:val="Corpo"/>
        <w:rPr>
          <w:rFonts w:ascii="Garamond" w:hAnsi="Garamond"/>
        </w:rPr>
      </w:pPr>
    </w:p>
    <w:p w14:paraId="2C5C3291" w14:textId="6086AB07" w:rsidR="007022BB" w:rsidRPr="00F97A6C" w:rsidRDefault="00F366BF" w:rsidP="00A90424">
      <w:pPr>
        <w:pStyle w:val="Ttulo6"/>
        <w:numPr>
          <w:ilvl w:val="2"/>
          <w:numId w:val="67"/>
        </w:numPr>
        <w:spacing w:line="320" w:lineRule="exact"/>
        <w:ind w:left="567" w:hanging="567"/>
        <w:jc w:val="both"/>
        <w:rPr>
          <w:rStyle w:val="Nenhum"/>
          <w:rFonts w:ascii="Garamond" w:eastAsia="Garamond" w:hAnsi="Garamond" w:cs="Garamond"/>
          <w:b w:val="0"/>
          <w:bCs w:val="0"/>
          <w:sz w:val="24"/>
          <w:szCs w:val="24"/>
        </w:rPr>
      </w:pPr>
      <w:r w:rsidRPr="00F97A6C">
        <w:rPr>
          <w:rStyle w:val="Nenhum"/>
          <w:rFonts w:ascii="Garamond" w:hAnsi="Garamond"/>
          <w:b w:val="0"/>
          <w:bCs w:val="0"/>
          <w:sz w:val="24"/>
          <w:szCs w:val="24"/>
        </w:rPr>
        <w:t xml:space="preserve">Fica eleito o foro central da Cidade </w:t>
      </w:r>
      <w:r w:rsidR="00665282" w:rsidRPr="00F97A6C">
        <w:rPr>
          <w:rStyle w:val="Nenhum"/>
          <w:rFonts w:ascii="Garamond" w:hAnsi="Garamond"/>
          <w:b w:val="0"/>
          <w:bCs w:val="0"/>
          <w:sz w:val="24"/>
          <w:szCs w:val="24"/>
        </w:rPr>
        <w:t>de São Paulo</w:t>
      </w:r>
      <w:r w:rsidRPr="00F97A6C">
        <w:rPr>
          <w:rStyle w:val="Nenhum"/>
          <w:rFonts w:ascii="Garamond" w:hAnsi="Garamond"/>
          <w:b w:val="0"/>
          <w:bCs w:val="0"/>
          <w:sz w:val="24"/>
          <w:szCs w:val="24"/>
        </w:rPr>
        <w:t xml:space="preserve">, Estado </w:t>
      </w:r>
      <w:r w:rsidR="00665282" w:rsidRPr="00F97A6C">
        <w:rPr>
          <w:rStyle w:val="Nenhum"/>
          <w:rFonts w:ascii="Garamond" w:hAnsi="Garamond"/>
          <w:b w:val="0"/>
          <w:bCs w:val="0"/>
          <w:sz w:val="24"/>
          <w:szCs w:val="24"/>
        </w:rPr>
        <w:t>de São Paulo</w:t>
      </w:r>
      <w:r w:rsidRPr="00F97A6C">
        <w:rPr>
          <w:rStyle w:val="Nenhum"/>
          <w:rFonts w:ascii="Garamond" w:hAnsi="Garamond"/>
          <w:b w:val="0"/>
          <w:bCs w:val="0"/>
          <w:sz w:val="24"/>
          <w:szCs w:val="24"/>
        </w:rPr>
        <w:t>, para dirimir quaisquer dúvidas ou controvérsias oriundas desta Escritura de Emissão, com renúncia a qualquer outro, por mais privilegiado que seja.</w:t>
      </w:r>
      <w:r w:rsidR="00665282" w:rsidRPr="00F97A6C">
        <w:rPr>
          <w:rStyle w:val="Nenhum"/>
          <w:rFonts w:ascii="Garamond" w:hAnsi="Garamond"/>
          <w:b w:val="0"/>
          <w:bCs w:val="0"/>
          <w:sz w:val="24"/>
          <w:szCs w:val="24"/>
        </w:rPr>
        <w:t xml:space="preserve"> </w:t>
      </w:r>
    </w:p>
    <w:p w14:paraId="680CBFA3" w14:textId="77777777" w:rsidR="007022BB" w:rsidRPr="009D48CD" w:rsidRDefault="007022BB">
      <w:pPr>
        <w:pStyle w:val="Corpo"/>
        <w:rPr>
          <w:rFonts w:ascii="Garamond" w:hAnsi="Garamond"/>
        </w:rPr>
      </w:pPr>
    </w:p>
    <w:p w14:paraId="4C20BDAF" w14:textId="09A9DF8C" w:rsidR="007022BB" w:rsidRPr="00F97A6C" w:rsidRDefault="00F366BF">
      <w:pPr>
        <w:pStyle w:val="Corpo"/>
        <w:spacing w:line="320" w:lineRule="exact"/>
        <w:jc w:val="both"/>
        <w:rPr>
          <w:rStyle w:val="Nenhum"/>
          <w:rFonts w:ascii="Garamond" w:eastAsia="Garamond" w:hAnsi="Garamond" w:cs="Garamond"/>
        </w:rPr>
      </w:pPr>
      <w:r w:rsidRPr="00F97A6C">
        <w:rPr>
          <w:rStyle w:val="Nenhum"/>
          <w:rFonts w:ascii="Garamond" w:hAnsi="Garamond"/>
          <w:lang w:val="pt-PT"/>
        </w:rPr>
        <w:t xml:space="preserve">E, por estarem assim certas e ajustadas, as Partes firmam esta Escritura de Emissão, em </w:t>
      </w:r>
      <w:r w:rsidR="00447650">
        <w:rPr>
          <w:rStyle w:val="Nenhum"/>
          <w:rFonts w:ascii="Garamond" w:hAnsi="Garamond"/>
          <w:lang w:val="pt-PT"/>
        </w:rPr>
        <w:t>4</w:t>
      </w:r>
      <w:r w:rsidRPr="00F97A6C">
        <w:rPr>
          <w:rStyle w:val="Nenhum"/>
          <w:rFonts w:ascii="Garamond" w:hAnsi="Garamond"/>
          <w:lang w:val="pt-PT"/>
        </w:rPr>
        <w:t xml:space="preserve"> (</w:t>
      </w:r>
      <w:r w:rsidR="00447650">
        <w:rPr>
          <w:rStyle w:val="Nenhum"/>
          <w:rFonts w:ascii="Garamond" w:hAnsi="Garamond"/>
          <w:lang w:val="pt-PT"/>
        </w:rPr>
        <w:t>quatro</w:t>
      </w:r>
      <w:r w:rsidRPr="00F97A6C">
        <w:rPr>
          <w:rStyle w:val="Nenhum"/>
          <w:rFonts w:ascii="Garamond" w:hAnsi="Garamond"/>
          <w:lang w:val="pt-PT"/>
        </w:rPr>
        <w:t xml:space="preserve">) vias de igual teor e forma, juntamente com as duas testemunhas abaixo assinadas. </w:t>
      </w:r>
    </w:p>
    <w:p w14:paraId="1F19CAE0" w14:textId="77777777" w:rsidR="007022BB" w:rsidRPr="00F97A6C" w:rsidRDefault="007022BB">
      <w:pPr>
        <w:pStyle w:val="Corpo"/>
        <w:spacing w:line="320" w:lineRule="exact"/>
        <w:jc w:val="both"/>
        <w:rPr>
          <w:rFonts w:ascii="Garamond" w:eastAsia="Garamond" w:hAnsi="Garamond" w:cs="Garamond"/>
        </w:rPr>
      </w:pPr>
    </w:p>
    <w:p w14:paraId="3B88C738" w14:textId="42976C80" w:rsidR="007022BB" w:rsidRPr="00F97A6C" w:rsidRDefault="00F366BF">
      <w:pPr>
        <w:pStyle w:val="Corpo"/>
        <w:spacing w:line="320" w:lineRule="exact"/>
        <w:jc w:val="center"/>
        <w:rPr>
          <w:rStyle w:val="Nenhum"/>
          <w:rFonts w:ascii="Garamond" w:eastAsia="Garamond" w:hAnsi="Garamond" w:cs="Garamond"/>
        </w:rPr>
      </w:pPr>
      <w:r w:rsidRPr="00F97A6C">
        <w:rPr>
          <w:rStyle w:val="Nenhum"/>
          <w:rFonts w:ascii="Garamond" w:hAnsi="Garamond"/>
          <w:lang w:val="pt-PT"/>
        </w:rPr>
        <w:t xml:space="preserve">Rio de Janeiro, </w:t>
      </w:r>
      <w:r w:rsidR="00550E29">
        <w:rPr>
          <w:rStyle w:val="Nenhum"/>
          <w:rFonts w:ascii="Garamond" w:hAnsi="Garamond"/>
          <w:lang w:val="pt-PT"/>
        </w:rPr>
        <w:t>[DATA]</w:t>
      </w:r>
      <w:r w:rsidRPr="00F97A6C">
        <w:rPr>
          <w:rStyle w:val="Nenhum"/>
          <w:rFonts w:ascii="Garamond" w:hAnsi="Garamond"/>
          <w:lang w:val="pt-PT"/>
        </w:rPr>
        <w:t>.</w:t>
      </w:r>
    </w:p>
    <w:p w14:paraId="094F9301" w14:textId="77777777" w:rsidR="007022BB" w:rsidRPr="009D48CD" w:rsidRDefault="00F366BF">
      <w:pPr>
        <w:pStyle w:val="Corpo"/>
        <w:rPr>
          <w:rFonts w:ascii="Garamond" w:hAnsi="Garamond"/>
        </w:rPr>
      </w:pPr>
      <w:r w:rsidRPr="009D48CD">
        <w:rPr>
          <w:rStyle w:val="Nenhum"/>
          <w:rFonts w:ascii="Garamond" w:hAnsi="Garamond"/>
        </w:rPr>
        <w:br w:type="page"/>
      </w:r>
    </w:p>
    <w:p w14:paraId="4CC730CE" w14:textId="77777777" w:rsidR="007022BB" w:rsidRPr="00F97A6C" w:rsidRDefault="007022BB">
      <w:pPr>
        <w:pStyle w:val="Corpo"/>
        <w:spacing w:line="320" w:lineRule="exact"/>
        <w:jc w:val="center"/>
        <w:rPr>
          <w:rStyle w:val="Nenhum"/>
          <w:rFonts w:ascii="Garamond" w:eastAsia="Garamond" w:hAnsi="Garamond" w:cs="Garamond"/>
        </w:rPr>
      </w:pPr>
    </w:p>
    <w:p w14:paraId="10A82575" w14:textId="597974DD" w:rsidR="007022BB" w:rsidRPr="00F97A6C" w:rsidRDefault="00F366BF">
      <w:pPr>
        <w:pStyle w:val="Corpo"/>
        <w:spacing w:line="320" w:lineRule="exact"/>
        <w:jc w:val="both"/>
        <w:rPr>
          <w:rStyle w:val="Nenhum"/>
          <w:rFonts w:ascii="Garamond" w:eastAsia="Garamond" w:hAnsi="Garamond" w:cs="Garamond"/>
          <w:b/>
          <w:bCs/>
          <w:smallCaps/>
        </w:rPr>
      </w:pPr>
      <w:r w:rsidRPr="00F97A6C">
        <w:rPr>
          <w:rStyle w:val="Nenhum"/>
          <w:rFonts w:ascii="Garamond" w:hAnsi="Garamond"/>
          <w:b/>
          <w:bCs/>
          <w:smallCaps/>
        </w:rPr>
        <w:t>P</w:t>
      </w:r>
      <w:r w:rsidRPr="00F97A6C">
        <w:rPr>
          <w:rStyle w:val="Nenhum"/>
          <w:rFonts w:ascii="Garamond" w:hAnsi="Garamond"/>
          <w:b/>
          <w:bCs/>
          <w:smallCaps/>
          <w:lang w:val="pt-PT"/>
        </w:rPr>
        <w:t xml:space="preserve">ágina 1/3 de Assinatura do Instrumento Particular de Escritura da 1ª </w:t>
      </w:r>
      <w:r w:rsidR="00A90424" w:rsidRPr="00F97A6C">
        <w:rPr>
          <w:rStyle w:val="Nenhum"/>
          <w:rFonts w:ascii="Garamond" w:hAnsi="Garamond"/>
          <w:b/>
          <w:bCs/>
          <w:smallCaps/>
          <w:lang w:val="pt-PT"/>
        </w:rPr>
        <w:t xml:space="preserve">(Primeira) </w:t>
      </w:r>
      <w:r w:rsidRPr="00F97A6C">
        <w:rPr>
          <w:rStyle w:val="Nenhum"/>
          <w:rFonts w:ascii="Garamond" w:hAnsi="Garamond"/>
          <w:b/>
          <w:bCs/>
          <w:smallCaps/>
        </w:rPr>
        <w:t>Emiss</w:t>
      </w:r>
      <w:r w:rsidRPr="00F97A6C">
        <w:rPr>
          <w:rStyle w:val="Nenhum"/>
          <w:rFonts w:ascii="Garamond" w:hAnsi="Garamond"/>
          <w:b/>
          <w:bCs/>
          <w:smallCaps/>
          <w:lang w:val="pt-PT"/>
        </w:rPr>
        <w:t>ã</w:t>
      </w:r>
      <w:r w:rsidRPr="00F97A6C">
        <w:rPr>
          <w:rStyle w:val="Nenhum"/>
          <w:rFonts w:ascii="Garamond" w:hAnsi="Garamond"/>
          <w:b/>
          <w:bCs/>
          <w:smallCaps/>
          <w:lang w:val="es-ES_tradnl"/>
        </w:rPr>
        <w:t>o de Deb</w:t>
      </w:r>
      <w:r w:rsidRPr="00F97A6C">
        <w:rPr>
          <w:rStyle w:val="Nenhum"/>
          <w:rFonts w:ascii="Garamond" w:hAnsi="Garamond"/>
          <w:b/>
          <w:bCs/>
          <w:smallCaps/>
          <w:lang w:val="pt-PT"/>
        </w:rPr>
        <w:t>ê</w:t>
      </w:r>
      <w:r w:rsidRPr="00F97A6C">
        <w:rPr>
          <w:rStyle w:val="Nenhum"/>
          <w:rFonts w:ascii="Garamond" w:hAnsi="Garamond"/>
          <w:b/>
          <w:bCs/>
          <w:smallCaps/>
          <w:lang w:val="fr-FR"/>
        </w:rPr>
        <w:t>ntures Simples, n</w:t>
      </w:r>
      <w:r w:rsidRPr="00F97A6C">
        <w:rPr>
          <w:rStyle w:val="Nenhum"/>
          <w:rFonts w:ascii="Garamond" w:hAnsi="Garamond"/>
          <w:b/>
          <w:bCs/>
          <w:smallCaps/>
          <w:lang w:val="pt-PT"/>
        </w:rPr>
        <w:t>ão Conversíveis em Ações, da Espé</w:t>
      </w:r>
      <w:r w:rsidRPr="00F97A6C">
        <w:rPr>
          <w:rStyle w:val="Nenhum"/>
          <w:rFonts w:ascii="Garamond" w:hAnsi="Garamond"/>
          <w:b/>
          <w:bCs/>
          <w:smallCaps/>
        </w:rPr>
        <w:t>cie Quirograf</w:t>
      </w:r>
      <w:r w:rsidRPr="00F97A6C">
        <w:rPr>
          <w:rStyle w:val="Nenhum"/>
          <w:rFonts w:ascii="Garamond" w:hAnsi="Garamond"/>
          <w:b/>
          <w:bCs/>
          <w:smallCaps/>
          <w:lang w:val="pt-PT"/>
        </w:rPr>
        <w:t>ária, com Garantia Fidejussória Adicional, em Sé</w:t>
      </w:r>
      <w:r w:rsidRPr="00F97A6C">
        <w:rPr>
          <w:rStyle w:val="Nenhum"/>
          <w:rFonts w:ascii="Garamond" w:hAnsi="Garamond"/>
          <w:b/>
          <w:bCs/>
          <w:smallCaps/>
        </w:rPr>
        <w:t xml:space="preserve">rie </w:t>
      </w:r>
      <w:r w:rsidRPr="00F97A6C">
        <w:rPr>
          <w:rStyle w:val="Nenhum"/>
          <w:rFonts w:ascii="Garamond" w:hAnsi="Garamond"/>
          <w:b/>
          <w:bCs/>
          <w:smallCaps/>
          <w:lang w:val="pt-PT"/>
        </w:rPr>
        <w:t>Única, para Distribuiçã</w:t>
      </w:r>
      <w:r w:rsidRPr="00F97A6C">
        <w:rPr>
          <w:rStyle w:val="Nenhum"/>
          <w:rFonts w:ascii="Garamond" w:hAnsi="Garamond"/>
          <w:b/>
          <w:bCs/>
          <w:smallCaps/>
        </w:rPr>
        <w:t>o P</w:t>
      </w:r>
      <w:r w:rsidRPr="00F97A6C">
        <w:rPr>
          <w:rStyle w:val="Nenhum"/>
          <w:rFonts w:ascii="Garamond" w:hAnsi="Garamond"/>
          <w:b/>
          <w:bCs/>
          <w:smallCaps/>
          <w:lang w:val="pt-PT"/>
        </w:rPr>
        <w:t>ública com Esforços Restritos de Distribuiçã</w:t>
      </w:r>
      <w:r w:rsidRPr="00F97A6C">
        <w:rPr>
          <w:rStyle w:val="Nenhum"/>
          <w:rFonts w:ascii="Garamond" w:hAnsi="Garamond"/>
          <w:b/>
          <w:bCs/>
          <w:smallCaps/>
        </w:rPr>
        <w:t xml:space="preserve">o, da </w:t>
      </w:r>
      <w:r w:rsidR="00550E29">
        <w:rPr>
          <w:rStyle w:val="Nenhum"/>
          <w:rFonts w:ascii="Garamond" w:hAnsi="Garamond"/>
          <w:b/>
          <w:bCs/>
          <w:smallCaps/>
        </w:rPr>
        <w:t>Mantiqueira</w:t>
      </w:r>
      <w:r w:rsidR="00550E29" w:rsidRPr="00F97A6C">
        <w:rPr>
          <w:rStyle w:val="Nenhum"/>
          <w:rFonts w:ascii="Garamond" w:hAnsi="Garamond"/>
          <w:b/>
          <w:bCs/>
          <w:smallCaps/>
        </w:rPr>
        <w:t xml:space="preserve"> </w:t>
      </w:r>
      <w:r w:rsidR="00863957" w:rsidRPr="00F97A6C">
        <w:rPr>
          <w:rStyle w:val="Nenhum"/>
          <w:rFonts w:ascii="Garamond" w:hAnsi="Garamond"/>
          <w:b/>
          <w:bCs/>
          <w:smallCaps/>
        </w:rPr>
        <w:t xml:space="preserve">Transmissora de </w:t>
      </w:r>
      <w:r w:rsidR="00550E29">
        <w:rPr>
          <w:rStyle w:val="Nenhum"/>
          <w:rFonts w:ascii="Garamond" w:hAnsi="Garamond"/>
          <w:b/>
          <w:bCs/>
          <w:smallCaps/>
        </w:rPr>
        <w:t xml:space="preserve">Energia </w:t>
      </w:r>
      <w:r w:rsidRPr="00F97A6C">
        <w:rPr>
          <w:rStyle w:val="Nenhum"/>
          <w:rFonts w:ascii="Garamond" w:hAnsi="Garamond"/>
          <w:b/>
          <w:bCs/>
          <w:smallCaps/>
        </w:rPr>
        <w:t>S.A.</w:t>
      </w:r>
    </w:p>
    <w:p w14:paraId="1DB1AC15" w14:textId="77777777" w:rsidR="007022BB" w:rsidRPr="00F97A6C" w:rsidRDefault="007022BB">
      <w:pPr>
        <w:pStyle w:val="Corpo"/>
        <w:spacing w:line="320" w:lineRule="exact"/>
        <w:jc w:val="both"/>
        <w:rPr>
          <w:rStyle w:val="Nenhum"/>
          <w:rFonts w:ascii="Garamond" w:eastAsia="Garamond" w:hAnsi="Garamond" w:cs="Garamond"/>
          <w:b/>
          <w:bCs/>
          <w:smallCaps/>
        </w:rPr>
      </w:pPr>
    </w:p>
    <w:p w14:paraId="44236C68" w14:textId="77777777" w:rsidR="007022BB" w:rsidRPr="00F97A6C" w:rsidRDefault="007022BB">
      <w:pPr>
        <w:pStyle w:val="Corpo"/>
        <w:spacing w:line="320" w:lineRule="exact"/>
        <w:rPr>
          <w:rStyle w:val="Nenhum"/>
          <w:rFonts w:ascii="Garamond" w:eastAsia="Garamond" w:hAnsi="Garamond" w:cs="Garamond"/>
          <w:b/>
          <w:bCs/>
          <w:smallCaps/>
        </w:rPr>
      </w:pPr>
    </w:p>
    <w:p w14:paraId="1E02B643" w14:textId="6D4652D2" w:rsidR="007022BB" w:rsidRPr="00F97A6C" w:rsidRDefault="00550E29">
      <w:pPr>
        <w:pStyle w:val="Corpo"/>
        <w:spacing w:line="320" w:lineRule="exact"/>
        <w:jc w:val="center"/>
        <w:rPr>
          <w:rStyle w:val="Nenhum"/>
          <w:rFonts w:ascii="Garamond" w:eastAsia="Garamond" w:hAnsi="Garamond" w:cs="Garamond"/>
          <w:b/>
          <w:bCs/>
        </w:rPr>
      </w:pPr>
      <w:r w:rsidRPr="00550E29">
        <w:rPr>
          <w:rStyle w:val="Nenhum"/>
          <w:rFonts w:ascii="Garamond" w:hAnsi="Garamond"/>
          <w:b/>
          <w:bCs/>
          <w:smallCaps/>
        </w:rPr>
        <w:t>MANTIQUEIRA</w:t>
      </w:r>
      <w:r w:rsidRPr="00F97A6C">
        <w:rPr>
          <w:rStyle w:val="Nenhum"/>
          <w:rFonts w:ascii="Garamond" w:hAnsi="Garamond"/>
          <w:b/>
          <w:bCs/>
        </w:rPr>
        <w:t xml:space="preserve"> </w:t>
      </w:r>
      <w:r w:rsidR="00863957" w:rsidRPr="00F97A6C">
        <w:rPr>
          <w:rStyle w:val="Nenhum"/>
          <w:rFonts w:ascii="Garamond" w:hAnsi="Garamond"/>
          <w:b/>
          <w:bCs/>
          <w:caps/>
        </w:rPr>
        <w:t xml:space="preserve">TRANSMISSORA DE </w:t>
      </w:r>
      <w:r>
        <w:rPr>
          <w:rStyle w:val="Nenhum"/>
          <w:rFonts w:ascii="Garamond" w:hAnsi="Garamond"/>
          <w:b/>
          <w:bCs/>
          <w:caps/>
        </w:rPr>
        <w:t>ENERGIA</w:t>
      </w:r>
      <w:r w:rsidRPr="00F97A6C">
        <w:rPr>
          <w:rStyle w:val="Nenhum"/>
          <w:rFonts w:ascii="Garamond" w:hAnsi="Garamond"/>
          <w:b/>
          <w:bCs/>
          <w:caps/>
        </w:rPr>
        <w:t xml:space="preserve"> </w:t>
      </w:r>
      <w:r w:rsidR="00F366BF" w:rsidRPr="00F97A6C">
        <w:rPr>
          <w:rStyle w:val="Nenhum"/>
          <w:rFonts w:ascii="Garamond" w:hAnsi="Garamond"/>
          <w:b/>
          <w:bCs/>
          <w:caps/>
        </w:rPr>
        <w:t>S.A.</w:t>
      </w:r>
    </w:p>
    <w:p w14:paraId="6916F211" w14:textId="77777777" w:rsidR="007022BB" w:rsidRPr="00F97A6C" w:rsidRDefault="007022BB">
      <w:pPr>
        <w:pStyle w:val="Corpo"/>
        <w:spacing w:line="320" w:lineRule="exact"/>
        <w:jc w:val="center"/>
        <w:rPr>
          <w:rFonts w:ascii="Garamond" w:eastAsia="Garamond" w:hAnsi="Garamond" w:cs="Garamond"/>
          <w:b/>
          <w:bCs/>
        </w:rPr>
      </w:pPr>
    </w:p>
    <w:p w14:paraId="30516C30" w14:textId="77777777" w:rsidR="007022BB" w:rsidRPr="00F97A6C" w:rsidRDefault="007022BB">
      <w:pPr>
        <w:pStyle w:val="Corpo"/>
        <w:spacing w:line="320" w:lineRule="exact"/>
        <w:jc w:val="center"/>
        <w:rPr>
          <w:rFonts w:ascii="Garamond" w:eastAsia="Garamond" w:hAnsi="Garamond" w:cs="Garamond"/>
        </w:rPr>
      </w:pPr>
    </w:p>
    <w:p w14:paraId="3EB04A80" w14:textId="77777777" w:rsidR="007022BB" w:rsidRPr="00F97A6C" w:rsidRDefault="007022BB">
      <w:pPr>
        <w:pStyle w:val="Corpo"/>
        <w:spacing w:line="320" w:lineRule="exact"/>
        <w:jc w:val="center"/>
        <w:rPr>
          <w:rFonts w:ascii="Garamond" w:eastAsia="Garamond" w:hAnsi="Garamond" w:cs="Garamond"/>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7022BB" w:rsidRPr="005C58C4" w14:paraId="4EBBA2CA" w14:textId="77777777" w:rsidTr="009D48CD">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0C26DAE8" w14:textId="77777777" w:rsidR="007022BB" w:rsidRPr="00F97A6C" w:rsidRDefault="00F366BF">
            <w:pPr>
              <w:pStyle w:val="Corpo"/>
              <w:spacing w:line="320" w:lineRule="exact"/>
              <w:jc w:val="both"/>
              <w:rPr>
                <w:rStyle w:val="Nenhum"/>
                <w:rFonts w:ascii="Garamond" w:eastAsia="Garamond" w:hAnsi="Garamond" w:cs="Garamond"/>
              </w:rPr>
            </w:pPr>
            <w:r w:rsidRPr="00F97A6C">
              <w:rPr>
                <w:rStyle w:val="Nenhum"/>
                <w:rFonts w:ascii="Garamond" w:hAnsi="Garamond"/>
                <w:lang w:val="pt-PT"/>
              </w:rPr>
              <w:t>__________________________________</w:t>
            </w:r>
          </w:p>
          <w:p w14:paraId="49A8B7EB" w14:textId="77777777" w:rsidR="007022BB" w:rsidRPr="00F97A6C" w:rsidRDefault="00F366BF">
            <w:pPr>
              <w:pStyle w:val="Corpo"/>
              <w:spacing w:line="320" w:lineRule="exact"/>
              <w:jc w:val="both"/>
              <w:rPr>
                <w:rStyle w:val="Nenhum"/>
                <w:rFonts w:ascii="Garamond" w:eastAsia="Garamond" w:hAnsi="Garamond" w:cs="Garamond"/>
              </w:rPr>
            </w:pPr>
            <w:r w:rsidRPr="00F97A6C">
              <w:rPr>
                <w:rStyle w:val="Nenhum"/>
                <w:rFonts w:ascii="Garamond" w:hAnsi="Garamond"/>
                <w:lang w:val="pt-PT"/>
              </w:rPr>
              <w:t>Nome:</w:t>
            </w:r>
          </w:p>
          <w:p w14:paraId="68A490B4" w14:textId="77777777" w:rsidR="007022BB" w:rsidRPr="00F97A6C" w:rsidRDefault="00F366BF">
            <w:pPr>
              <w:pStyle w:val="Corpo"/>
              <w:spacing w:line="320" w:lineRule="exact"/>
              <w:jc w:val="both"/>
              <w:rPr>
                <w:rStyle w:val="Nenhum"/>
                <w:rFonts w:ascii="Garamond" w:eastAsia="Garamond" w:hAnsi="Garamond" w:cs="Garamond"/>
              </w:rPr>
            </w:pPr>
            <w:r w:rsidRPr="00F97A6C">
              <w:rPr>
                <w:rStyle w:val="Nenhum"/>
                <w:rFonts w:ascii="Garamond" w:hAnsi="Garamond"/>
                <w:lang w:val="pt-PT"/>
              </w:rPr>
              <w:t>RG:</w:t>
            </w:r>
          </w:p>
          <w:p w14:paraId="0C503D88" w14:textId="77777777" w:rsidR="007022BB" w:rsidRPr="009D48CD" w:rsidRDefault="00F366BF">
            <w:pPr>
              <w:pStyle w:val="Corpo"/>
              <w:spacing w:line="320" w:lineRule="exact"/>
              <w:jc w:val="both"/>
              <w:rPr>
                <w:rFonts w:ascii="Garamond" w:hAnsi="Garamond"/>
              </w:rPr>
            </w:pPr>
            <w:r w:rsidRPr="00F97A6C">
              <w:rPr>
                <w:rStyle w:val="Nenhum"/>
                <w:rFonts w:ascii="Garamond" w:hAnsi="Garamond"/>
                <w:lang w:val="pt-PT"/>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7D5552B5" w14:textId="77777777" w:rsidR="007022BB" w:rsidRPr="00F97A6C" w:rsidRDefault="00F366BF">
            <w:pPr>
              <w:pStyle w:val="Corpo"/>
              <w:spacing w:line="320" w:lineRule="exact"/>
              <w:jc w:val="both"/>
              <w:rPr>
                <w:rStyle w:val="Nenhum"/>
                <w:rFonts w:ascii="Garamond" w:eastAsia="Garamond" w:hAnsi="Garamond" w:cs="Garamond"/>
              </w:rPr>
            </w:pPr>
            <w:r w:rsidRPr="00F97A6C">
              <w:rPr>
                <w:rStyle w:val="Nenhum"/>
                <w:rFonts w:ascii="Garamond" w:hAnsi="Garamond"/>
                <w:lang w:val="pt-PT"/>
              </w:rPr>
              <w:t>__________________________________</w:t>
            </w:r>
          </w:p>
          <w:p w14:paraId="4D52F4D2" w14:textId="77777777" w:rsidR="007022BB" w:rsidRPr="00F97A6C" w:rsidRDefault="00F366BF">
            <w:pPr>
              <w:pStyle w:val="Corpo"/>
              <w:spacing w:line="320" w:lineRule="exact"/>
              <w:jc w:val="both"/>
              <w:rPr>
                <w:rStyle w:val="Nenhum"/>
                <w:rFonts w:ascii="Garamond" w:eastAsia="Garamond" w:hAnsi="Garamond" w:cs="Garamond"/>
              </w:rPr>
            </w:pPr>
            <w:r w:rsidRPr="00F97A6C">
              <w:rPr>
                <w:rStyle w:val="Nenhum"/>
                <w:rFonts w:ascii="Garamond" w:hAnsi="Garamond"/>
                <w:lang w:val="pt-PT"/>
              </w:rPr>
              <w:t>Nome:</w:t>
            </w:r>
          </w:p>
          <w:p w14:paraId="0286FAED" w14:textId="77777777" w:rsidR="007022BB" w:rsidRPr="00F97A6C" w:rsidRDefault="00F366BF">
            <w:pPr>
              <w:pStyle w:val="Corpo"/>
              <w:spacing w:line="320" w:lineRule="exact"/>
              <w:jc w:val="both"/>
              <w:rPr>
                <w:rStyle w:val="Nenhum"/>
                <w:rFonts w:ascii="Garamond" w:eastAsia="Garamond" w:hAnsi="Garamond" w:cs="Garamond"/>
              </w:rPr>
            </w:pPr>
            <w:r w:rsidRPr="00F97A6C">
              <w:rPr>
                <w:rStyle w:val="Nenhum"/>
                <w:rFonts w:ascii="Garamond" w:hAnsi="Garamond"/>
                <w:lang w:val="pt-PT"/>
              </w:rPr>
              <w:t>RG:</w:t>
            </w:r>
          </w:p>
          <w:p w14:paraId="0F551963" w14:textId="77777777" w:rsidR="007022BB" w:rsidRPr="009D48CD" w:rsidRDefault="00F366BF">
            <w:pPr>
              <w:pStyle w:val="Corpo"/>
              <w:spacing w:line="320" w:lineRule="exact"/>
              <w:jc w:val="both"/>
              <w:rPr>
                <w:rFonts w:ascii="Garamond" w:hAnsi="Garamond"/>
              </w:rPr>
            </w:pPr>
            <w:r w:rsidRPr="00F97A6C">
              <w:rPr>
                <w:rStyle w:val="Nenhum"/>
                <w:rFonts w:ascii="Garamond" w:hAnsi="Garamond"/>
                <w:lang w:val="pt-PT"/>
              </w:rPr>
              <w:t>CPF:</w:t>
            </w:r>
          </w:p>
        </w:tc>
      </w:tr>
    </w:tbl>
    <w:p w14:paraId="0F60F63A" w14:textId="77777777" w:rsidR="007022BB" w:rsidRPr="00F97A6C" w:rsidRDefault="007022BB">
      <w:pPr>
        <w:pStyle w:val="Corpo"/>
        <w:widowControl w:val="0"/>
        <w:jc w:val="center"/>
        <w:rPr>
          <w:rFonts w:ascii="Garamond" w:eastAsia="Garamond" w:hAnsi="Garamond" w:cs="Garamond"/>
        </w:rPr>
      </w:pPr>
    </w:p>
    <w:p w14:paraId="15D2D68E" w14:textId="77777777" w:rsidR="007022BB" w:rsidRPr="00F97A6C" w:rsidRDefault="007022BB">
      <w:pPr>
        <w:pStyle w:val="Corpo"/>
        <w:spacing w:line="320" w:lineRule="exact"/>
        <w:jc w:val="center"/>
        <w:rPr>
          <w:rFonts w:ascii="Garamond" w:eastAsia="Garamond" w:hAnsi="Garamond" w:cs="Garamond"/>
        </w:rPr>
      </w:pPr>
    </w:p>
    <w:p w14:paraId="547DC400" w14:textId="77777777" w:rsidR="007022BB" w:rsidRPr="00F97A6C" w:rsidRDefault="007022BB">
      <w:pPr>
        <w:pStyle w:val="Corpo"/>
        <w:spacing w:line="320" w:lineRule="exact"/>
        <w:jc w:val="center"/>
        <w:rPr>
          <w:rFonts w:ascii="Garamond" w:eastAsia="Garamond" w:hAnsi="Garamond" w:cs="Garamond"/>
        </w:rPr>
      </w:pPr>
    </w:p>
    <w:p w14:paraId="77D5199A" w14:textId="77777777" w:rsidR="007022BB" w:rsidRPr="009D48CD" w:rsidRDefault="00F366BF">
      <w:pPr>
        <w:pStyle w:val="Corpo"/>
        <w:spacing w:line="320" w:lineRule="exact"/>
        <w:jc w:val="both"/>
        <w:rPr>
          <w:rFonts w:ascii="Garamond" w:hAnsi="Garamond"/>
        </w:rPr>
      </w:pPr>
      <w:r w:rsidRPr="009D48CD">
        <w:rPr>
          <w:rStyle w:val="Nenhum"/>
          <w:rFonts w:ascii="Garamond" w:hAnsi="Garamond"/>
        </w:rPr>
        <w:br w:type="page"/>
      </w:r>
    </w:p>
    <w:p w14:paraId="45440E79" w14:textId="79700696" w:rsidR="007022BB" w:rsidRPr="00F97A6C" w:rsidRDefault="00F366BF">
      <w:pPr>
        <w:pStyle w:val="Corpo"/>
        <w:spacing w:line="320" w:lineRule="exact"/>
        <w:jc w:val="both"/>
        <w:rPr>
          <w:rStyle w:val="Nenhum"/>
          <w:rFonts w:ascii="Garamond" w:eastAsia="Garamond" w:hAnsi="Garamond" w:cs="Garamond"/>
          <w:i/>
          <w:iCs/>
        </w:rPr>
      </w:pPr>
      <w:r w:rsidRPr="00F97A6C">
        <w:rPr>
          <w:rStyle w:val="Nenhum"/>
          <w:rFonts w:ascii="Garamond" w:hAnsi="Garamond"/>
          <w:b/>
          <w:bCs/>
          <w:smallCaps/>
        </w:rPr>
        <w:t>P</w:t>
      </w:r>
      <w:r w:rsidRPr="00F97A6C">
        <w:rPr>
          <w:rStyle w:val="Nenhum"/>
          <w:rFonts w:ascii="Garamond" w:hAnsi="Garamond"/>
          <w:b/>
          <w:bCs/>
          <w:smallCaps/>
          <w:lang w:val="pt-PT"/>
        </w:rPr>
        <w:t xml:space="preserve">ágina 2/3 de Assinatura do Instrumento Particular de Escritura da 1ª </w:t>
      </w:r>
      <w:r w:rsidR="00A90424" w:rsidRPr="00F97A6C">
        <w:rPr>
          <w:rStyle w:val="Nenhum"/>
          <w:rFonts w:ascii="Garamond" w:hAnsi="Garamond"/>
          <w:b/>
          <w:bCs/>
          <w:smallCaps/>
          <w:lang w:val="pt-PT"/>
        </w:rPr>
        <w:t xml:space="preserve">(Primeira) </w:t>
      </w:r>
      <w:r w:rsidRPr="00F97A6C">
        <w:rPr>
          <w:rStyle w:val="Nenhum"/>
          <w:rFonts w:ascii="Garamond" w:hAnsi="Garamond"/>
          <w:b/>
          <w:bCs/>
          <w:smallCaps/>
        </w:rPr>
        <w:t>Emiss</w:t>
      </w:r>
      <w:r w:rsidRPr="00F97A6C">
        <w:rPr>
          <w:rStyle w:val="Nenhum"/>
          <w:rFonts w:ascii="Garamond" w:hAnsi="Garamond"/>
          <w:b/>
          <w:bCs/>
          <w:smallCaps/>
          <w:lang w:val="pt-PT"/>
        </w:rPr>
        <w:t>ã</w:t>
      </w:r>
      <w:r w:rsidRPr="00F97A6C">
        <w:rPr>
          <w:rStyle w:val="Nenhum"/>
          <w:rFonts w:ascii="Garamond" w:hAnsi="Garamond"/>
          <w:b/>
          <w:bCs/>
          <w:smallCaps/>
          <w:lang w:val="es-ES_tradnl"/>
        </w:rPr>
        <w:t>o de Deb</w:t>
      </w:r>
      <w:r w:rsidRPr="00F97A6C">
        <w:rPr>
          <w:rStyle w:val="Nenhum"/>
          <w:rFonts w:ascii="Garamond" w:hAnsi="Garamond"/>
          <w:b/>
          <w:bCs/>
          <w:smallCaps/>
          <w:lang w:val="pt-PT"/>
        </w:rPr>
        <w:t>ê</w:t>
      </w:r>
      <w:r w:rsidRPr="00F97A6C">
        <w:rPr>
          <w:rStyle w:val="Nenhum"/>
          <w:rFonts w:ascii="Garamond" w:hAnsi="Garamond"/>
          <w:b/>
          <w:bCs/>
          <w:smallCaps/>
          <w:lang w:val="fr-FR"/>
        </w:rPr>
        <w:t>ntures Simples, n</w:t>
      </w:r>
      <w:r w:rsidRPr="00F97A6C">
        <w:rPr>
          <w:rStyle w:val="Nenhum"/>
          <w:rFonts w:ascii="Garamond" w:hAnsi="Garamond"/>
          <w:b/>
          <w:bCs/>
          <w:smallCaps/>
          <w:lang w:val="pt-PT"/>
        </w:rPr>
        <w:t>ão Conversíveis em Ações, da Espé</w:t>
      </w:r>
      <w:r w:rsidRPr="00F97A6C">
        <w:rPr>
          <w:rStyle w:val="Nenhum"/>
          <w:rFonts w:ascii="Garamond" w:hAnsi="Garamond"/>
          <w:b/>
          <w:bCs/>
          <w:smallCaps/>
        </w:rPr>
        <w:t>cie Quirograf</w:t>
      </w:r>
      <w:r w:rsidRPr="00F97A6C">
        <w:rPr>
          <w:rStyle w:val="Nenhum"/>
          <w:rFonts w:ascii="Garamond" w:hAnsi="Garamond"/>
          <w:b/>
          <w:bCs/>
          <w:smallCaps/>
          <w:lang w:val="pt-PT"/>
        </w:rPr>
        <w:t>ária, com Garantia Fidejussória Adicional, em Sé</w:t>
      </w:r>
      <w:r w:rsidRPr="00F97A6C">
        <w:rPr>
          <w:rStyle w:val="Nenhum"/>
          <w:rFonts w:ascii="Garamond" w:hAnsi="Garamond"/>
          <w:b/>
          <w:bCs/>
          <w:smallCaps/>
        </w:rPr>
        <w:t xml:space="preserve">rie </w:t>
      </w:r>
      <w:r w:rsidRPr="00F97A6C">
        <w:rPr>
          <w:rStyle w:val="Nenhum"/>
          <w:rFonts w:ascii="Garamond" w:hAnsi="Garamond"/>
          <w:b/>
          <w:bCs/>
          <w:smallCaps/>
          <w:lang w:val="pt-PT"/>
        </w:rPr>
        <w:t>Única, para Distribuiçã</w:t>
      </w:r>
      <w:r w:rsidRPr="00F97A6C">
        <w:rPr>
          <w:rStyle w:val="Nenhum"/>
          <w:rFonts w:ascii="Garamond" w:hAnsi="Garamond"/>
          <w:b/>
          <w:bCs/>
          <w:smallCaps/>
        </w:rPr>
        <w:t>o P</w:t>
      </w:r>
      <w:r w:rsidRPr="00F97A6C">
        <w:rPr>
          <w:rStyle w:val="Nenhum"/>
          <w:rFonts w:ascii="Garamond" w:hAnsi="Garamond"/>
          <w:b/>
          <w:bCs/>
          <w:smallCaps/>
          <w:lang w:val="pt-PT"/>
        </w:rPr>
        <w:t>ública com Esforços Restritos de Distribuiçã</w:t>
      </w:r>
      <w:r w:rsidRPr="00F97A6C">
        <w:rPr>
          <w:rStyle w:val="Nenhum"/>
          <w:rFonts w:ascii="Garamond" w:hAnsi="Garamond"/>
          <w:b/>
          <w:bCs/>
          <w:smallCaps/>
        </w:rPr>
        <w:t xml:space="preserve">o, da </w:t>
      </w:r>
      <w:r w:rsidR="00550E29">
        <w:rPr>
          <w:rFonts w:ascii="Garamond" w:hAnsi="Garamond"/>
          <w:b/>
          <w:bCs/>
          <w:smallCaps/>
        </w:rPr>
        <w:t>Mantiqueira</w:t>
      </w:r>
      <w:r w:rsidR="00550E29" w:rsidRPr="00F97A6C">
        <w:rPr>
          <w:rFonts w:ascii="Garamond" w:hAnsi="Garamond"/>
          <w:b/>
          <w:bCs/>
          <w:smallCaps/>
        </w:rPr>
        <w:t xml:space="preserve"> </w:t>
      </w:r>
      <w:r w:rsidR="00863957" w:rsidRPr="00F97A6C">
        <w:rPr>
          <w:rFonts w:ascii="Garamond" w:hAnsi="Garamond"/>
          <w:b/>
          <w:bCs/>
          <w:smallCaps/>
        </w:rPr>
        <w:t xml:space="preserve">Transmissora de </w:t>
      </w:r>
      <w:r w:rsidR="00550E29">
        <w:rPr>
          <w:rFonts w:ascii="Garamond" w:hAnsi="Garamond"/>
          <w:b/>
          <w:bCs/>
          <w:smallCaps/>
        </w:rPr>
        <w:t xml:space="preserve">Energia </w:t>
      </w:r>
      <w:r w:rsidR="00863957" w:rsidRPr="00F97A6C">
        <w:rPr>
          <w:rFonts w:ascii="Garamond" w:hAnsi="Garamond"/>
          <w:b/>
          <w:bCs/>
          <w:smallCaps/>
        </w:rPr>
        <w:t>S.A.</w:t>
      </w:r>
    </w:p>
    <w:p w14:paraId="5EEC1697" w14:textId="77777777" w:rsidR="007022BB" w:rsidRPr="00F97A6C" w:rsidRDefault="007022BB">
      <w:pPr>
        <w:pStyle w:val="Corpo"/>
        <w:spacing w:line="320" w:lineRule="exact"/>
        <w:jc w:val="both"/>
        <w:rPr>
          <w:rFonts w:ascii="Garamond" w:eastAsia="Garamond" w:hAnsi="Garamond" w:cs="Garamond"/>
          <w:i/>
          <w:iCs/>
        </w:rPr>
      </w:pPr>
    </w:p>
    <w:p w14:paraId="222B8882" w14:textId="77777777" w:rsidR="007022BB" w:rsidRPr="00F97A6C" w:rsidRDefault="007022BB">
      <w:pPr>
        <w:pStyle w:val="Corpo"/>
        <w:spacing w:line="320" w:lineRule="exact"/>
        <w:jc w:val="both"/>
        <w:rPr>
          <w:rFonts w:ascii="Garamond" w:hAnsi="Garamond"/>
          <w:b/>
          <w:i/>
        </w:rPr>
      </w:pPr>
    </w:p>
    <w:p w14:paraId="7B209B0B" w14:textId="15005B7A" w:rsidR="007022BB" w:rsidRPr="00F97A6C" w:rsidRDefault="000443AD">
      <w:pPr>
        <w:pStyle w:val="Corpo"/>
        <w:spacing w:line="320" w:lineRule="exact"/>
        <w:jc w:val="center"/>
        <w:rPr>
          <w:rStyle w:val="Nenhum"/>
          <w:rFonts w:ascii="Garamond" w:eastAsia="Garamond" w:hAnsi="Garamond" w:cs="Garamond"/>
          <w:b/>
          <w:bCs/>
          <w:caps/>
        </w:rPr>
      </w:pPr>
      <w:r w:rsidRPr="009D48CD">
        <w:rPr>
          <w:rFonts w:ascii="Garamond" w:hAnsi="Garamond"/>
          <w:b/>
          <w:sz w:val="22"/>
        </w:rPr>
        <w:t>SIMPLIFIC PAVARINI DISTRIBUIDORA DE TÍTULOS E VALORES MOBILIÁRIOS LTDA.</w:t>
      </w:r>
    </w:p>
    <w:p w14:paraId="2CE90190" w14:textId="77777777" w:rsidR="007022BB" w:rsidRPr="00F97A6C" w:rsidRDefault="00F366BF">
      <w:pPr>
        <w:pStyle w:val="Corpo"/>
        <w:spacing w:line="320" w:lineRule="exact"/>
        <w:jc w:val="center"/>
        <w:rPr>
          <w:rStyle w:val="Nenhum"/>
          <w:rFonts w:ascii="Garamond" w:eastAsia="Garamond" w:hAnsi="Garamond" w:cs="Garamond"/>
        </w:rPr>
      </w:pPr>
      <w:r w:rsidRPr="00F97A6C">
        <w:rPr>
          <w:rStyle w:val="Nenhum"/>
          <w:rFonts w:ascii="Garamond" w:hAnsi="Garamond"/>
          <w:b/>
          <w:bCs/>
          <w:caps/>
        </w:rPr>
        <w:t xml:space="preserve"> </w:t>
      </w:r>
    </w:p>
    <w:p w14:paraId="01EDC1DD" w14:textId="77777777" w:rsidR="007022BB" w:rsidRPr="00F97A6C" w:rsidRDefault="007022BB">
      <w:pPr>
        <w:pStyle w:val="Corpo"/>
        <w:spacing w:line="320" w:lineRule="exact"/>
        <w:jc w:val="center"/>
        <w:rPr>
          <w:rFonts w:ascii="Garamond" w:eastAsia="Garamond" w:hAnsi="Garamond" w:cs="Garamond"/>
        </w:rPr>
      </w:pPr>
    </w:p>
    <w:p w14:paraId="1932F8E1" w14:textId="77777777" w:rsidR="007022BB" w:rsidRPr="00F97A6C" w:rsidRDefault="007022BB">
      <w:pPr>
        <w:pStyle w:val="Corpo"/>
        <w:spacing w:line="320" w:lineRule="exact"/>
        <w:jc w:val="center"/>
        <w:rPr>
          <w:rFonts w:ascii="Garamond" w:eastAsia="Garamond" w:hAnsi="Garamond" w:cs="Garamond"/>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7022BB" w:rsidRPr="005C58C4" w14:paraId="4DED646C" w14:textId="77777777" w:rsidTr="009D48CD">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53828F0E" w14:textId="77777777" w:rsidR="007022BB" w:rsidRPr="00F97A6C" w:rsidRDefault="00F366BF">
            <w:pPr>
              <w:pStyle w:val="Corpo"/>
              <w:spacing w:line="320" w:lineRule="exact"/>
              <w:jc w:val="both"/>
              <w:rPr>
                <w:rStyle w:val="Nenhum"/>
                <w:rFonts w:ascii="Garamond" w:eastAsia="Garamond" w:hAnsi="Garamond" w:cs="Garamond"/>
              </w:rPr>
            </w:pPr>
            <w:r w:rsidRPr="00F97A6C">
              <w:rPr>
                <w:rStyle w:val="Nenhum"/>
                <w:rFonts w:ascii="Garamond" w:hAnsi="Garamond"/>
                <w:lang w:val="pt-PT"/>
              </w:rPr>
              <w:t>__________________________________</w:t>
            </w:r>
          </w:p>
          <w:p w14:paraId="52B6E939" w14:textId="77777777" w:rsidR="007022BB" w:rsidRPr="00F97A6C" w:rsidRDefault="00F366BF">
            <w:pPr>
              <w:pStyle w:val="Corpo"/>
              <w:spacing w:line="320" w:lineRule="exact"/>
              <w:jc w:val="both"/>
              <w:rPr>
                <w:rStyle w:val="Nenhum"/>
                <w:rFonts w:ascii="Garamond" w:eastAsia="Garamond" w:hAnsi="Garamond" w:cs="Garamond"/>
              </w:rPr>
            </w:pPr>
            <w:r w:rsidRPr="00F97A6C">
              <w:rPr>
                <w:rStyle w:val="Nenhum"/>
                <w:rFonts w:ascii="Garamond" w:hAnsi="Garamond"/>
                <w:lang w:val="pt-PT"/>
              </w:rPr>
              <w:t>Nome:</w:t>
            </w:r>
          </w:p>
          <w:p w14:paraId="4E1E0114" w14:textId="77777777" w:rsidR="007022BB" w:rsidRPr="00F97A6C" w:rsidRDefault="00F366BF">
            <w:pPr>
              <w:pStyle w:val="Corpo"/>
              <w:spacing w:line="320" w:lineRule="exact"/>
              <w:jc w:val="both"/>
              <w:rPr>
                <w:rStyle w:val="Nenhum"/>
                <w:rFonts w:ascii="Garamond" w:eastAsia="Garamond" w:hAnsi="Garamond" w:cs="Garamond"/>
              </w:rPr>
            </w:pPr>
            <w:r w:rsidRPr="00F97A6C">
              <w:rPr>
                <w:rStyle w:val="Nenhum"/>
                <w:rFonts w:ascii="Garamond" w:hAnsi="Garamond"/>
                <w:lang w:val="pt-PT"/>
              </w:rPr>
              <w:t>RG:</w:t>
            </w:r>
          </w:p>
          <w:p w14:paraId="701C4024" w14:textId="77777777" w:rsidR="007022BB" w:rsidRPr="009D48CD" w:rsidRDefault="00F366BF">
            <w:pPr>
              <w:pStyle w:val="Corpo"/>
              <w:spacing w:line="320" w:lineRule="exact"/>
              <w:jc w:val="both"/>
              <w:rPr>
                <w:rFonts w:ascii="Garamond" w:hAnsi="Garamond"/>
              </w:rPr>
            </w:pPr>
            <w:r w:rsidRPr="00F97A6C">
              <w:rPr>
                <w:rStyle w:val="Nenhum"/>
                <w:rFonts w:ascii="Garamond" w:hAnsi="Garamond"/>
                <w:lang w:val="pt-PT"/>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06D5AA28" w14:textId="77777777" w:rsidR="007022BB" w:rsidRPr="009D48CD" w:rsidRDefault="007022BB">
            <w:pPr>
              <w:rPr>
                <w:rFonts w:ascii="Garamond" w:hAnsi="Garamond"/>
              </w:rPr>
            </w:pPr>
          </w:p>
        </w:tc>
      </w:tr>
    </w:tbl>
    <w:p w14:paraId="27325D4D" w14:textId="77777777" w:rsidR="007022BB" w:rsidRPr="00F97A6C" w:rsidRDefault="007022BB">
      <w:pPr>
        <w:pStyle w:val="Corpo"/>
        <w:widowControl w:val="0"/>
        <w:jc w:val="center"/>
        <w:rPr>
          <w:rFonts w:ascii="Garamond" w:eastAsia="Garamond" w:hAnsi="Garamond" w:cs="Garamond"/>
        </w:rPr>
      </w:pPr>
    </w:p>
    <w:p w14:paraId="5232132F" w14:textId="77777777" w:rsidR="007022BB" w:rsidRPr="00F97A6C" w:rsidRDefault="007022BB">
      <w:pPr>
        <w:pStyle w:val="Corpo"/>
        <w:spacing w:line="320" w:lineRule="exact"/>
        <w:jc w:val="center"/>
        <w:rPr>
          <w:rFonts w:ascii="Garamond" w:eastAsia="Garamond" w:hAnsi="Garamond" w:cs="Garamond"/>
          <w:b/>
          <w:bCs/>
        </w:rPr>
      </w:pPr>
    </w:p>
    <w:p w14:paraId="6616E576" w14:textId="77777777" w:rsidR="007022BB" w:rsidRPr="00F97A6C" w:rsidRDefault="007022BB">
      <w:pPr>
        <w:pStyle w:val="Corpo"/>
        <w:spacing w:line="320" w:lineRule="exact"/>
        <w:jc w:val="center"/>
        <w:rPr>
          <w:rFonts w:ascii="Garamond" w:eastAsia="Garamond" w:hAnsi="Garamond" w:cs="Garamond"/>
          <w:b/>
          <w:bCs/>
        </w:rPr>
      </w:pPr>
    </w:p>
    <w:p w14:paraId="176DD595" w14:textId="77777777" w:rsidR="007022BB" w:rsidRPr="009D48CD" w:rsidRDefault="00F366BF">
      <w:pPr>
        <w:pStyle w:val="Corpo"/>
        <w:spacing w:line="320" w:lineRule="exact"/>
        <w:jc w:val="both"/>
        <w:rPr>
          <w:rFonts w:ascii="Garamond" w:hAnsi="Garamond"/>
        </w:rPr>
      </w:pPr>
      <w:r w:rsidRPr="009D48CD">
        <w:rPr>
          <w:rStyle w:val="Nenhum"/>
          <w:rFonts w:ascii="Garamond" w:hAnsi="Garamond"/>
        </w:rPr>
        <w:br w:type="page"/>
      </w:r>
    </w:p>
    <w:p w14:paraId="6BA77650" w14:textId="443B92F5" w:rsidR="007022BB" w:rsidRPr="00F97A6C" w:rsidRDefault="00F366BF">
      <w:pPr>
        <w:pStyle w:val="Corpo"/>
        <w:spacing w:line="320" w:lineRule="exact"/>
        <w:jc w:val="both"/>
        <w:rPr>
          <w:rStyle w:val="Nenhum"/>
          <w:rFonts w:ascii="Garamond" w:eastAsia="Garamond" w:hAnsi="Garamond" w:cs="Garamond"/>
          <w:b/>
          <w:bCs/>
          <w:smallCaps/>
        </w:rPr>
      </w:pPr>
      <w:r w:rsidRPr="00F97A6C">
        <w:rPr>
          <w:rStyle w:val="Nenhum"/>
          <w:rFonts w:ascii="Garamond" w:hAnsi="Garamond"/>
          <w:b/>
          <w:bCs/>
          <w:smallCaps/>
        </w:rPr>
        <w:t>P</w:t>
      </w:r>
      <w:r w:rsidRPr="00F97A6C">
        <w:rPr>
          <w:rStyle w:val="Nenhum"/>
          <w:rFonts w:ascii="Garamond" w:hAnsi="Garamond"/>
          <w:b/>
          <w:bCs/>
          <w:smallCaps/>
          <w:lang w:val="pt-PT"/>
        </w:rPr>
        <w:t xml:space="preserve">ágina 3/3 de Assinatura do Instrumento Particular de Escritura da 1ª </w:t>
      </w:r>
      <w:r w:rsidR="00A90424" w:rsidRPr="00F97A6C">
        <w:rPr>
          <w:rStyle w:val="Nenhum"/>
          <w:rFonts w:ascii="Garamond" w:hAnsi="Garamond"/>
          <w:b/>
          <w:bCs/>
          <w:smallCaps/>
          <w:lang w:val="pt-PT"/>
        </w:rPr>
        <w:t xml:space="preserve">(Primeira) </w:t>
      </w:r>
      <w:r w:rsidRPr="00F97A6C">
        <w:rPr>
          <w:rStyle w:val="Nenhum"/>
          <w:rFonts w:ascii="Garamond" w:hAnsi="Garamond"/>
          <w:b/>
          <w:bCs/>
          <w:smallCaps/>
        </w:rPr>
        <w:t>Emiss</w:t>
      </w:r>
      <w:r w:rsidRPr="00F97A6C">
        <w:rPr>
          <w:rStyle w:val="Nenhum"/>
          <w:rFonts w:ascii="Garamond" w:hAnsi="Garamond"/>
          <w:b/>
          <w:bCs/>
          <w:smallCaps/>
          <w:lang w:val="pt-PT"/>
        </w:rPr>
        <w:t>ã</w:t>
      </w:r>
      <w:r w:rsidRPr="00F97A6C">
        <w:rPr>
          <w:rStyle w:val="Nenhum"/>
          <w:rFonts w:ascii="Garamond" w:hAnsi="Garamond"/>
          <w:b/>
          <w:bCs/>
          <w:smallCaps/>
          <w:lang w:val="es-ES_tradnl"/>
        </w:rPr>
        <w:t>o de Deb</w:t>
      </w:r>
      <w:r w:rsidRPr="00F97A6C">
        <w:rPr>
          <w:rStyle w:val="Nenhum"/>
          <w:rFonts w:ascii="Garamond" w:hAnsi="Garamond"/>
          <w:b/>
          <w:bCs/>
          <w:smallCaps/>
          <w:lang w:val="pt-PT"/>
        </w:rPr>
        <w:t>ê</w:t>
      </w:r>
      <w:r w:rsidRPr="00F97A6C">
        <w:rPr>
          <w:rStyle w:val="Nenhum"/>
          <w:rFonts w:ascii="Garamond" w:hAnsi="Garamond"/>
          <w:b/>
          <w:bCs/>
          <w:smallCaps/>
          <w:lang w:val="fr-FR"/>
        </w:rPr>
        <w:t>ntures Simples, n</w:t>
      </w:r>
      <w:r w:rsidRPr="00F97A6C">
        <w:rPr>
          <w:rStyle w:val="Nenhum"/>
          <w:rFonts w:ascii="Garamond" w:hAnsi="Garamond"/>
          <w:b/>
          <w:bCs/>
          <w:smallCaps/>
          <w:lang w:val="pt-PT"/>
        </w:rPr>
        <w:t>ão Conversíveis em Ações, da Espé</w:t>
      </w:r>
      <w:r w:rsidRPr="00F97A6C">
        <w:rPr>
          <w:rStyle w:val="Nenhum"/>
          <w:rFonts w:ascii="Garamond" w:hAnsi="Garamond"/>
          <w:b/>
          <w:bCs/>
          <w:smallCaps/>
        </w:rPr>
        <w:t>cie Quirograf</w:t>
      </w:r>
      <w:r w:rsidRPr="00F97A6C">
        <w:rPr>
          <w:rStyle w:val="Nenhum"/>
          <w:rFonts w:ascii="Garamond" w:hAnsi="Garamond"/>
          <w:b/>
          <w:bCs/>
          <w:smallCaps/>
          <w:lang w:val="pt-PT"/>
        </w:rPr>
        <w:t>ária, com Garantia Fidejussória Adicional, em Sé</w:t>
      </w:r>
      <w:r w:rsidRPr="00F97A6C">
        <w:rPr>
          <w:rStyle w:val="Nenhum"/>
          <w:rFonts w:ascii="Garamond" w:hAnsi="Garamond"/>
          <w:b/>
          <w:bCs/>
          <w:smallCaps/>
        </w:rPr>
        <w:t xml:space="preserve">rie </w:t>
      </w:r>
      <w:r w:rsidRPr="00F97A6C">
        <w:rPr>
          <w:rStyle w:val="Nenhum"/>
          <w:rFonts w:ascii="Garamond" w:hAnsi="Garamond"/>
          <w:b/>
          <w:bCs/>
          <w:smallCaps/>
          <w:lang w:val="pt-PT"/>
        </w:rPr>
        <w:t>Única, para Distribuiçã</w:t>
      </w:r>
      <w:r w:rsidRPr="00F97A6C">
        <w:rPr>
          <w:rStyle w:val="Nenhum"/>
          <w:rFonts w:ascii="Garamond" w:hAnsi="Garamond"/>
          <w:b/>
          <w:bCs/>
          <w:smallCaps/>
        </w:rPr>
        <w:t>o P</w:t>
      </w:r>
      <w:r w:rsidRPr="00F97A6C">
        <w:rPr>
          <w:rStyle w:val="Nenhum"/>
          <w:rFonts w:ascii="Garamond" w:hAnsi="Garamond"/>
          <w:b/>
          <w:bCs/>
          <w:smallCaps/>
          <w:lang w:val="pt-PT"/>
        </w:rPr>
        <w:t>ública com Esforços Restritos de Distribuiçã</w:t>
      </w:r>
      <w:r w:rsidRPr="00F97A6C">
        <w:rPr>
          <w:rStyle w:val="Nenhum"/>
          <w:rFonts w:ascii="Garamond" w:hAnsi="Garamond"/>
          <w:b/>
          <w:bCs/>
          <w:smallCaps/>
        </w:rPr>
        <w:t xml:space="preserve">o, da </w:t>
      </w:r>
      <w:r w:rsidR="00550E29">
        <w:rPr>
          <w:rFonts w:ascii="Garamond" w:hAnsi="Garamond"/>
          <w:b/>
          <w:bCs/>
          <w:smallCaps/>
        </w:rPr>
        <w:t>Mantiqueira</w:t>
      </w:r>
      <w:r w:rsidR="00550E29" w:rsidRPr="00F97A6C">
        <w:rPr>
          <w:rFonts w:ascii="Garamond" w:hAnsi="Garamond"/>
          <w:b/>
          <w:bCs/>
          <w:smallCaps/>
        </w:rPr>
        <w:t xml:space="preserve"> </w:t>
      </w:r>
      <w:r w:rsidR="00863957" w:rsidRPr="00F97A6C">
        <w:rPr>
          <w:rFonts w:ascii="Garamond" w:hAnsi="Garamond"/>
          <w:b/>
          <w:bCs/>
          <w:smallCaps/>
        </w:rPr>
        <w:t xml:space="preserve">Transmissora de </w:t>
      </w:r>
      <w:r w:rsidR="00550E29">
        <w:rPr>
          <w:rFonts w:ascii="Garamond" w:hAnsi="Garamond"/>
          <w:b/>
          <w:bCs/>
          <w:smallCaps/>
        </w:rPr>
        <w:t>Energia</w:t>
      </w:r>
      <w:r w:rsidR="00550E29" w:rsidRPr="00F97A6C">
        <w:rPr>
          <w:rFonts w:ascii="Garamond" w:hAnsi="Garamond"/>
          <w:b/>
          <w:bCs/>
          <w:smallCaps/>
        </w:rPr>
        <w:t xml:space="preserve"> </w:t>
      </w:r>
      <w:r w:rsidR="00863957" w:rsidRPr="00F97A6C">
        <w:rPr>
          <w:rFonts w:ascii="Garamond" w:hAnsi="Garamond"/>
          <w:b/>
          <w:bCs/>
          <w:smallCaps/>
        </w:rPr>
        <w:t>S.A.</w:t>
      </w:r>
    </w:p>
    <w:p w14:paraId="1272DC51" w14:textId="77777777" w:rsidR="007022BB" w:rsidRPr="00F97A6C" w:rsidRDefault="007022BB">
      <w:pPr>
        <w:pStyle w:val="Corpo"/>
        <w:spacing w:line="320" w:lineRule="exact"/>
        <w:jc w:val="both"/>
        <w:rPr>
          <w:rFonts w:ascii="Garamond" w:eastAsia="Garamond" w:hAnsi="Garamond" w:cs="Garamond"/>
          <w:i/>
          <w:iCs/>
        </w:rPr>
      </w:pPr>
    </w:p>
    <w:p w14:paraId="5B7ACFA3" w14:textId="77777777" w:rsidR="007022BB" w:rsidRPr="00F97A6C" w:rsidRDefault="007022BB">
      <w:pPr>
        <w:pStyle w:val="Corpo"/>
        <w:spacing w:line="320" w:lineRule="exact"/>
        <w:jc w:val="both"/>
        <w:rPr>
          <w:rFonts w:ascii="Garamond" w:eastAsia="Garamond" w:hAnsi="Garamond" w:cs="Garamond"/>
          <w:i/>
          <w:iCs/>
        </w:rPr>
      </w:pPr>
    </w:p>
    <w:p w14:paraId="117C939C" w14:textId="53DEB97A" w:rsidR="007022BB" w:rsidRPr="00F97A6C" w:rsidRDefault="00550E29">
      <w:pPr>
        <w:pStyle w:val="Corpo"/>
        <w:spacing w:line="320" w:lineRule="exact"/>
        <w:jc w:val="center"/>
        <w:rPr>
          <w:rStyle w:val="Nenhum"/>
          <w:rFonts w:ascii="Garamond" w:eastAsia="Garamond" w:hAnsi="Garamond" w:cs="Garamond"/>
          <w:b/>
          <w:bCs/>
        </w:rPr>
      </w:pPr>
      <w:r>
        <w:rPr>
          <w:rFonts w:ascii="Garamond" w:hAnsi="Garamond"/>
          <w:b/>
          <w:bCs/>
          <w:caps/>
          <w:lang w:val="pt-PT"/>
        </w:rPr>
        <w:t>Cobra Instalaciones y serviços s.a.</w:t>
      </w:r>
    </w:p>
    <w:p w14:paraId="733770A8" w14:textId="77777777" w:rsidR="007022BB" w:rsidRPr="00F97A6C" w:rsidRDefault="007022BB">
      <w:pPr>
        <w:pStyle w:val="Corpo"/>
        <w:spacing w:line="320" w:lineRule="exact"/>
        <w:jc w:val="center"/>
        <w:rPr>
          <w:rFonts w:ascii="Garamond" w:eastAsia="Garamond" w:hAnsi="Garamond" w:cs="Garamond"/>
        </w:rPr>
      </w:pPr>
    </w:p>
    <w:p w14:paraId="30E9C495" w14:textId="77777777" w:rsidR="007022BB" w:rsidRPr="00F97A6C" w:rsidRDefault="007022BB">
      <w:pPr>
        <w:pStyle w:val="Corpo"/>
        <w:spacing w:line="320" w:lineRule="exact"/>
        <w:jc w:val="center"/>
        <w:rPr>
          <w:rFonts w:ascii="Garamond" w:eastAsia="Garamond" w:hAnsi="Garamond" w:cs="Garamond"/>
        </w:rPr>
      </w:pPr>
    </w:p>
    <w:p w14:paraId="1327632B" w14:textId="77777777" w:rsidR="007022BB" w:rsidRPr="00F97A6C" w:rsidRDefault="007022BB">
      <w:pPr>
        <w:pStyle w:val="Corpo"/>
        <w:spacing w:line="320" w:lineRule="exact"/>
        <w:jc w:val="center"/>
        <w:rPr>
          <w:rFonts w:ascii="Garamond" w:eastAsia="Garamond" w:hAnsi="Garamond" w:cs="Garamond"/>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7022BB" w:rsidRPr="005C58C4" w14:paraId="2F2040CF" w14:textId="77777777" w:rsidTr="009D48CD">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691436B2" w14:textId="77777777" w:rsidR="007022BB" w:rsidRPr="00F97A6C" w:rsidRDefault="00F366BF">
            <w:pPr>
              <w:pStyle w:val="Corpo"/>
              <w:spacing w:line="320" w:lineRule="exact"/>
              <w:jc w:val="both"/>
              <w:rPr>
                <w:rStyle w:val="Nenhum"/>
                <w:rFonts w:ascii="Garamond" w:eastAsia="Garamond" w:hAnsi="Garamond" w:cs="Garamond"/>
              </w:rPr>
            </w:pPr>
            <w:r w:rsidRPr="00F97A6C">
              <w:rPr>
                <w:rStyle w:val="Nenhum"/>
                <w:rFonts w:ascii="Garamond" w:hAnsi="Garamond"/>
                <w:lang w:val="pt-PT"/>
              </w:rPr>
              <w:t>__________________________________</w:t>
            </w:r>
          </w:p>
          <w:p w14:paraId="47832ED8" w14:textId="77777777" w:rsidR="007022BB" w:rsidRPr="00F97A6C" w:rsidRDefault="00F366BF">
            <w:pPr>
              <w:pStyle w:val="Corpo"/>
              <w:spacing w:line="320" w:lineRule="exact"/>
              <w:jc w:val="both"/>
              <w:rPr>
                <w:rStyle w:val="Nenhum"/>
                <w:rFonts w:ascii="Garamond" w:eastAsia="Garamond" w:hAnsi="Garamond" w:cs="Garamond"/>
              </w:rPr>
            </w:pPr>
            <w:r w:rsidRPr="00F97A6C">
              <w:rPr>
                <w:rStyle w:val="Nenhum"/>
                <w:rFonts w:ascii="Garamond" w:hAnsi="Garamond"/>
                <w:lang w:val="pt-PT"/>
              </w:rPr>
              <w:t>Nome:</w:t>
            </w:r>
          </w:p>
          <w:p w14:paraId="0EA8E8B1" w14:textId="77777777" w:rsidR="007022BB" w:rsidRPr="00F97A6C" w:rsidRDefault="00F366BF">
            <w:pPr>
              <w:pStyle w:val="Corpo"/>
              <w:spacing w:line="320" w:lineRule="exact"/>
              <w:jc w:val="both"/>
              <w:rPr>
                <w:rStyle w:val="Nenhum"/>
                <w:rFonts w:ascii="Garamond" w:eastAsia="Garamond" w:hAnsi="Garamond" w:cs="Garamond"/>
              </w:rPr>
            </w:pPr>
            <w:r w:rsidRPr="00F97A6C">
              <w:rPr>
                <w:rStyle w:val="Nenhum"/>
                <w:rFonts w:ascii="Garamond" w:hAnsi="Garamond"/>
                <w:lang w:val="pt-PT"/>
              </w:rPr>
              <w:t>RG:</w:t>
            </w:r>
          </w:p>
          <w:p w14:paraId="00F38813" w14:textId="77777777" w:rsidR="007022BB" w:rsidRPr="009D48CD" w:rsidRDefault="00F366BF">
            <w:pPr>
              <w:pStyle w:val="Corpo"/>
              <w:spacing w:line="320" w:lineRule="exact"/>
              <w:jc w:val="both"/>
              <w:rPr>
                <w:rFonts w:ascii="Garamond" w:hAnsi="Garamond"/>
              </w:rPr>
            </w:pPr>
            <w:r w:rsidRPr="00F97A6C">
              <w:rPr>
                <w:rStyle w:val="Nenhum"/>
                <w:rFonts w:ascii="Garamond" w:hAnsi="Garamond"/>
                <w:lang w:val="pt-PT"/>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19B7F61B" w14:textId="77777777" w:rsidR="007022BB" w:rsidRPr="00F97A6C" w:rsidRDefault="00F366BF">
            <w:pPr>
              <w:pStyle w:val="Corpo"/>
              <w:spacing w:line="320" w:lineRule="exact"/>
              <w:jc w:val="both"/>
              <w:rPr>
                <w:rStyle w:val="Nenhum"/>
                <w:rFonts w:ascii="Garamond" w:eastAsia="Garamond" w:hAnsi="Garamond" w:cs="Garamond"/>
              </w:rPr>
            </w:pPr>
            <w:r w:rsidRPr="00F97A6C">
              <w:rPr>
                <w:rStyle w:val="Nenhum"/>
                <w:rFonts w:ascii="Garamond" w:hAnsi="Garamond"/>
                <w:lang w:val="pt-PT"/>
              </w:rPr>
              <w:t>__________________________________</w:t>
            </w:r>
          </w:p>
          <w:p w14:paraId="41691BF0" w14:textId="77777777" w:rsidR="007022BB" w:rsidRPr="00F97A6C" w:rsidRDefault="00F366BF">
            <w:pPr>
              <w:pStyle w:val="Corpo"/>
              <w:spacing w:line="320" w:lineRule="exact"/>
              <w:jc w:val="both"/>
              <w:rPr>
                <w:rStyle w:val="Nenhum"/>
                <w:rFonts w:ascii="Garamond" w:eastAsia="Garamond" w:hAnsi="Garamond" w:cs="Garamond"/>
              </w:rPr>
            </w:pPr>
            <w:r w:rsidRPr="00F97A6C">
              <w:rPr>
                <w:rStyle w:val="Nenhum"/>
                <w:rFonts w:ascii="Garamond" w:hAnsi="Garamond"/>
                <w:lang w:val="pt-PT"/>
              </w:rPr>
              <w:t>Nome:</w:t>
            </w:r>
          </w:p>
          <w:p w14:paraId="78619905" w14:textId="77777777" w:rsidR="007022BB" w:rsidRPr="00F97A6C" w:rsidRDefault="00F366BF">
            <w:pPr>
              <w:pStyle w:val="Corpo"/>
              <w:spacing w:line="320" w:lineRule="exact"/>
              <w:jc w:val="both"/>
              <w:rPr>
                <w:rStyle w:val="Nenhum"/>
                <w:rFonts w:ascii="Garamond" w:eastAsia="Garamond" w:hAnsi="Garamond" w:cs="Garamond"/>
              </w:rPr>
            </w:pPr>
            <w:r w:rsidRPr="00F97A6C">
              <w:rPr>
                <w:rStyle w:val="Nenhum"/>
                <w:rFonts w:ascii="Garamond" w:hAnsi="Garamond"/>
                <w:lang w:val="pt-PT"/>
              </w:rPr>
              <w:t>RG:</w:t>
            </w:r>
          </w:p>
          <w:p w14:paraId="53383A45" w14:textId="77777777" w:rsidR="007022BB" w:rsidRPr="009D48CD" w:rsidRDefault="00F366BF">
            <w:pPr>
              <w:pStyle w:val="Corpo"/>
              <w:spacing w:line="320" w:lineRule="exact"/>
              <w:jc w:val="both"/>
              <w:rPr>
                <w:rFonts w:ascii="Garamond" w:hAnsi="Garamond"/>
              </w:rPr>
            </w:pPr>
            <w:r w:rsidRPr="00F97A6C">
              <w:rPr>
                <w:rStyle w:val="Nenhum"/>
                <w:rFonts w:ascii="Garamond" w:hAnsi="Garamond"/>
                <w:lang w:val="pt-PT"/>
              </w:rPr>
              <w:t>CPF:</w:t>
            </w:r>
          </w:p>
        </w:tc>
      </w:tr>
    </w:tbl>
    <w:p w14:paraId="03631394" w14:textId="77777777" w:rsidR="007022BB" w:rsidRPr="00F97A6C" w:rsidRDefault="007022BB">
      <w:pPr>
        <w:pStyle w:val="Corpo"/>
        <w:widowControl w:val="0"/>
        <w:jc w:val="center"/>
        <w:rPr>
          <w:rFonts w:ascii="Garamond" w:eastAsia="Garamond" w:hAnsi="Garamond" w:cs="Garamond"/>
          <w:lang w:val="en-US"/>
        </w:rPr>
      </w:pPr>
    </w:p>
    <w:p w14:paraId="0AF2C818" w14:textId="77777777" w:rsidR="007022BB" w:rsidRPr="00F97A6C" w:rsidRDefault="007022BB">
      <w:pPr>
        <w:pStyle w:val="Corpo"/>
        <w:spacing w:line="320" w:lineRule="exact"/>
        <w:jc w:val="both"/>
        <w:rPr>
          <w:rFonts w:ascii="Garamond" w:eastAsia="Garamond" w:hAnsi="Garamond" w:cs="Garamond"/>
          <w:i/>
          <w:iCs/>
        </w:rPr>
      </w:pPr>
    </w:p>
    <w:p w14:paraId="1EF30475" w14:textId="77777777" w:rsidR="007022BB" w:rsidRPr="00F97A6C" w:rsidRDefault="007022BB">
      <w:pPr>
        <w:pStyle w:val="Corpo"/>
        <w:spacing w:line="320" w:lineRule="exact"/>
        <w:jc w:val="both"/>
        <w:rPr>
          <w:rFonts w:ascii="Garamond" w:eastAsia="Garamond" w:hAnsi="Garamond" w:cs="Garamond"/>
          <w:i/>
          <w:iCs/>
        </w:rPr>
      </w:pPr>
    </w:p>
    <w:p w14:paraId="6BFEB7C5" w14:textId="77777777" w:rsidR="007022BB" w:rsidRPr="00F97A6C" w:rsidRDefault="007022BB">
      <w:pPr>
        <w:pStyle w:val="Corpo"/>
        <w:spacing w:line="320" w:lineRule="exact"/>
        <w:jc w:val="center"/>
        <w:rPr>
          <w:rFonts w:ascii="Garamond" w:eastAsia="Garamond" w:hAnsi="Garamond" w:cs="Garamond"/>
          <w:b/>
          <w:bCs/>
        </w:rPr>
      </w:pPr>
    </w:p>
    <w:p w14:paraId="25DCF468" w14:textId="77777777" w:rsidR="007022BB" w:rsidRPr="00F97A6C" w:rsidRDefault="00F366BF">
      <w:pPr>
        <w:pStyle w:val="Corpo"/>
        <w:spacing w:line="320" w:lineRule="exact"/>
        <w:jc w:val="both"/>
        <w:rPr>
          <w:rStyle w:val="Nenhum"/>
          <w:rFonts w:ascii="Garamond" w:eastAsia="Garamond" w:hAnsi="Garamond" w:cs="Garamond"/>
          <w:b/>
          <w:bCs/>
          <w:smallCaps/>
        </w:rPr>
      </w:pPr>
      <w:r w:rsidRPr="00F97A6C">
        <w:rPr>
          <w:rStyle w:val="Nenhum"/>
          <w:rFonts w:ascii="Garamond" w:hAnsi="Garamond"/>
          <w:b/>
          <w:bCs/>
          <w:smallCaps/>
        </w:rPr>
        <w:t>TESTEMUNHAS:</w:t>
      </w:r>
    </w:p>
    <w:p w14:paraId="28990CBB" w14:textId="77777777" w:rsidR="007022BB" w:rsidRPr="00F97A6C" w:rsidRDefault="007022BB">
      <w:pPr>
        <w:pStyle w:val="Corpo"/>
        <w:spacing w:line="320" w:lineRule="exact"/>
        <w:jc w:val="both"/>
        <w:rPr>
          <w:rFonts w:ascii="Garamond" w:eastAsia="Garamond" w:hAnsi="Garamond" w:cs="Garamond"/>
        </w:rPr>
      </w:pPr>
    </w:p>
    <w:p w14:paraId="128A1856" w14:textId="77777777" w:rsidR="007022BB" w:rsidRPr="00F97A6C" w:rsidRDefault="007022BB">
      <w:pPr>
        <w:pStyle w:val="Corpo"/>
        <w:spacing w:line="320" w:lineRule="exact"/>
        <w:jc w:val="both"/>
        <w:rPr>
          <w:rFonts w:ascii="Garamond" w:eastAsia="Garamond" w:hAnsi="Garamond" w:cs="Garamond"/>
        </w:rPr>
      </w:pPr>
    </w:p>
    <w:p w14:paraId="56D449C6" w14:textId="77777777" w:rsidR="007022BB" w:rsidRPr="00F97A6C" w:rsidRDefault="007022BB">
      <w:pPr>
        <w:pStyle w:val="Corpo"/>
        <w:spacing w:line="320" w:lineRule="exact"/>
        <w:jc w:val="both"/>
        <w:rPr>
          <w:rFonts w:ascii="Garamond" w:eastAsia="Garamond" w:hAnsi="Garamond" w:cs="Garamond"/>
        </w:rPr>
      </w:pPr>
    </w:p>
    <w:tbl>
      <w:tblPr>
        <w:tblStyle w:val="TableNormal1"/>
        <w:tblW w:w="89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7022BB" w:rsidRPr="005C58C4" w14:paraId="47C90CF5" w14:textId="77777777" w:rsidTr="009D48CD">
        <w:trPr>
          <w:trHeight w:val="1619"/>
        </w:trPr>
        <w:tc>
          <w:tcPr>
            <w:tcW w:w="4489" w:type="dxa"/>
            <w:tcBorders>
              <w:top w:val="nil"/>
              <w:left w:val="nil"/>
              <w:bottom w:val="nil"/>
              <w:right w:val="nil"/>
            </w:tcBorders>
            <w:shd w:val="clear" w:color="auto" w:fill="auto"/>
            <w:tcMar>
              <w:top w:w="80" w:type="dxa"/>
              <w:left w:w="80" w:type="dxa"/>
              <w:bottom w:w="80" w:type="dxa"/>
              <w:right w:w="80" w:type="dxa"/>
            </w:tcMar>
          </w:tcPr>
          <w:p w14:paraId="291F030E" w14:textId="77777777" w:rsidR="007022BB" w:rsidRPr="00F97A6C" w:rsidRDefault="00F366BF">
            <w:pPr>
              <w:pStyle w:val="Corpo"/>
              <w:spacing w:line="320" w:lineRule="exact"/>
              <w:jc w:val="both"/>
              <w:rPr>
                <w:rStyle w:val="Nenhum"/>
                <w:rFonts w:ascii="Garamond" w:eastAsia="Garamond" w:hAnsi="Garamond" w:cs="Garamond"/>
              </w:rPr>
            </w:pPr>
            <w:r w:rsidRPr="00F97A6C">
              <w:rPr>
                <w:rStyle w:val="Nenhum"/>
                <w:rFonts w:ascii="Garamond" w:hAnsi="Garamond"/>
                <w:lang w:val="pt-PT"/>
              </w:rPr>
              <w:t>____________________________</w:t>
            </w:r>
          </w:p>
          <w:p w14:paraId="25C4E690" w14:textId="77777777" w:rsidR="007022BB" w:rsidRPr="00F97A6C" w:rsidRDefault="00F366BF">
            <w:pPr>
              <w:pStyle w:val="Corpo"/>
              <w:spacing w:line="320" w:lineRule="exact"/>
              <w:jc w:val="both"/>
              <w:rPr>
                <w:rStyle w:val="Nenhum"/>
                <w:rFonts w:ascii="Garamond" w:eastAsia="Garamond" w:hAnsi="Garamond" w:cs="Garamond"/>
              </w:rPr>
            </w:pPr>
            <w:r w:rsidRPr="00F97A6C">
              <w:rPr>
                <w:rStyle w:val="Nenhum"/>
                <w:rFonts w:ascii="Garamond" w:hAnsi="Garamond"/>
                <w:lang w:val="pt-PT"/>
              </w:rPr>
              <w:t>Nome:</w:t>
            </w:r>
          </w:p>
          <w:p w14:paraId="0DCDD7D1" w14:textId="77777777" w:rsidR="007022BB" w:rsidRPr="00F97A6C" w:rsidRDefault="00F366BF">
            <w:pPr>
              <w:pStyle w:val="Corpo"/>
              <w:spacing w:line="320" w:lineRule="exact"/>
              <w:jc w:val="both"/>
              <w:rPr>
                <w:rStyle w:val="Nenhum"/>
                <w:rFonts w:ascii="Garamond" w:eastAsia="Garamond" w:hAnsi="Garamond" w:cs="Garamond"/>
              </w:rPr>
            </w:pPr>
            <w:r w:rsidRPr="00F97A6C">
              <w:rPr>
                <w:rStyle w:val="Nenhum"/>
                <w:rFonts w:ascii="Garamond" w:hAnsi="Garamond"/>
                <w:lang w:val="pt-PT"/>
              </w:rPr>
              <w:t>RG:</w:t>
            </w:r>
          </w:p>
          <w:p w14:paraId="2CDD1490" w14:textId="77777777" w:rsidR="007022BB" w:rsidRPr="009D48CD" w:rsidRDefault="00F366BF">
            <w:pPr>
              <w:pStyle w:val="Corpo"/>
              <w:spacing w:line="320" w:lineRule="exact"/>
              <w:jc w:val="both"/>
              <w:rPr>
                <w:rFonts w:ascii="Garamond" w:hAnsi="Garamond"/>
              </w:rPr>
            </w:pPr>
            <w:r w:rsidRPr="00F97A6C">
              <w:rPr>
                <w:rStyle w:val="Nenhum"/>
                <w:rFonts w:ascii="Garamond" w:hAnsi="Garamond"/>
                <w:lang w:val="pt-PT"/>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386AB586" w14:textId="77777777" w:rsidR="007022BB" w:rsidRPr="00F97A6C" w:rsidRDefault="00F366BF">
            <w:pPr>
              <w:pStyle w:val="Corpo"/>
              <w:spacing w:line="320" w:lineRule="exact"/>
              <w:jc w:val="both"/>
              <w:rPr>
                <w:rStyle w:val="Nenhum"/>
                <w:rFonts w:ascii="Garamond" w:eastAsia="Garamond" w:hAnsi="Garamond" w:cs="Garamond"/>
              </w:rPr>
            </w:pPr>
            <w:r w:rsidRPr="00F97A6C">
              <w:rPr>
                <w:rStyle w:val="Nenhum"/>
                <w:rFonts w:ascii="Garamond" w:hAnsi="Garamond"/>
                <w:lang w:val="pt-PT"/>
              </w:rPr>
              <w:t>__________________________</w:t>
            </w:r>
          </w:p>
          <w:p w14:paraId="70C2AE04" w14:textId="77777777" w:rsidR="007022BB" w:rsidRPr="00F97A6C" w:rsidRDefault="00F366BF">
            <w:pPr>
              <w:pStyle w:val="Corpo"/>
              <w:spacing w:line="320" w:lineRule="exact"/>
              <w:jc w:val="both"/>
              <w:rPr>
                <w:rStyle w:val="Nenhum"/>
                <w:rFonts w:ascii="Garamond" w:eastAsia="Garamond" w:hAnsi="Garamond" w:cs="Garamond"/>
              </w:rPr>
            </w:pPr>
            <w:r w:rsidRPr="00F97A6C">
              <w:rPr>
                <w:rStyle w:val="Nenhum"/>
                <w:rFonts w:ascii="Garamond" w:hAnsi="Garamond"/>
                <w:lang w:val="pt-PT"/>
              </w:rPr>
              <w:t>Nome:</w:t>
            </w:r>
          </w:p>
          <w:p w14:paraId="779AD592" w14:textId="77777777" w:rsidR="007022BB" w:rsidRPr="00F97A6C" w:rsidRDefault="00F366BF">
            <w:pPr>
              <w:pStyle w:val="Corpo"/>
              <w:spacing w:line="320" w:lineRule="exact"/>
              <w:jc w:val="both"/>
              <w:rPr>
                <w:rStyle w:val="Nenhum"/>
                <w:rFonts w:ascii="Garamond" w:eastAsia="Garamond" w:hAnsi="Garamond" w:cs="Garamond"/>
              </w:rPr>
            </w:pPr>
            <w:r w:rsidRPr="00F97A6C">
              <w:rPr>
                <w:rStyle w:val="Nenhum"/>
                <w:rFonts w:ascii="Garamond" w:hAnsi="Garamond"/>
                <w:lang w:val="pt-PT"/>
              </w:rPr>
              <w:t>RG:</w:t>
            </w:r>
          </w:p>
          <w:p w14:paraId="0A0047A4" w14:textId="77777777" w:rsidR="007022BB" w:rsidRPr="009D48CD" w:rsidRDefault="00F366BF">
            <w:pPr>
              <w:pStyle w:val="Corpo"/>
              <w:spacing w:line="320" w:lineRule="exact"/>
              <w:jc w:val="both"/>
              <w:rPr>
                <w:rFonts w:ascii="Garamond" w:hAnsi="Garamond"/>
              </w:rPr>
            </w:pPr>
            <w:r w:rsidRPr="00F97A6C">
              <w:rPr>
                <w:rStyle w:val="Nenhum"/>
                <w:rFonts w:ascii="Garamond" w:hAnsi="Garamond"/>
                <w:lang w:val="pt-PT"/>
              </w:rPr>
              <w:t>CPF:</w:t>
            </w:r>
          </w:p>
        </w:tc>
      </w:tr>
    </w:tbl>
    <w:p w14:paraId="0702FD8E" w14:textId="272F0214" w:rsidR="003252C0" w:rsidRDefault="003252C0">
      <w:pPr>
        <w:pStyle w:val="Corpo"/>
        <w:widowControl w:val="0"/>
        <w:jc w:val="both"/>
        <w:rPr>
          <w:rFonts w:ascii="Garamond" w:eastAsia="Garamond" w:hAnsi="Garamond" w:cs="Garamond"/>
        </w:rPr>
      </w:pPr>
    </w:p>
    <w:p w14:paraId="516F8EE8" w14:textId="77777777" w:rsidR="003252C0" w:rsidRDefault="003252C0">
      <w:pPr>
        <w:rPr>
          <w:rFonts w:ascii="Garamond" w:eastAsia="Garamond" w:hAnsi="Garamond" w:cs="Garamond"/>
          <w:color w:val="000000"/>
          <w:u w:color="000000"/>
          <w:lang w:val="pt-BR" w:eastAsia="pt-BR"/>
        </w:rPr>
      </w:pPr>
      <w:r>
        <w:rPr>
          <w:rFonts w:ascii="Garamond" w:eastAsia="Garamond" w:hAnsi="Garamond" w:cs="Garamond"/>
        </w:rPr>
        <w:br w:type="page"/>
      </w:r>
    </w:p>
    <w:p w14:paraId="05B90CDC" w14:textId="77777777" w:rsidR="007022BB" w:rsidRPr="00F97A6C" w:rsidRDefault="007022BB">
      <w:pPr>
        <w:pStyle w:val="Corpo"/>
        <w:widowControl w:val="0"/>
        <w:jc w:val="both"/>
        <w:rPr>
          <w:rFonts w:ascii="Garamond" w:eastAsia="Garamond" w:hAnsi="Garamond" w:cs="Garamond"/>
        </w:rPr>
      </w:pPr>
    </w:p>
    <w:p w14:paraId="18C5EF4E" w14:textId="4BBB4D3B" w:rsidR="007022BB" w:rsidRPr="007416C2" w:rsidRDefault="003252C0" w:rsidP="007416C2">
      <w:pPr>
        <w:pStyle w:val="Corpo"/>
        <w:spacing w:line="320" w:lineRule="exact"/>
        <w:jc w:val="center"/>
        <w:rPr>
          <w:rFonts w:ascii="Garamond" w:hAnsi="Garamond"/>
          <w:b/>
          <w:smallCaps/>
          <w:u w:val="single"/>
        </w:rPr>
      </w:pPr>
      <w:r w:rsidRPr="007416C2">
        <w:rPr>
          <w:rFonts w:ascii="Garamond" w:hAnsi="Garamond"/>
          <w:b/>
          <w:smallCaps/>
          <w:u w:val="single"/>
        </w:rPr>
        <w:t>ANEXO I – Garantia Corporativa</w:t>
      </w:r>
    </w:p>
    <w:sectPr w:rsidR="007022BB" w:rsidRPr="007416C2" w:rsidSect="00601F31">
      <w:footerReference w:type="default" r:id="rId33"/>
      <w:headerReference w:type="first" r:id="rId34"/>
      <w:footerReference w:type="first" r:id="rId35"/>
      <w:pgSz w:w="12240" w:h="15840"/>
      <w:pgMar w:top="1440" w:right="1797" w:bottom="1440" w:left="1797" w:header="720" w:footer="397"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565D4" w14:textId="77777777" w:rsidR="001B77AC" w:rsidRDefault="001B77AC">
      <w:r>
        <w:separator/>
      </w:r>
    </w:p>
  </w:endnote>
  <w:endnote w:type="continuationSeparator" w:id="0">
    <w:p w14:paraId="7639235D" w14:textId="77777777" w:rsidR="001B77AC" w:rsidRDefault="001B77AC">
      <w:r>
        <w:continuationSeparator/>
      </w:r>
    </w:p>
  </w:endnote>
  <w:endnote w:type="continuationNotice" w:id="1">
    <w:p w14:paraId="0F298C1E" w14:textId="77777777" w:rsidR="001B77AC" w:rsidRDefault="001B77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1)">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93A1D" w14:textId="77777777" w:rsidR="001B77AC" w:rsidRDefault="001B77AC" w:rsidP="007416C2">
    <w:pPr>
      <w:pStyle w:val="Rodap"/>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649B3CCA" w14:textId="21B8EA17" w:rsidR="001B77AC" w:rsidRPr="00601F31" w:rsidRDefault="001B77AC" w:rsidP="00601F31">
    <w:pPr>
      <w:pStyle w:val="Rodap"/>
      <w:rPr>
        <w:rFonts w:ascii="Verdana" w:hAnsi="Verdana"/>
        <w:sz w:val="14"/>
      </w:rPr>
    </w:pPr>
    <w:r>
      <w:rPr>
        <w:rFonts w:ascii="Verdana" w:hAnsi="Verdana"/>
        <w:sz w:val="14"/>
      </w:rPr>
      <w:t xml:space="preserve">TEXT_SP - 50069079v1 13032.1 </w:t>
    </w:r>
    <w:r>
      <w:rPr>
        <w:rFonts w:ascii="Verdana" w:hAnsi="Verdana"/>
        <w:sz w:val="14"/>
      </w:rPr>
      <w:fldChar w:fldCharType="end"/>
    </w:r>
  </w:p>
  <w:p w14:paraId="77C67908" w14:textId="68ED6C7B" w:rsidR="001B77AC" w:rsidRDefault="001B77AC" w:rsidP="008651ED">
    <w:pPr>
      <w:pStyle w:val="Rodap"/>
    </w:pPr>
    <w:r>
      <w:rPr>
        <w:rFonts w:ascii="Garamond" w:hAnsi="Garamond"/>
      </w:rPr>
      <w:fldChar w:fldCharType="begin"/>
    </w:r>
    <w:r>
      <w:rPr>
        <w:rFonts w:ascii="Garamond" w:hAnsi="Garamond"/>
      </w:rPr>
      <w:instrText xml:space="preserve"> PAGE </w:instrText>
    </w:r>
    <w:r>
      <w:rPr>
        <w:rFonts w:ascii="Garamond" w:hAnsi="Garamond"/>
      </w:rPr>
      <w:fldChar w:fldCharType="separate"/>
    </w:r>
    <w:r w:rsidR="0081559C">
      <w:rPr>
        <w:rFonts w:ascii="Garamond" w:hAnsi="Garamond"/>
        <w:noProof/>
      </w:rPr>
      <w:t>46</w:t>
    </w:r>
    <w:r>
      <w:rPr>
        <w:rFonts w:ascii="Garamond" w:hAnsi="Garamond"/>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2DA4D" w14:textId="77777777" w:rsidR="001B77AC" w:rsidRDefault="001B77AC">
    <w:pPr>
      <w:pStyle w:val="Rodap"/>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02E11433" w14:textId="6D5ED29E" w:rsidR="001B77AC" w:rsidRPr="00601F31" w:rsidRDefault="001B77AC" w:rsidP="00601F31">
    <w:pPr>
      <w:pStyle w:val="Rodap"/>
      <w:rPr>
        <w:rFonts w:ascii="Verdana" w:hAnsi="Verdana"/>
        <w:sz w:val="14"/>
      </w:rPr>
    </w:pPr>
    <w:r>
      <w:rPr>
        <w:rFonts w:ascii="Verdana" w:hAnsi="Verdana"/>
        <w:sz w:val="14"/>
      </w:rPr>
      <w:t xml:space="preserve">TEXT_SP - 50069079v1 13032.1 </w:t>
    </w:r>
    <w:r>
      <w:rPr>
        <w:rFonts w:ascii="Verdana" w:hAnsi="Verdana"/>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A46ADF" w14:textId="77777777" w:rsidR="001B77AC" w:rsidRDefault="001B77AC">
      <w:r>
        <w:separator/>
      </w:r>
    </w:p>
  </w:footnote>
  <w:footnote w:type="continuationSeparator" w:id="0">
    <w:p w14:paraId="7FC09B9A" w14:textId="77777777" w:rsidR="001B77AC" w:rsidRDefault="001B77AC">
      <w:r>
        <w:continuationSeparator/>
      </w:r>
    </w:p>
  </w:footnote>
  <w:footnote w:type="continuationNotice" w:id="1">
    <w:p w14:paraId="799A65DB" w14:textId="77777777" w:rsidR="001B77AC" w:rsidRDefault="001B77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0558C" w14:textId="1A692D95" w:rsidR="001B77AC" w:rsidRPr="00E8188B" w:rsidRDefault="00E8188B" w:rsidP="00A90424">
    <w:pPr>
      <w:pStyle w:val="Cabealho"/>
      <w:jc w:val="right"/>
      <w:rPr>
        <w:lang w:val="pt-BR"/>
      </w:rPr>
    </w:pPr>
    <w:r>
      <w:rPr>
        <w:lang w:val="pt-BR"/>
      </w:rPr>
      <w:t>Minuta Inicial MMSO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nsid w:val="03B976C9"/>
    <w:multiLevelType w:val="hybridMultilevel"/>
    <w:tmpl w:val="8102C922"/>
    <w:numStyleLink w:val="EstiloImportado4"/>
  </w:abstractNum>
  <w:abstractNum w:abstractNumId="2">
    <w:nsid w:val="065A4D6C"/>
    <w:multiLevelType w:val="hybridMultilevel"/>
    <w:tmpl w:val="D60E8962"/>
    <w:styleLink w:val="EstiloImportado3"/>
    <w:lvl w:ilvl="0" w:tplc="FAAEA4C2">
      <w:start w:val="1"/>
      <w:numFmt w:val="low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502C3A54">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3B86F8C4">
      <w:start w:val="1"/>
      <w:numFmt w:val="lowerRoman"/>
      <w:lvlText w:val="%3."/>
      <w:lvlJc w:val="left"/>
      <w:pPr>
        <w:ind w:left="2160" w:hanging="641"/>
      </w:pPr>
      <w:rPr>
        <w:rFonts w:hAnsi="Arial Unicode MS"/>
        <w:caps w:val="0"/>
        <w:smallCaps w:val="0"/>
        <w:strike w:val="0"/>
        <w:dstrike w:val="0"/>
        <w:outline w:val="0"/>
        <w:emboss w:val="0"/>
        <w:imprint w:val="0"/>
        <w:spacing w:val="0"/>
        <w:w w:val="100"/>
        <w:kern w:val="0"/>
        <w:position w:val="0"/>
        <w:highlight w:val="none"/>
        <w:vertAlign w:val="baseline"/>
      </w:rPr>
    </w:lvl>
    <w:lvl w:ilvl="3" w:tplc="3FCC08AA">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B47204F6">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A61033DA">
      <w:start w:val="1"/>
      <w:numFmt w:val="lowerRoman"/>
      <w:lvlText w:val="%6."/>
      <w:lvlJc w:val="left"/>
      <w:pPr>
        <w:ind w:left="4320" w:hanging="641"/>
      </w:pPr>
      <w:rPr>
        <w:rFonts w:hAnsi="Arial Unicode MS"/>
        <w:caps w:val="0"/>
        <w:smallCaps w:val="0"/>
        <w:strike w:val="0"/>
        <w:dstrike w:val="0"/>
        <w:outline w:val="0"/>
        <w:emboss w:val="0"/>
        <w:imprint w:val="0"/>
        <w:spacing w:val="0"/>
        <w:w w:val="100"/>
        <w:kern w:val="0"/>
        <w:position w:val="0"/>
        <w:highlight w:val="none"/>
        <w:vertAlign w:val="baseline"/>
      </w:rPr>
    </w:lvl>
    <w:lvl w:ilvl="6" w:tplc="A7BA3060">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553C3A98">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28385C00">
      <w:start w:val="1"/>
      <w:numFmt w:val="lowerRoman"/>
      <w:lvlText w:val="%9."/>
      <w:lvlJc w:val="left"/>
      <w:pPr>
        <w:ind w:left="6480" w:hanging="6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6E240C9"/>
    <w:multiLevelType w:val="hybridMultilevel"/>
    <w:tmpl w:val="9AFAE9D0"/>
    <w:numStyleLink w:val="EstiloImportado12"/>
  </w:abstractNum>
  <w:abstractNum w:abstractNumId="4">
    <w:nsid w:val="072D67AB"/>
    <w:multiLevelType w:val="hybridMultilevel"/>
    <w:tmpl w:val="552E1CB0"/>
    <w:lvl w:ilvl="0" w:tplc="D542FCE2">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8262CC"/>
    <w:multiLevelType w:val="hybridMultilevel"/>
    <w:tmpl w:val="DD4C3594"/>
    <w:lvl w:ilvl="0" w:tplc="5D0C2B12">
      <w:start w:val="1"/>
      <w:numFmt w:val="lowerLetter"/>
      <w:lvlText w:val="(%1)"/>
      <w:lvlJc w:val="left"/>
      <w:pPr>
        <w:ind w:left="1710" w:hanging="360"/>
      </w:pPr>
      <w:rPr>
        <w:rFonts w:hint="default"/>
        <w:w w:val="100"/>
      </w:rPr>
    </w:lvl>
    <w:lvl w:ilvl="1" w:tplc="04160019" w:tentative="1">
      <w:start w:val="1"/>
      <w:numFmt w:val="lowerLetter"/>
      <w:lvlText w:val="%2."/>
      <w:lvlJc w:val="left"/>
      <w:pPr>
        <w:ind w:left="2430" w:hanging="360"/>
      </w:pPr>
    </w:lvl>
    <w:lvl w:ilvl="2" w:tplc="0416001B">
      <w:start w:val="1"/>
      <w:numFmt w:val="lowerRoman"/>
      <w:lvlText w:val="%3."/>
      <w:lvlJc w:val="right"/>
      <w:pPr>
        <w:ind w:left="3150" w:hanging="180"/>
      </w:pPr>
    </w:lvl>
    <w:lvl w:ilvl="3" w:tplc="0416000F" w:tentative="1">
      <w:start w:val="1"/>
      <w:numFmt w:val="decimal"/>
      <w:lvlText w:val="%4."/>
      <w:lvlJc w:val="left"/>
      <w:pPr>
        <w:ind w:left="3870" w:hanging="360"/>
      </w:pPr>
    </w:lvl>
    <w:lvl w:ilvl="4" w:tplc="04160019" w:tentative="1">
      <w:start w:val="1"/>
      <w:numFmt w:val="lowerLetter"/>
      <w:lvlText w:val="%5."/>
      <w:lvlJc w:val="left"/>
      <w:pPr>
        <w:ind w:left="4590" w:hanging="360"/>
      </w:pPr>
    </w:lvl>
    <w:lvl w:ilvl="5" w:tplc="0416001B" w:tentative="1">
      <w:start w:val="1"/>
      <w:numFmt w:val="lowerRoman"/>
      <w:lvlText w:val="%6."/>
      <w:lvlJc w:val="right"/>
      <w:pPr>
        <w:ind w:left="5310" w:hanging="180"/>
      </w:pPr>
    </w:lvl>
    <w:lvl w:ilvl="6" w:tplc="0416000F" w:tentative="1">
      <w:start w:val="1"/>
      <w:numFmt w:val="decimal"/>
      <w:lvlText w:val="%7."/>
      <w:lvlJc w:val="left"/>
      <w:pPr>
        <w:ind w:left="6030" w:hanging="360"/>
      </w:pPr>
    </w:lvl>
    <w:lvl w:ilvl="7" w:tplc="04160019" w:tentative="1">
      <w:start w:val="1"/>
      <w:numFmt w:val="lowerLetter"/>
      <w:lvlText w:val="%8."/>
      <w:lvlJc w:val="left"/>
      <w:pPr>
        <w:ind w:left="6750" w:hanging="360"/>
      </w:pPr>
    </w:lvl>
    <w:lvl w:ilvl="8" w:tplc="0416001B" w:tentative="1">
      <w:start w:val="1"/>
      <w:numFmt w:val="lowerRoman"/>
      <w:lvlText w:val="%9."/>
      <w:lvlJc w:val="right"/>
      <w:pPr>
        <w:ind w:left="7470" w:hanging="180"/>
      </w:pPr>
    </w:lvl>
  </w:abstractNum>
  <w:abstractNum w:abstractNumId="6">
    <w:nsid w:val="14C465D6"/>
    <w:multiLevelType w:val="hybridMultilevel"/>
    <w:tmpl w:val="B52E18F0"/>
    <w:numStyleLink w:val="EstiloImportado7"/>
  </w:abstractNum>
  <w:abstractNum w:abstractNumId="7">
    <w:nsid w:val="14E840A1"/>
    <w:multiLevelType w:val="hybridMultilevel"/>
    <w:tmpl w:val="9A0E854E"/>
    <w:numStyleLink w:val="EstiloImportado6"/>
  </w:abstractNum>
  <w:abstractNum w:abstractNumId="8">
    <w:nsid w:val="195F0795"/>
    <w:multiLevelType w:val="multilevel"/>
    <w:tmpl w:val="6B0885C0"/>
    <w:numStyleLink w:val="EstiloImportado1"/>
  </w:abstractNum>
  <w:abstractNum w:abstractNumId="9">
    <w:nsid w:val="19A161ED"/>
    <w:multiLevelType w:val="hybridMultilevel"/>
    <w:tmpl w:val="40C42F3A"/>
    <w:numStyleLink w:val="EstiloImportado11"/>
  </w:abstractNum>
  <w:abstractNum w:abstractNumId="10">
    <w:nsid w:val="1B803816"/>
    <w:multiLevelType w:val="hybridMultilevel"/>
    <w:tmpl w:val="ACACAE4E"/>
    <w:numStyleLink w:val="EstiloImportado14"/>
  </w:abstractNum>
  <w:abstractNum w:abstractNumId="11">
    <w:nsid w:val="208E1EBE"/>
    <w:multiLevelType w:val="hybridMultilevel"/>
    <w:tmpl w:val="569CFD14"/>
    <w:lvl w:ilvl="0" w:tplc="5790A97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nsid w:val="2EAD4E16"/>
    <w:multiLevelType w:val="hybridMultilevel"/>
    <w:tmpl w:val="ACACAE4E"/>
    <w:styleLink w:val="EstiloImportado14"/>
    <w:lvl w:ilvl="0" w:tplc="6610D140">
      <w:start w:val="1"/>
      <w:numFmt w:val="lowerLetter"/>
      <w:lvlText w:val="(%1)"/>
      <w:lvlJc w:val="left"/>
      <w:pPr>
        <w:tabs>
          <w:tab w:val="left" w:pos="1084"/>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0CAC8880">
      <w:start w:val="1"/>
      <w:numFmt w:val="lowerLetter"/>
      <w:lvlText w:val="%2."/>
      <w:lvlJc w:val="left"/>
      <w:pPr>
        <w:tabs>
          <w:tab w:val="left" w:pos="1084"/>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FA6C8818">
      <w:start w:val="1"/>
      <w:numFmt w:val="lowerRoman"/>
      <w:lvlText w:val="%3."/>
      <w:lvlJc w:val="left"/>
      <w:pPr>
        <w:ind w:left="1429" w:hanging="630"/>
      </w:pPr>
      <w:rPr>
        <w:rFonts w:hAnsi="Arial Unicode MS"/>
        <w:caps w:val="0"/>
        <w:smallCaps w:val="0"/>
        <w:strike w:val="0"/>
        <w:dstrike w:val="0"/>
        <w:outline w:val="0"/>
        <w:emboss w:val="0"/>
        <w:imprint w:val="0"/>
        <w:spacing w:val="0"/>
        <w:w w:val="100"/>
        <w:kern w:val="0"/>
        <w:position w:val="0"/>
        <w:highlight w:val="none"/>
        <w:vertAlign w:val="baseline"/>
      </w:rPr>
    </w:lvl>
    <w:lvl w:ilvl="3" w:tplc="A6B628C4">
      <w:start w:val="1"/>
      <w:numFmt w:val="decimal"/>
      <w:lvlText w:val="%4."/>
      <w:lvlJc w:val="left"/>
      <w:pPr>
        <w:tabs>
          <w:tab w:val="left" w:pos="1084"/>
        </w:tabs>
        <w:ind w:left="214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6C66F1DE">
      <w:start w:val="1"/>
      <w:numFmt w:val="lowerLetter"/>
      <w:lvlText w:val="%5."/>
      <w:lvlJc w:val="left"/>
      <w:pPr>
        <w:tabs>
          <w:tab w:val="left" w:pos="1084"/>
        </w:tabs>
        <w:ind w:left="286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73921152">
      <w:start w:val="1"/>
      <w:numFmt w:val="lowerRoman"/>
      <w:lvlText w:val="%6."/>
      <w:lvlJc w:val="left"/>
      <w:pPr>
        <w:tabs>
          <w:tab w:val="left" w:pos="1084"/>
        </w:tabs>
        <w:ind w:left="3589" w:hanging="630"/>
      </w:pPr>
      <w:rPr>
        <w:rFonts w:hAnsi="Arial Unicode MS"/>
        <w:caps w:val="0"/>
        <w:smallCaps w:val="0"/>
        <w:strike w:val="0"/>
        <w:dstrike w:val="0"/>
        <w:outline w:val="0"/>
        <w:emboss w:val="0"/>
        <w:imprint w:val="0"/>
        <w:spacing w:val="0"/>
        <w:w w:val="100"/>
        <w:kern w:val="0"/>
        <w:position w:val="0"/>
        <w:highlight w:val="none"/>
        <w:vertAlign w:val="baseline"/>
      </w:rPr>
    </w:lvl>
    <w:lvl w:ilvl="6" w:tplc="E6749EE2">
      <w:start w:val="1"/>
      <w:numFmt w:val="decimal"/>
      <w:lvlText w:val="%7."/>
      <w:lvlJc w:val="left"/>
      <w:pPr>
        <w:tabs>
          <w:tab w:val="left" w:pos="1084"/>
        </w:tabs>
        <w:ind w:left="430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AB566D22">
      <w:start w:val="1"/>
      <w:numFmt w:val="lowerLetter"/>
      <w:lvlText w:val="%8."/>
      <w:lvlJc w:val="left"/>
      <w:pPr>
        <w:tabs>
          <w:tab w:val="left" w:pos="1084"/>
        </w:tabs>
        <w:ind w:left="502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3EF6F6F8">
      <w:start w:val="1"/>
      <w:numFmt w:val="lowerRoman"/>
      <w:lvlText w:val="%9."/>
      <w:lvlJc w:val="left"/>
      <w:pPr>
        <w:tabs>
          <w:tab w:val="left" w:pos="1084"/>
        </w:tabs>
        <w:ind w:left="5749" w:hanging="6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2F3C45A3"/>
    <w:multiLevelType w:val="hybridMultilevel"/>
    <w:tmpl w:val="9A0E854E"/>
    <w:styleLink w:val="EstiloImportado6"/>
    <w:lvl w:ilvl="0" w:tplc="6A92DCFC">
      <w:start w:val="1"/>
      <w:numFmt w:val="lowerLetter"/>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2E5260D4">
      <w:start w:val="1"/>
      <w:numFmt w:val="lowerLetter"/>
      <w:lvlText w:val="%2."/>
      <w:lvlJc w:val="left"/>
      <w:pPr>
        <w:ind w:left="142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0FF68E6E">
      <w:start w:val="1"/>
      <w:numFmt w:val="lowerRoman"/>
      <w:lvlText w:val="%3."/>
      <w:lvlJc w:val="left"/>
      <w:pPr>
        <w:ind w:left="2149" w:hanging="630"/>
      </w:pPr>
      <w:rPr>
        <w:rFonts w:hAnsi="Arial Unicode MS"/>
        <w:caps w:val="0"/>
        <w:smallCaps w:val="0"/>
        <w:strike w:val="0"/>
        <w:dstrike w:val="0"/>
        <w:outline w:val="0"/>
        <w:emboss w:val="0"/>
        <w:imprint w:val="0"/>
        <w:spacing w:val="0"/>
        <w:w w:val="100"/>
        <w:kern w:val="0"/>
        <w:position w:val="0"/>
        <w:highlight w:val="none"/>
        <w:vertAlign w:val="baseline"/>
      </w:rPr>
    </w:lvl>
    <w:lvl w:ilvl="3" w:tplc="A24E23AC">
      <w:start w:val="1"/>
      <w:numFmt w:val="decimal"/>
      <w:lvlText w:val="%4."/>
      <w:lvlJc w:val="left"/>
      <w:pPr>
        <w:ind w:left="286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DC845196">
      <w:start w:val="1"/>
      <w:numFmt w:val="lowerLetter"/>
      <w:lvlText w:val="%5."/>
      <w:lvlJc w:val="left"/>
      <w:pPr>
        <w:ind w:left="358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50F2B596">
      <w:start w:val="1"/>
      <w:numFmt w:val="lowerRoman"/>
      <w:lvlText w:val="%6."/>
      <w:lvlJc w:val="left"/>
      <w:pPr>
        <w:ind w:left="4309" w:hanging="630"/>
      </w:pPr>
      <w:rPr>
        <w:rFonts w:hAnsi="Arial Unicode MS"/>
        <w:caps w:val="0"/>
        <w:smallCaps w:val="0"/>
        <w:strike w:val="0"/>
        <w:dstrike w:val="0"/>
        <w:outline w:val="0"/>
        <w:emboss w:val="0"/>
        <w:imprint w:val="0"/>
        <w:spacing w:val="0"/>
        <w:w w:val="100"/>
        <w:kern w:val="0"/>
        <w:position w:val="0"/>
        <w:highlight w:val="none"/>
        <w:vertAlign w:val="baseline"/>
      </w:rPr>
    </w:lvl>
    <w:lvl w:ilvl="6" w:tplc="CB00365C">
      <w:start w:val="1"/>
      <w:numFmt w:val="decimal"/>
      <w:lvlText w:val="%7."/>
      <w:lvlJc w:val="left"/>
      <w:pPr>
        <w:ind w:left="502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F23ED1A8">
      <w:start w:val="1"/>
      <w:numFmt w:val="lowerLetter"/>
      <w:lvlText w:val="%8."/>
      <w:lvlJc w:val="left"/>
      <w:pPr>
        <w:ind w:left="574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CB04DEF0">
      <w:start w:val="1"/>
      <w:numFmt w:val="lowerRoman"/>
      <w:lvlText w:val="%9."/>
      <w:lvlJc w:val="left"/>
      <w:pPr>
        <w:ind w:left="6469" w:hanging="6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2F562522"/>
    <w:multiLevelType w:val="hybridMultilevel"/>
    <w:tmpl w:val="CE1EF0B0"/>
    <w:numStyleLink w:val="EstiloImportado2"/>
  </w:abstractNum>
  <w:abstractNum w:abstractNumId="15">
    <w:nsid w:val="3AA631D5"/>
    <w:multiLevelType w:val="hybridMultilevel"/>
    <w:tmpl w:val="C90087DA"/>
    <w:styleLink w:val="EstiloImportado13"/>
    <w:lvl w:ilvl="0" w:tplc="5898551C">
      <w:start w:val="1"/>
      <w:numFmt w:val="lowerLetter"/>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7638D270">
      <w:start w:val="1"/>
      <w:numFmt w:val="lowerLetter"/>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C0A4D0C4">
      <w:start w:val="1"/>
      <w:numFmt w:val="lowerRoman"/>
      <w:lvlText w:val="%3."/>
      <w:lvlJc w:val="left"/>
      <w:pPr>
        <w:ind w:left="1095" w:hanging="296"/>
      </w:pPr>
      <w:rPr>
        <w:rFonts w:hAnsi="Arial Unicode MS"/>
        <w:caps w:val="0"/>
        <w:smallCaps w:val="0"/>
        <w:strike w:val="0"/>
        <w:dstrike w:val="0"/>
        <w:outline w:val="0"/>
        <w:emboss w:val="0"/>
        <w:imprint w:val="0"/>
        <w:spacing w:val="0"/>
        <w:w w:val="100"/>
        <w:kern w:val="0"/>
        <w:position w:val="0"/>
        <w:highlight w:val="none"/>
        <w:vertAlign w:val="baseline"/>
      </w:rPr>
    </w:lvl>
    <w:lvl w:ilvl="3" w:tplc="69EE3E28">
      <w:start w:val="1"/>
      <w:numFmt w:val="decimal"/>
      <w:lvlText w:val="%4."/>
      <w:lvlJc w:val="left"/>
      <w:pPr>
        <w:ind w:left="1815" w:hanging="375"/>
      </w:pPr>
      <w:rPr>
        <w:rFonts w:hAnsi="Arial Unicode MS"/>
        <w:caps w:val="0"/>
        <w:smallCaps w:val="0"/>
        <w:strike w:val="0"/>
        <w:dstrike w:val="0"/>
        <w:outline w:val="0"/>
        <w:emboss w:val="0"/>
        <w:imprint w:val="0"/>
        <w:spacing w:val="0"/>
        <w:w w:val="100"/>
        <w:kern w:val="0"/>
        <w:position w:val="0"/>
        <w:highlight w:val="none"/>
        <w:vertAlign w:val="baseline"/>
      </w:rPr>
    </w:lvl>
    <w:lvl w:ilvl="4" w:tplc="D35282BE">
      <w:start w:val="1"/>
      <w:numFmt w:val="lowerLetter"/>
      <w:lvlText w:val="%5."/>
      <w:lvlJc w:val="left"/>
      <w:pPr>
        <w:ind w:left="2535" w:hanging="375"/>
      </w:pPr>
      <w:rPr>
        <w:rFonts w:hAnsi="Arial Unicode MS"/>
        <w:caps w:val="0"/>
        <w:smallCaps w:val="0"/>
        <w:strike w:val="0"/>
        <w:dstrike w:val="0"/>
        <w:outline w:val="0"/>
        <w:emboss w:val="0"/>
        <w:imprint w:val="0"/>
        <w:spacing w:val="0"/>
        <w:w w:val="100"/>
        <w:kern w:val="0"/>
        <w:position w:val="0"/>
        <w:highlight w:val="none"/>
        <w:vertAlign w:val="baseline"/>
      </w:rPr>
    </w:lvl>
    <w:lvl w:ilvl="5" w:tplc="4B0A387E">
      <w:start w:val="1"/>
      <w:numFmt w:val="lowerRoman"/>
      <w:lvlText w:val="%6."/>
      <w:lvlJc w:val="left"/>
      <w:pPr>
        <w:ind w:left="3255" w:hanging="296"/>
      </w:pPr>
      <w:rPr>
        <w:rFonts w:hAnsi="Arial Unicode MS"/>
        <w:caps w:val="0"/>
        <w:smallCaps w:val="0"/>
        <w:strike w:val="0"/>
        <w:dstrike w:val="0"/>
        <w:outline w:val="0"/>
        <w:emboss w:val="0"/>
        <w:imprint w:val="0"/>
        <w:spacing w:val="0"/>
        <w:w w:val="100"/>
        <w:kern w:val="0"/>
        <w:position w:val="0"/>
        <w:highlight w:val="none"/>
        <w:vertAlign w:val="baseline"/>
      </w:rPr>
    </w:lvl>
    <w:lvl w:ilvl="6" w:tplc="AE56BAC4">
      <w:start w:val="1"/>
      <w:numFmt w:val="decimal"/>
      <w:lvlText w:val="%7."/>
      <w:lvlJc w:val="left"/>
      <w:pPr>
        <w:ind w:left="3975" w:hanging="375"/>
      </w:pPr>
      <w:rPr>
        <w:rFonts w:hAnsi="Arial Unicode MS"/>
        <w:caps w:val="0"/>
        <w:smallCaps w:val="0"/>
        <w:strike w:val="0"/>
        <w:dstrike w:val="0"/>
        <w:outline w:val="0"/>
        <w:emboss w:val="0"/>
        <w:imprint w:val="0"/>
        <w:spacing w:val="0"/>
        <w:w w:val="100"/>
        <w:kern w:val="0"/>
        <w:position w:val="0"/>
        <w:highlight w:val="none"/>
        <w:vertAlign w:val="baseline"/>
      </w:rPr>
    </w:lvl>
    <w:lvl w:ilvl="7" w:tplc="8656F0B8">
      <w:start w:val="1"/>
      <w:numFmt w:val="lowerLetter"/>
      <w:lvlText w:val="%8."/>
      <w:lvlJc w:val="left"/>
      <w:pPr>
        <w:ind w:left="4695" w:hanging="375"/>
      </w:pPr>
      <w:rPr>
        <w:rFonts w:hAnsi="Arial Unicode MS"/>
        <w:caps w:val="0"/>
        <w:smallCaps w:val="0"/>
        <w:strike w:val="0"/>
        <w:dstrike w:val="0"/>
        <w:outline w:val="0"/>
        <w:emboss w:val="0"/>
        <w:imprint w:val="0"/>
        <w:spacing w:val="0"/>
        <w:w w:val="100"/>
        <w:kern w:val="0"/>
        <w:position w:val="0"/>
        <w:highlight w:val="none"/>
        <w:vertAlign w:val="baseline"/>
      </w:rPr>
    </w:lvl>
    <w:lvl w:ilvl="8" w:tplc="830843EC">
      <w:start w:val="1"/>
      <w:numFmt w:val="lowerRoman"/>
      <w:lvlText w:val="%9."/>
      <w:lvlJc w:val="left"/>
      <w:pPr>
        <w:ind w:left="5415" w:hanging="2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3EAD3195"/>
    <w:multiLevelType w:val="hybridMultilevel"/>
    <w:tmpl w:val="C90087DA"/>
    <w:numStyleLink w:val="EstiloImportado13"/>
  </w:abstractNum>
  <w:abstractNum w:abstractNumId="17">
    <w:nsid w:val="46073AA7"/>
    <w:multiLevelType w:val="hybridMultilevel"/>
    <w:tmpl w:val="CA3A97C0"/>
    <w:lvl w:ilvl="0" w:tplc="90429DFA">
      <w:start w:val="1"/>
      <w:numFmt w:val="lowerLetter"/>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1E94813A">
      <w:start w:val="1"/>
      <w:numFmt w:val="lowerLetter"/>
      <w:lvlText w:val="%2."/>
      <w:lvlJc w:val="left"/>
      <w:pPr>
        <w:ind w:left="142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0240C5C2">
      <w:start w:val="1"/>
      <w:numFmt w:val="lowerRoman"/>
      <w:lvlText w:val="%3."/>
      <w:lvlJc w:val="left"/>
      <w:pPr>
        <w:ind w:left="2149" w:hanging="630"/>
      </w:pPr>
      <w:rPr>
        <w:rFonts w:hAnsi="Arial Unicode MS"/>
        <w:caps w:val="0"/>
        <w:smallCaps w:val="0"/>
        <w:strike w:val="0"/>
        <w:dstrike w:val="0"/>
        <w:outline w:val="0"/>
        <w:emboss w:val="0"/>
        <w:imprint w:val="0"/>
        <w:spacing w:val="0"/>
        <w:w w:val="100"/>
        <w:kern w:val="0"/>
        <w:position w:val="0"/>
        <w:highlight w:val="none"/>
        <w:vertAlign w:val="baseline"/>
      </w:rPr>
    </w:lvl>
    <w:lvl w:ilvl="3" w:tplc="2C10AB9A">
      <w:start w:val="1"/>
      <w:numFmt w:val="decimal"/>
      <w:lvlText w:val="%4."/>
      <w:lvlJc w:val="left"/>
      <w:pPr>
        <w:ind w:left="286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DE80978E">
      <w:start w:val="1"/>
      <w:numFmt w:val="lowerLetter"/>
      <w:lvlText w:val="%5."/>
      <w:lvlJc w:val="left"/>
      <w:pPr>
        <w:ind w:left="358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BE9852FC">
      <w:start w:val="1"/>
      <w:numFmt w:val="lowerRoman"/>
      <w:lvlText w:val="%6."/>
      <w:lvlJc w:val="left"/>
      <w:pPr>
        <w:ind w:left="4309" w:hanging="630"/>
      </w:pPr>
      <w:rPr>
        <w:rFonts w:hAnsi="Arial Unicode MS"/>
        <w:caps w:val="0"/>
        <w:smallCaps w:val="0"/>
        <w:strike w:val="0"/>
        <w:dstrike w:val="0"/>
        <w:outline w:val="0"/>
        <w:emboss w:val="0"/>
        <w:imprint w:val="0"/>
        <w:spacing w:val="0"/>
        <w:w w:val="100"/>
        <w:kern w:val="0"/>
        <w:position w:val="0"/>
        <w:highlight w:val="none"/>
        <w:vertAlign w:val="baseline"/>
      </w:rPr>
    </w:lvl>
    <w:lvl w:ilvl="6" w:tplc="0B982DD0">
      <w:start w:val="1"/>
      <w:numFmt w:val="decimal"/>
      <w:lvlText w:val="%7."/>
      <w:lvlJc w:val="left"/>
      <w:pPr>
        <w:ind w:left="502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E5826FC4">
      <w:start w:val="1"/>
      <w:numFmt w:val="lowerLetter"/>
      <w:lvlText w:val="%8."/>
      <w:lvlJc w:val="left"/>
      <w:pPr>
        <w:ind w:left="574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14402AB8">
      <w:start w:val="1"/>
      <w:numFmt w:val="lowerRoman"/>
      <w:lvlText w:val="%9."/>
      <w:lvlJc w:val="left"/>
      <w:pPr>
        <w:ind w:left="6469" w:hanging="6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46A02E1F"/>
    <w:multiLevelType w:val="hybridMultilevel"/>
    <w:tmpl w:val="D7F6AE40"/>
    <w:lvl w:ilvl="0" w:tplc="01964A94">
      <w:start w:val="1"/>
      <w:numFmt w:val="lowerRoman"/>
      <w:lvlText w:val="(%1)"/>
      <w:lvlJc w:val="left"/>
      <w:pPr>
        <w:ind w:left="1418"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80303896">
      <w:start w:val="1"/>
      <w:numFmt w:val="lowerLetter"/>
      <w:lvlText w:val="%2."/>
      <w:lvlJc w:val="left"/>
      <w:pPr>
        <w:ind w:left="1778" w:hanging="207"/>
      </w:pPr>
      <w:rPr>
        <w:rFonts w:hAnsi="Arial Unicode MS"/>
        <w:caps w:val="0"/>
        <w:smallCaps w:val="0"/>
        <w:strike w:val="0"/>
        <w:dstrike w:val="0"/>
        <w:outline w:val="0"/>
        <w:emboss w:val="0"/>
        <w:imprint w:val="0"/>
        <w:spacing w:val="0"/>
        <w:w w:val="100"/>
        <w:kern w:val="0"/>
        <w:position w:val="0"/>
        <w:highlight w:val="none"/>
        <w:vertAlign w:val="baseline"/>
      </w:rPr>
    </w:lvl>
    <w:lvl w:ilvl="2" w:tplc="1E0AC92C">
      <w:start w:val="1"/>
      <w:numFmt w:val="lowerRoman"/>
      <w:lvlText w:val="%3."/>
      <w:lvlJc w:val="left"/>
      <w:pPr>
        <w:ind w:left="2498" w:hanging="128"/>
      </w:pPr>
      <w:rPr>
        <w:rFonts w:hAnsi="Arial Unicode MS"/>
        <w:caps w:val="0"/>
        <w:smallCaps w:val="0"/>
        <w:strike w:val="0"/>
        <w:dstrike w:val="0"/>
        <w:outline w:val="0"/>
        <w:emboss w:val="0"/>
        <w:imprint w:val="0"/>
        <w:spacing w:val="0"/>
        <w:w w:val="100"/>
        <w:kern w:val="0"/>
        <w:position w:val="0"/>
        <w:highlight w:val="none"/>
        <w:vertAlign w:val="baseline"/>
      </w:rPr>
    </w:lvl>
    <w:lvl w:ilvl="3" w:tplc="2820C7F2">
      <w:start w:val="1"/>
      <w:numFmt w:val="decimal"/>
      <w:lvlText w:val="%4."/>
      <w:lvlJc w:val="left"/>
      <w:pPr>
        <w:ind w:left="3218" w:hanging="207"/>
      </w:pPr>
      <w:rPr>
        <w:rFonts w:hAnsi="Arial Unicode MS"/>
        <w:caps w:val="0"/>
        <w:smallCaps w:val="0"/>
        <w:strike w:val="0"/>
        <w:dstrike w:val="0"/>
        <w:outline w:val="0"/>
        <w:emboss w:val="0"/>
        <w:imprint w:val="0"/>
        <w:spacing w:val="0"/>
        <w:w w:val="100"/>
        <w:kern w:val="0"/>
        <w:position w:val="0"/>
        <w:highlight w:val="none"/>
        <w:vertAlign w:val="baseline"/>
      </w:rPr>
    </w:lvl>
    <w:lvl w:ilvl="4" w:tplc="0876F4C6">
      <w:start w:val="1"/>
      <w:numFmt w:val="lowerLetter"/>
      <w:lvlText w:val="%5."/>
      <w:lvlJc w:val="left"/>
      <w:pPr>
        <w:ind w:left="3938" w:hanging="207"/>
      </w:pPr>
      <w:rPr>
        <w:rFonts w:hAnsi="Arial Unicode MS"/>
        <w:caps w:val="0"/>
        <w:smallCaps w:val="0"/>
        <w:strike w:val="0"/>
        <w:dstrike w:val="0"/>
        <w:outline w:val="0"/>
        <w:emboss w:val="0"/>
        <w:imprint w:val="0"/>
        <w:spacing w:val="0"/>
        <w:w w:val="100"/>
        <w:kern w:val="0"/>
        <w:position w:val="0"/>
        <w:highlight w:val="none"/>
        <w:vertAlign w:val="baseline"/>
      </w:rPr>
    </w:lvl>
    <w:lvl w:ilvl="5" w:tplc="D87A816E">
      <w:start w:val="1"/>
      <w:numFmt w:val="lowerRoman"/>
      <w:lvlText w:val="%6."/>
      <w:lvlJc w:val="left"/>
      <w:pPr>
        <w:ind w:left="4658" w:hanging="128"/>
      </w:pPr>
      <w:rPr>
        <w:rFonts w:hAnsi="Arial Unicode MS"/>
        <w:caps w:val="0"/>
        <w:smallCaps w:val="0"/>
        <w:strike w:val="0"/>
        <w:dstrike w:val="0"/>
        <w:outline w:val="0"/>
        <w:emboss w:val="0"/>
        <w:imprint w:val="0"/>
        <w:spacing w:val="0"/>
        <w:w w:val="100"/>
        <w:kern w:val="0"/>
        <w:position w:val="0"/>
        <w:highlight w:val="none"/>
        <w:vertAlign w:val="baseline"/>
      </w:rPr>
    </w:lvl>
    <w:lvl w:ilvl="6" w:tplc="C370398A">
      <w:start w:val="1"/>
      <w:numFmt w:val="decimal"/>
      <w:lvlText w:val="%7."/>
      <w:lvlJc w:val="left"/>
      <w:pPr>
        <w:ind w:left="5378" w:hanging="207"/>
      </w:pPr>
      <w:rPr>
        <w:rFonts w:hAnsi="Arial Unicode MS"/>
        <w:caps w:val="0"/>
        <w:smallCaps w:val="0"/>
        <w:strike w:val="0"/>
        <w:dstrike w:val="0"/>
        <w:outline w:val="0"/>
        <w:emboss w:val="0"/>
        <w:imprint w:val="0"/>
        <w:spacing w:val="0"/>
        <w:w w:val="100"/>
        <w:kern w:val="0"/>
        <w:position w:val="0"/>
        <w:highlight w:val="none"/>
        <w:vertAlign w:val="baseline"/>
      </w:rPr>
    </w:lvl>
    <w:lvl w:ilvl="7" w:tplc="AFF603F0">
      <w:start w:val="1"/>
      <w:numFmt w:val="lowerLetter"/>
      <w:lvlText w:val="%8."/>
      <w:lvlJc w:val="left"/>
      <w:pPr>
        <w:ind w:left="6098" w:hanging="207"/>
      </w:pPr>
      <w:rPr>
        <w:rFonts w:hAnsi="Arial Unicode MS"/>
        <w:caps w:val="0"/>
        <w:smallCaps w:val="0"/>
        <w:strike w:val="0"/>
        <w:dstrike w:val="0"/>
        <w:outline w:val="0"/>
        <w:emboss w:val="0"/>
        <w:imprint w:val="0"/>
        <w:spacing w:val="0"/>
        <w:w w:val="100"/>
        <w:kern w:val="0"/>
        <w:position w:val="0"/>
        <w:highlight w:val="none"/>
        <w:vertAlign w:val="baseline"/>
      </w:rPr>
    </w:lvl>
    <w:lvl w:ilvl="8" w:tplc="5E5C530C">
      <w:start w:val="1"/>
      <w:numFmt w:val="lowerRoman"/>
      <w:lvlText w:val="%9."/>
      <w:lvlJc w:val="left"/>
      <w:pPr>
        <w:ind w:left="6818" w:hanging="1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4B013009"/>
    <w:multiLevelType w:val="hybridMultilevel"/>
    <w:tmpl w:val="D7F6AE40"/>
    <w:numStyleLink w:val="EstiloImportado9"/>
  </w:abstractNum>
  <w:abstractNum w:abstractNumId="20">
    <w:nsid w:val="4FC862FA"/>
    <w:multiLevelType w:val="hybridMultilevel"/>
    <w:tmpl w:val="C0FE6102"/>
    <w:lvl w:ilvl="0" w:tplc="E6BC4216">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1">
    <w:nsid w:val="5A2A3D38"/>
    <w:multiLevelType w:val="hybridMultilevel"/>
    <w:tmpl w:val="4708532E"/>
    <w:lvl w:ilvl="0" w:tplc="7602AF28">
      <w:start w:val="1"/>
      <w:numFmt w:val="decimal"/>
      <w:lvlText w:val="3.6.%1."/>
      <w:lvlJc w:val="left"/>
      <w:pPr>
        <w:ind w:left="720" w:hanging="360"/>
      </w:pPr>
      <w:rPr>
        <w:rFonts w:hint="default"/>
        <w:sz w:val="24"/>
        <w:szCs w:val="24"/>
        <w:lang w:val="pt-BR"/>
      </w:rPr>
    </w:lvl>
    <w:lvl w:ilvl="1" w:tplc="98F2EFE0">
      <w:start w:val="1"/>
      <w:numFmt w:val="lowerRoman"/>
      <w:lvlText w:val="(%2)"/>
      <w:lvlJc w:val="left"/>
      <w:pPr>
        <w:ind w:left="1800" w:hanging="720"/>
      </w:pPr>
      <w:rPr>
        <w:rFonts w:hint="default"/>
        <w:b w:val="0"/>
        <w:i w:val="0"/>
      </w:rPr>
    </w:lvl>
    <w:lvl w:ilvl="2" w:tplc="0416001B">
      <w:start w:val="1"/>
      <w:numFmt w:val="lowerRoman"/>
      <w:lvlText w:val="%3."/>
      <w:lvlJc w:val="right"/>
      <w:pPr>
        <w:ind w:left="2160" w:hanging="180"/>
      </w:pPr>
    </w:lvl>
    <w:lvl w:ilvl="3" w:tplc="2924D846">
      <w:start w:val="1"/>
      <w:numFmt w:val="lowerLetter"/>
      <w:lvlText w:val="(%4)"/>
      <w:lvlJc w:val="left"/>
      <w:pPr>
        <w:ind w:left="2880" w:hanging="360"/>
      </w:pPr>
      <w:rPr>
        <w:rFonts w:cs="Times New Roman" w:hint="eastAsia"/>
        <w:b w:val="0"/>
        <w:sz w:val="24"/>
        <w:szCs w:val="24"/>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3A045F0"/>
    <w:multiLevelType w:val="hybridMultilevel"/>
    <w:tmpl w:val="90963C46"/>
    <w:styleLink w:val="EstiloImportado10"/>
    <w:lvl w:ilvl="0" w:tplc="B76E94CA">
      <w:start w:val="1"/>
      <w:numFmt w:val="lowerLetter"/>
      <w:lvlText w:val="(%1)"/>
      <w:lvlJc w:val="left"/>
      <w:pPr>
        <w:ind w:left="709" w:hanging="70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B8C20EE">
      <w:start w:val="1"/>
      <w:numFmt w:val="lowerLetter"/>
      <w:lvlText w:val="(%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308E016">
      <w:start w:val="1"/>
      <w:numFmt w:val="lowerRoman"/>
      <w:lvlText w:val="(%3)"/>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5B4E13F0">
      <w:start w:val="1"/>
      <w:numFmt w:val="lowerRoman"/>
      <w:lvlText w:val="(%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FE24A36">
      <w:start w:val="1"/>
      <w:numFmt w:val="lowerRoman"/>
      <w:lvlText w:val="(%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B447408">
      <w:start w:val="1"/>
      <w:numFmt w:val="lowerRoman"/>
      <w:lvlText w:val="(%6)"/>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C64608C">
      <w:start w:val="1"/>
      <w:numFmt w:val="lowerRoman"/>
      <w:lvlText w:val="%7."/>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062D722">
      <w:start w:val="1"/>
      <w:numFmt w:val="lowerRoman"/>
      <w:lvlText w:val="(%8)"/>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FCC592A">
      <w:start w:val="1"/>
      <w:numFmt w:val="lowerRoman"/>
      <w:lvlText w:val="(%9)"/>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3">
    <w:nsid w:val="65B22632"/>
    <w:multiLevelType w:val="hybridMultilevel"/>
    <w:tmpl w:val="D60E8962"/>
    <w:numStyleLink w:val="EstiloImportado3"/>
  </w:abstractNum>
  <w:abstractNum w:abstractNumId="24">
    <w:nsid w:val="663F4E65"/>
    <w:multiLevelType w:val="hybridMultilevel"/>
    <w:tmpl w:val="219CB7E6"/>
    <w:lvl w:ilvl="0" w:tplc="A58C6900">
      <w:start w:val="1"/>
      <w:numFmt w:val="lowerLetter"/>
      <w:lvlText w:val="(%1)"/>
      <w:lvlJc w:val="left"/>
      <w:pPr>
        <w:tabs>
          <w:tab w:val="num" w:pos="737"/>
        </w:tabs>
      </w:pPr>
      <w:rPr>
        <w:rFonts w:ascii="Verdana" w:hAnsi="Verdana"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5">
    <w:nsid w:val="670745C4"/>
    <w:multiLevelType w:val="hybridMultilevel"/>
    <w:tmpl w:val="90963C46"/>
    <w:numStyleLink w:val="EstiloImportado10"/>
  </w:abstractNum>
  <w:abstractNum w:abstractNumId="26">
    <w:nsid w:val="67D234C2"/>
    <w:multiLevelType w:val="multilevel"/>
    <w:tmpl w:val="417E0696"/>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1288"/>
        </w:tabs>
        <w:ind w:left="1288" w:hanging="720"/>
      </w:pPr>
      <w:rPr>
        <w:rFonts w:ascii="Verdana" w:hAnsi="Verdana" w:cs="Times New Roman" w:hint="default"/>
        <w:spacing w:val="0"/>
        <w:sz w:val="20"/>
        <w:szCs w:val="2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27">
    <w:nsid w:val="69E84142"/>
    <w:multiLevelType w:val="hybridMultilevel"/>
    <w:tmpl w:val="8102C922"/>
    <w:styleLink w:val="EstiloImportado4"/>
    <w:lvl w:ilvl="0" w:tplc="B53C52AA">
      <w:start w:val="1"/>
      <w:numFmt w:val="lowerLetter"/>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CC06B474">
      <w:start w:val="1"/>
      <w:numFmt w:val="lowerLetter"/>
      <w:lvlText w:val="%2."/>
      <w:lvlJc w:val="left"/>
      <w:pPr>
        <w:ind w:left="142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67C6AAF2">
      <w:start w:val="1"/>
      <w:numFmt w:val="lowerRoman"/>
      <w:lvlText w:val="%3."/>
      <w:lvlJc w:val="left"/>
      <w:pPr>
        <w:ind w:left="2149" w:hanging="630"/>
      </w:pPr>
      <w:rPr>
        <w:rFonts w:hAnsi="Arial Unicode MS"/>
        <w:caps w:val="0"/>
        <w:smallCaps w:val="0"/>
        <w:strike w:val="0"/>
        <w:dstrike w:val="0"/>
        <w:outline w:val="0"/>
        <w:emboss w:val="0"/>
        <w:imprint w:val="0"/>
        <w:spacing w:val="0"/>
        <w:w w:val="100"/>
        <w:kern w:val="0"/>
        <w:position w:val="0"/>
        <w:highlight w:val="none"/>
        <w:vertAlign w:val="baseline"/>
      </w:rPr>
    </w:lvl>
    <w:lvl w:ilvl="3" w:tplc="B10CC5A2">
      <w:start w:val="1"/>
      <w:numFmt w:val="decimal"/>
      <w:lvlText w:val="%4."/>
      <w:lvlJc w:val="left"/>
      <w:pPr>
        <w:ind w:left="286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54803E92">
      <w:start w:val="1"/>
      <w:numFmt w:val="lowerLetter"/>
      <w:lvlText w:val="%5."/>
      <w:lvlJc w:val="left"/>
      <w:pPr>
        <w:ind w:left="358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EEEEB05A">
      <w:start w:val="1"/>
      <w:numFmt w:val="lowerRoman"/>
      <w:lvlText w:val="%6."/>
      <w:lvlJc w:val="left"/>
      <w:pPr>
        <w:ind w:left="4309" w:hanging="630"/>
      </w:pPr>
      <w:rPr>
        <w:rFonts w:hAnsi="Arial Unicode MS"/>
        <w:caps w:val="0"/>
        <w:smallCaps w:val="0"/>
        <w:strike w:val="0"/>
        <w:dstrike w:val="0"/>
        <w:outline w:val="0"/>
        <w:emboss w:val="0"/>
        <w:imprint w:val="0"/>
        <w:spacing w:val="0"/>
        <w:w w:val="100"/>
        <w:kern w:val="0"/>
        <w:position w:val="0"/>
        <w:highlight w:val="none"/>
        <w:vertAlign w:val="baseline"/>
      </w:rPr>
    </w:lvl>
    <w:lvl w:ilvl="6" w:tplc="F1468BFC">
      <w:start w:val="1"/>
      <w:numFmt w:val="decimal"/>
      <w:lvlText w:val="%7."/>
      <w:lvlJc w:val="left"/>
      <w:pPr>
        <w:ind w:left="502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B57042D4">
      <w:start w:val="1"/>
      <w:numFmt w:val="lowerLetter"/>
      <w:lvlText w:val="%8."/>
      <w:lvlJc w:val="left"/>
      <w:pPr>
        <w:ind w:left="574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2A78BA22">
      <w:start w:val="1"/>
      <w:numFmt w:val="lowerRoman"/>
      <w:lvlText w:val="%9."/>
      <w:lvlJc w:val="left"/>
      <w:pPr>
        <w:ind w:left="6469" w:hanging="6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nsid w:val="6A254F95"/>
    <w:multiLevelType w:val="multilevel"/>
    <w:tmpl w:val="4412DA2C"/>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caps w:val="0"/>
        <w:smallCaps w:val="0"/>
        <w:strike w:val="0"/>
        <w:color w:val="000000"/>
        <w:spacing w:val="0"/>
        <w:w w:val="100"/>
        <w:position w:val="0"/>
        <w:sz w:val="24"/>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29">
    <w:nsid w:val="6E0D2A5D"/>
    <w:multiLevelType w:val="hybridMultilevel"/>
    <w:tmpl w:val="CE1EF0B0"/>
    <w:styleLink w:val="EstiloImportado2"/>
    <w:lvl w:ilvl="0" w:tplc="2388A154">
      <w:start w:val="1"/>
      <w:numFmt w:val="low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97680D6A">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1A2EB488">
      <w:start w:val="1"/>
      <w:numFmt w:val="lowerRoman"/>
      <w:lvlText w:val="%3."/>
      <w:lvlJc w:val="left"/>
      <w:pPr>
        <w:ind w:left="2160" w:hanging="641"/>
      </w:pPr>
      <w:rPr>
        <w:rFonts w:hAnsi="Arial Unicode MS"/>
        <w:caps w:val="0"/>
        <w:smallCaps w:val="0"/>
        <w:strike w:val="0"/>
        <w:dstrike w:val="0"/>
        <w:outline w:val="0"/>
        <w:emboss w:val="0"/>
        <w:imprint w:val="0"/>
        <w:spacing w:val="0"/>
        <w:w w:val="100"/>
        <w:kern w:val="0"/>
        <w:position w:val="0"/>
        <w:highlight w:val="none"/>
        <w:vertAlign w:val="baseline"/>
      </w:rPr>
    </w:lvl>
    <w:lvl w:ilvl="3" w:tplc="4DE25DB8">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DEEB238">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951A85B2">
      <w:start w:val="1"/>
      <w:numFmt w:val="lowerRoman"/>
      <w:lvlText w:val="%6."/>
      <w:lvlJc w:val="left"/>
      <w:pPr>
        <w:ind w:left="4320" w:hanging="641"/>
      </w:pPr>
      <w:rPr>
        <w:rFonts w:hAnsi="Arial Unicode MS"/>
        <w:caps w:val="0"/>
        <w:smallCaps w:val="0"/>
        <w:strike w:val="0"/>
        <w:dstrike w:val="0"/>
        <w:outline w:val="0"/>
        <w:emboss w:val="0"/>
        <w:imprint w:val="0"/>
        <w:spacing w:val="0"/>
        <w:w w:val="100"/>
        <w:kern w:val="0"/>
        <w:position w:val="0"/>
        <w:highlight w:val="none"/>
        <w:vertAlign w:val="baseline"/>
      </w:rPr>
    </w:lvl>
    <w:lvl w:ilvl="6" w:tplc="8D44CE3C">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8B9ECA68">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B226D6EC">
      <w:start w:val="1"/>
      <w:numFmt w:val="lowerRoman"/>
      <w:lvlText w:val="%9."/>
      <w:lvlJc w:val="left"/>
      <w:pPr>
        <w:ind w:left="6480" w:hanging="6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nsid w:val="6E434584"/>
    <w:multiLevelType w:val="hybridMultilevel"/>
    <w:tmpl w:val="CA3A97C0"/>
    <w:numStyleLink w:val="EstiloImportado8"/>
  </w:abstractNum>
  <w:abstractNum w:abstractNumId="31">
    <w:nsid w:val="705120F7"/>
    <w:multiLevelType w:val="hybridMultilevel"/>
    <w:tmpl w:val="CA3A97C0"/>
    <w:styleLink w:val="EstiloImportado8"/>
    <w:lvl w:ilvl="0" w:tplc="2F507ADC">
      <w:start w:val="1"/>
      <w:numFmt w:val="lowerLetter"/>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DE90E538">
      <w:start w:val="1"/>
      <w:numFmt w:val="lowerLetter"/>
      <w:lvlText w:val="%2."/>
      <w:lvlJc w:val="left"/>
      <w:pPr>
        <w:ind w:left="142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4F142F0C">
      <w:start w:val="1"/>
      <w:numFmt w:val="lowerRoman"/>
      <w:lvlText w:val="%3."/>
      <w:lvlJc w:val="left"/>
      <w:pPr>
        <w:ind w:left="2149" w:hanging="630"/>
      </w:pPr>
      <w:rPr>
        <w:rFonts w:hAnsi="Arial Unicode MS"/>
        <w:caps w:val="0"/>
        <w:smallCaps w:val="0"/>
        <w:strike w:val="0"/>
        <w:dstrike w:val="0"/>
        <w:outline w:val="0"/>
        <w:emboss w:val="0"/>
        <w:imprint w:val="0"/>
        <w:spacing w:val="0"/>
        <w:w w:val="100"/>
        <w:kern w:val="0"/>
        <w:position w:val="0"/>
        <w:highlight w:val="none"/>
        <w:vertAlign w:val="baseline"/>
      </w:rPr>
    </w:lvl>
    <w:lvl w:ilvl="3" w:tplc="26F4EC2A">
      <w:start w:val="1"/>
      <w:numFmt w:val="decimal"/>
      <w:lvlText w:val="%4."/>
      <w:lvlJc w:val="left"/>
      <w:pPr>
        <w:ind w:left="286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C4F6B4C4">
      <w:start w:val="1"/>
      <w:numFmt w:val="lowerLetter"/>
      <w:lvlText w:val="%5."/>
      <w:lvlJc w:val="left"/>
      <w:pPr>
        <w:ind w:left="358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66E26CDE">
      <w:start w:val="1"/>
      <w:numFmt w:val="lowerRoman"/>
      <w:lvlText w:val="%6."/>
      <w:lvlJc w:val="left"/>
      <w:pPr>
        <w:ind w:left="4309" w:hanging="630"/>
      </w:pPr>
      <w:rPr>
        <w:rFonts w:hAnsi="Arial Unicode MS"/>
        <w:caps w:val="0"/>
        <w:smallCaps w:val="0"/>
        <w:strike w:val="0"/>
        <w:dstrike w:val="0"/>
        <w:outline w:val="0"/>
        <w:emboss w:val="0"/>
        <w:imprint w:val="0"/>
        <w:spacing w:val="0"/>
        <w:w w:val="100"/>
        <w:kern w:val="0"/>
        <w:position w:val="0"/>
        <w:highlight w:val="none"/>
        <w:vertAlign w:val="baseline"/>
      </w:rPr>
    </w:lvl>
    <w:lvl w:ilvl="6" w:tplc="167CE5AE">
      <w:start w:val="1"/>
      <w:numFmt w:val="decimal"/>
      <w:lvlText w:val="%7."/>
      <w:lvlJc w:val="left"/>
      <w:pPr>
        <w:ind w:left="502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ED54674E">
      <w:start w:val="1"/>
      <w:numFmt w:val="lowerLetter"/>
      <w:lvlText w:val="%8."/>
      <w:lvlJc w:val="left"/>
      <w:pPr>
        <w:ind w:left="574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AEDE22FC">
      <w:start w:val="1"/>
      <w:numFmt w:val="lowerRoman"/>
      <w:lvlText w:val="%9."/>
      <w:lvlJc w:val="left"/>
      <w:pPr>
        <w:ind w:left="6469" w:hanging="6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nsid w:val="74B629D2"/>
    <w:multiLevelType w:val="hybridMultilevel"/>
    <w:tmpl w:val="40C42F3A"/>
    <w:styleLink w:val="EstiloImportado11"/>
    <w:lvl w:ilvl="0" w:tplc="4022D7F0">
      <w:start w:val="1"/>
      <w:numFmt w:val="lowerLetter"/>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8EFE3750">
      <w:start w:val="1"/>
      <w:numFmt w:val="lowerLetter"/>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45EE3DB8">
      <w:start w:val="1"/>
      <w:numFmt w:val="lowerRoman"/>
      <w:lvlText w:val="%3."/>
      <w:lvlJc w:val="left"/>
      <w:pPr>
        <w:ind w:left="1095" w:hanging="296"/>
      </w:pPr>
      <w:rPr>
        <w:rFonts w:hAnsi="Arial Unicode MS"/>
        <w:caps w:val="0"/>
        <w:smallCaps w:val="0"/>
        <w:strike w:val="0"/>
        <w:dstrike w:val="0"/>
        <w:outline w:val="0"/>
        <w:emboss w:val="0"/>
        <w:imprint w:val="0"/>
        <w:spacing w:val="0"/>
        <w:w w:val="100"/>
        <w:kern w:val="0"/>
        <w:position w:val="0"/>
        <w:highlight w:val="none"/>
        <w:vertAlign w:val="baseline"/>
      </w:rPr>
    </w:lvl>
    <w:lvl w:ilvl="3" w:tplc="1BE6C2FA">
      <w:start w:val="1"/>
      <w:numFmt w:val="decimal"/>
      <w:lvlText w:val="%4."/>
      <w:lvlJc w:val="left"/>
      <w:pPr>
        <w:ind w:left="1815" w:hanging="375"/>
      </w:pPr>
      <w:rPr>
        <w:rFonts w:hAnsi="Arial Unicode MS"/>
        <w:caps w:val="0"/>
        <w:smallCaps w:val="0"/>
        <w:strike w:val="0"/>
        <w:dstrike w:val="0"/>
        <w:outline w:val="0"/>
        <w:emboss w:val="0"/>
        <w:imprint w:val="0"/>
        <w:spacing w:val="0"/>
        <w:w w:val="100"/>
        <w:kern w:val="0"/>
        <w:position w:val="0"/>
        <w:highlight w:val="none"/>
        <w:vertAlign w:val="baseline"/>
      </w:rPr>
    </w:lvl>
    <w:lvl w:ilvl="4" w:tplc="8B8016BA">
      <w:start w:val="1"/>
      <w:numFmt w:val="lowerLetter"/>
      <w:lvlText w:val="%5."/>
      <w:lvlJc w:val="left"/>
      <w:pPr>
        <w:ind w:left="2535" w:hanging="375"/>
      </w:pPr>
      <w:rPr>
        <w:rFonts w:hAnsi="Arial Unicode MS"/>
        <w:caps w:val="0"/>
        <w:smallCaps w:val="0"/>
        <w:strike w:val="0"/>
        <w:dstrike w:val="0"/>
        <w:outline w:val="0"/>
        <w:emboss w:val="0"/>
        <w:imprint w:val="0"/>
        <w:spacing w:val="0"/>
        <w:w w:val="100"/>
        <w:kern w:val="0"/>
        <w:position w:val="0"/>
        <w:highlight w:val="none"/>
        <w:vertAlign w:val="baseline"/>
      </w:rPr>
    </w:lvl>
    <w:lvl w:ilvl="5" w:tplc="438CA488">
      <w:start w:val="1"/>
      <w:numFmt w:val="lowerRoman"/>
      <w:lvlText w:val="%6."/>
      <w:lvlJc w:val="left"/>
      <w:pPr>
        <w:ind w:left="3255" w:hanging="296"/>
      </w:pPr>
      <w:rPr>
        <w:rFonts w:hAnsi="Arial Unicode MS"/>
        <w:caps w:val="0"/>
        <w:smallCaps w:val="0"/>
        <w:strike w:val="0"/>
        <w:dstrike w:val="0"/>
        <w:outline w:val="0"/>
        <w:emboss w:val="0"/>
        <w:imprint w:val="0"/>
        <w:spacing w:val="0"/>
        <w:w w:val="100"/>
        <w:kern w:val="0"/>
        <w:position w:val="0"/>
        <w:highlight w:val="none"/>
        <w:vertAlign w:val="baseline"/>
      </w:rPr>
    </w:lvl>
    <w:lvl w:ilvl="6" w:tplc="9A6C896C">
      <w:start w:val="1"/>
      <w:numFmt w:val="decimal"/>
      <w:lvlText w:val="%7."/>
      <w:lvlJc w:val="left"/>
      <w:pPr>
        <w:ind w:left="3975" w:hanging="375"/>
      </w:pPr>
      <w:rPr>
        <w:rFonts w:hAnsi="Arial Unicode MS"/>
        <w:caps w:val="0"/>
        <w:smallCaps w:val="0"/>
        <w:strike w:val="0"/>
        <w:dstrike w:val="0"/>
        <w:outline w:val="0"/>
        <w:emboss w:val="0"/>
        <w:imprint w:val="0"/>
        <w:spacing w:val="0"/>
        <w:w w:val="100"/>
        <w:kern w:val="0"/>
        <w:position w:val="0"/>
        <w:highlight w:val="none"/>
        <w:vertAlign w:val="baseline"/>
      </w:rPr>
    </w:lvl>
    <w:lvl w:ilvl="7" w:tplc="5CA205C0">
      <w:start w:val="1"/>
      <w:numFmt w:val="lowerLetter"/>
      <w:lvlText w:val="%8."/>
      <w:lvlJc w:val="left"/>
      <w:pPr>
        <w:ind w:left="4695" w:hanging="375"/>
      </w:pPr>
      <w:rPr>
        <w:rFonts w:hAnsi="Arial Unicode MS"/>
        <w:caps w:val="0"/>
        <w:smallCaps w:val="0"/>
        <w:strike w:val="0"/>
        <w:dstrike w:val="0"/>
        <w:outline w:val="0"/>
        <w:emboss w:val="0"/>
        <w:imprint w:val="0"/>
        <w:spacing w:val="0"/>
        <w:w w:val="100"/>
        <w:kern w:val="0"/>
        <w:position w:val="0"/>
        <w:highlight w:val="none"/>
        <w:vertAlign w:val="baseline"/>
      </w:rPr>
    </w:lvl>
    <w:lvl w:ilvl="8" w:tplc="10886D00">
      <w:start w:val="1"/>
      <w:numFmt w:val="lowerRoman"/>
      <w:lvlText w:val="%9."/>
      <w:lvlJc w:val="left"/>
      <w:pPr>
        <w:ind w:left="5415" w:hanging="2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nsid w:val="755D3091"/>
    <w:multiLevelType w:val="hybridMultilevel"/>
    <w:tmpl w:val="B52E18F0"/>
    <w:styleLink w:val="EstiloImportado7"/>
    <w:lvl w:ilvl="0" w:tplc="2DEC1FF8">
      <w:start w:val="1"/>
      <w:numFmt w:val="low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E7040CDC">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953824F4">
      <w:start w:val="1"/>
      <w:numFmt w:val="lowerRoman"/>
      <w:lvlText w:val="%3."/>
      <w:lvlJc w:val="left"/>
      <w:pPr>
        <w:ind w:left="2160" w:hanging="641"/>
      </w:pPr>
      <w:rPr>
        <w:rFonts w:hAnsi="Arial Unicode MS"/>
        <w:caps w:val="0"/>
        <w:smallCaps w:val="0"/>
        <w:strike w:val="0"/>
        <w:dstrike w:val="0"/>
        <w:outline w:val="0"/>
        <w:emboss w:val="0"/>
        <w:imprint w:val="0"/>
        <w:spacing w:val="0"/>
        <w:w w:val="100"/>
        <w:kern w:val="0"/>
        <w:position w:val="0"/>
        <w:highlight w:val="none"/>
        <w:vertAlign w:val="baseline"/>
      </w:rPr>
    </w:lvl>
    <w:lvl w:ilvl="3" w:tplc="F8823C82">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DBA84024">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3682A54C">
      <w:start w:val="1"/>
      <w:numFmt w:val="lowerRoman"/>
      <w:lvlText w:val="%6."/>
      <w:lvlJc w:val="left"/>
      <w:pPr>
        <w:ind w:left="4320" w:hanging="641"/>
      </w:pPr>
      <w:rPr>
        <w:rFonts w:hAnsi="Arial Unicode MS"/>
        <w:caps w:val="0"/>
        <w:smallCaps w:val="0"/>
        <w:strike w:val="0"/>
        <w:dstrike w:val="0"/>
        <w:outline w:val="0"/>
        <w:emboss w:val="0"/>
        <w:imprint w:val="0"/>
        <w:spacing w:val="0"/>
        <w:w w:val="100"/>
        <w:kern w:val="0"/>
        <w:position w:val="0"/>
        <w:highlight w:val="none"/>
        <w:vertAlign w:val="baseline"/>
      </w:rPr>
    </w:lvl>
    <w:lvl w:ilvl="6" w:tplc="EDF211D4">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48287C2C">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07DA8850">
      <w:start w:val="1"/>
      <w:numFmt w:val="lowerRoman"/>
      <w:lvlText w:val="%9."/>
      <w:lvlJc w:val="left"/>
      <w:pPr>
        <w:ind w:left="6480" w:hanging="6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nsid w:val="7C910E43"/>
    <w:multiLevelType w:val="hybridMultilevel"/>
    <w:tmpl w:val="9AFAE9D0"/>
    <w:styleLink w:val="EstiloImportado12"/>
    <w:lvl w:ilvl="0" w:tplc="5E42701E">
      <w:start w:val="1"/>
      <w:numFmt w:val="lowerLetter"/>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BEFA21AA">
      <w:start w:val="1"/>
      <w:numFmt w:val="lowerLetter"/>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D00872D4">
      <w:start w:val="1"/>
      <w:numFmt w:val="lowerRoman"/>
      <w:lvlText w:val="%3."/>
      <w:lvlJc w:val="left"/>
      <w:pPr>
        <w:ind w:left="1095" w:hanging="296"/>
      </w:pPr>
      <w:rPr>
        <w:rFonts w:hAnsi="Arial Unicode MS"/>
        <w:caps w:val="0"/>
        <w:smallCaps w:val="0"/>
        <w:strike w:val="0"/>
        <w:dstrike w:val="0"/>
        <w:outline w:val="0"/>
        <w:emboss w:val="0"/>
        <w:imprint w:val="0"/>
        <w:spacing w:val="0"/>
        <w:w w:val="100"/>
        <w:kern w:val="0"/>
        <w:position w:val="0"/>
        <w:highlight w:val="none"/>
        <w:vertAlign w:val="baseline"/>
      </w:rPr>
    </w:lvl>
    <w:lvl w:ilvl="3" w:tplc="A3C0936C">
      <w:start w:val="1"/>
      <w:numFmt w:val="decimal"/>
      <w:lvlText w:val="%4."/>
      <w:lvlJc w:val="left"/>
      <w:pPr>
        <w:ind w:left="1815" w:hanging="375"/>
      </w:pPr>
      <w:rPr>
        <w:rFonts w:hAnsi="Arial Unicode MS"/>
        <w:caps w:val="0"/>
        <w:smallCaps w:val="0"/>
        <w:strike w:val="0"/>
        <w:dstrike w:val="0"/>
        <w:outline w:val="0"/>
        <w:emboss w:val="0"/>
        <w:imprint w:val="0"/>
        <w:spacing w:val="0"/>
        <w:w w:val="100"/>
        <w:kern w:val="0"/>
        <w:position w:val="0"/>
        <w:highlight w:val="none"/>
        <w:vertAlign w:val="baseline"/>
      </w:rPr>
    </w:lvl>
    <w:lvl w:ilvl="4" w:tplc="2D12742A">
      <w:start w:val="1"/>
      <w:numFmt w:val="lowerLetter"/>
      <w:lvlText w:val="%5."/>
      <w:lvlJc w:val="left"/>
      <w:pPr>
        <w:ind w:left="2535" w:hanging="375"/>
      </w:pPr>
      <w:rPr>
        <w:rFonts w:hAnsi="Arial Unicode MS"/>
        <w:caps w:val="0"/>
        <w:smallCaps w:val="0"/>
        <w:strike w:val="0"/>
        <w:dstrike w:val="0"/>
        <w:outline w:val="0"/>
        <w:emboss w:val="0"/>
        <w:imprint w:val="0"/>
        <w:spacing w:val="0"/>
        <w:w w:val="100"/>
        <w:kern w:val="0"/>
        <w:position w:val="0"/>
        <w:highlight w:val="none"/>
        <w:vertAlign w:val="baseline"/>
      </w:rPr>
    </w:lvl>
    <w:lvl w:ilvl="5" w:tplc="F7FE8706">
      <w:start w:val="1"/>
      <w:numFmt w:val="lowerRoman"/>
      <w:lvlText w:val="%6."/>
      <w:lvlJc w:val="left"/>
      <w:pPr>
        <w:ind w:left="3255" w:hanging="296"/>
      </w:pPr>
      <w:rPr>
        <w:rFonts w:hAnsi="Arial Unicode MS"/>
        <w:caps w:val="0"/>
        <w:smallCaps w:val="0"/>
        <w:strike w:val="0"/>
        <w:dstrike w:val="0"/>
        <w:outline w:val="0"/>
        <w:emboss w:val="0"/>
        <w:imprint w:val="0"/>
        <w:spacing w:val="0"/>
        <w:w w:val="100"/>
        <w:kern w:val="0"/>
        <w:position w:val="0"/>
        <w:highlight w:val="none"/>
        <w:vertAlign w:val="baseline"/>
      </w:rPr>
    </w:lvl>
    <w:lvl w:ilvl="6" w:tplc="910E6630">
      <w:start w:val="1"/>
      <w:numFmt w:val="decimal"/>
      <w:lvlText w:val="%7."/>
      <w:lvlJc w:val="left"/>
      <w:pPr>
        <w:ind w:left="3975" w:hanging="375"/>
      </w:pPr>
      <w:rPr>
        <w:rFonts w:hAnsi="Arial Unicode MS"/>
        <w:caps w:val="0"/>
        <w:smallCaps w:val="0"/>
        <w:strike w:val="0"/>
        <w:dstrike w:val="0"/>
        <w:outline w:val="0"/>
        <w:emboss w:val="0"/>
        <w:imprint w:val="0"/>
        <w:spacing w:val="0"/>
        <w:w w:val="100"/>
        <w:kern w:val="0"/>
        <w:position w:val="0"/>
        <w:highlight w:val="none"/>
        <w:vertAlign w:val="baseline"/>
      </w:rPr>
    </w:lvl>
    <w:lvl w:ilvl="7" w:tplc="D3B8C1A0">
      <w:start w:val="1"/>
      <w:numFmt w:val="lowerLetter"/>
      <w:lvlText w:val="%8."/>
      <w:lvlJc w:val="left"/>
      <w:pPr>
        <w:ind w:left="4695" w:hanging="375"/>
      </w:pPr>
      <w:rPr>
        <w:rFonts w:hAnsi="Arial Unicode MS"/>
        <w:caps w:val="0"/>
        <w:smallCaps w:val="0"/>
        <w:strike w:val="0"/>
        <w:dstrike w:val="0"/>
        <w:outline w:val="0"/>
        <w:emboss w:val="0"/>
        <w:imprint w:val="0"/>
        <w:spacing w:val="0"/>
        <w:w w:val="100"/>
        <w:kern w:val="0"/>
        <w:position w:val="0"/>
        <w:highlight w:val="none"/>
        <w:vertAlign w:val="baseline"/>
      </w:rPr>
    </w:lvl>
    <w:lvl w:ilvl="8" w:tplc="92684154">
      <w:start w:val="1"/>
      <w:numFmt w:val="lowerRoman"/>
      <w:lvlText w:val="%9."/>
      <w:lvlJc w:val="left"/>
      <w:pPr>
        <w:ind w:left="5415" w:hanging="2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nsid w:val="7CBD31C3"/>
    <w:multiLevelType w:val="multilevel"/>
    <w:tmpl w:val="6B0885C0"/>
    <w:styleLink w:val="EstiloImportado1"/>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1.%2.%3.%4."/>
      <w:lvlJc w:val="left"/>
      <w:pPr>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877"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1.%2.%3.%4.%5.%6."/>
      <w:lvlJc w:val="left"/>
      <w:pPr>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1.%2.%3.%4.%5.%6.%7.%8."/>
      <w:lvlJc w:val="left"/>
      <w:pPr>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6">
    <w:nsid w:val="7EA316CD"/>
    <w:multiLevelType w:val="hybridMultilevel"/>
    <w:tmpl w:val="D7F6AE40"/>
    <w:styleLink w:val="EstiloImportado9"/>
    <w:lvl w:ilvl="0" w:tplc="68C4C31A">
      <w:start w:val="1"/>
      <w:numFmt w:val="lowerRoman"/>
      <w:lvlText w:val="(%1)"/>
      <w:lvlJc w:val="left"/>
      <w:pPr>
        <w:ind w:left="1418"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733E9DD4">
      <w:start w:val="1"/>
      <w:numFmt w:val="lowerLetter"/>
      <w:lvlText w:val="%2."/>
      <w:lvlJc w:val="left"/>
      <w:pPr>
        <w:ind w:left="1778" w:hanging="207"/>
      </w:pPr>
      <w:rPr>
        <w:rFonts w:hAnsi="Arial Unicode MS"/>
        <w:caps w:val="0"/>
        <w:smallCaps w:val="0"/>
        <w:strike w:val="0"/>
        <w:dstrike w:val="0"/>
        <w:outline w:val="0"/>
        <w:emboss w:val="0"/>
        <w:imprint w:val="0"/>
        <w:spacing w:val="0"/>
        <w:w w:val="100"/>
        <w:kern w:val="0"/>
        <w:position w:val="0"/>
        <w:highlight w:val="none"/>
        <w:vertAlign w:val="baseline"/>
      </w:rPr>
    </w:lvl>
    <w:lvl w:ilvl="2" w:tplc="7F125F3A">
      <w:start w:val="1"/>
      <w:numFmt w:val="lowerRoman"/>
      <w:lvlText w:val="%3."/>
      <w:lvlJc w:val="left"/>
      <w:pPr>
        <w:ind w:left="2498" w:hanging="128"/>
      </w:pPr>
      <w:rPr>
        <w:rFonts w:hAnsi="Arial Unicode MS"/>
        <w:caps w:val="0"/>
        <w:smallCaps w:val="0"/>
        <w:strike w:val="0"/>
        <w:dstrike w:val="0"/>
        <w:outline w:val="0"/>
        <w:emboss w:val="0"/>
        <w:imprint w:val="0"/>
        <w:spacing w:val="0"/>
        <w:w w:val="100"/>
        <w:kern w:val="0"/>
        <w:position w:val="0"/>
        <w:highlight w:val="none"/>
        <w:vertAlign w:val="baseline"/>
      </w:rPr>
    </w:lvl>
    <w:lvl w:ilvl="3" w:tplc="B8482954">
      <w:start w:val="1"/>
      <w:numFmt w:val="decimal"/>
      <w:lvlText w:val="%4."/>
      <w:lvlJc w:val="left"/>
      <w:pPr>
        <w:ind w:left="3218" w:hanging="207"/>
      </w:pPr>
      <w:rPr>
        <w:rFonts w:hAnsi="Arial Unicode MS"/>
        <w:caps w:val="0"/>
        <w:smallCaps w:val="0"/>
        <w:strike w:val="0"/>
        <w:dstrike w:val="0"/>
        <w:outline w:val="0"/>
        <w:emboss w:val="0"/>
        <w:imprint w:val="0"/>
        <w:spacing w:val="0"/>
        <w:w w:val="100"/>
        <w:kern w:val="0"/>
        <w:position w:val="0"/>
        <w:highlight w:val="none"/>
        <w:vertAlign w:val="baseline"/>
      </w:rPr>
    </w:lvl>
    <w:lvl w:ilvl="4" w:tplc="013E074C">
      <w:start w:val="1"/>
      <w:numFmt w:val="lowerLetter"/>
      <w:lvlText w:val="%5."/>
      <w:lvlJc w:val="left"/>
      <w:pPr>
        <w:ind w:left="3938" w:hanging="207"/>
      </w:pPr>
      <w:rPr>
        <w:rFonts w:hAnsi="Arial Unicode MS"/>
        <w:caps w:val="0"/>
        <w:smallCaps w:val="0"/>
        <w:strike w:val="0"/>
        <w:dstrike w:val="0"/>
        <w:outline w:val="0"/>
        <w:emboss w:val="0"/>
        <w:imprint w:val="0"/>
        <w:spacing w:val="0"/>
        <w:w w:val="100"/>
        <w:kern w:val="0"/>
        <w:position w:val="0"/>
        <w:highlight w:val="none"/>
        <w:vertAlign w:val="baseline"/>
      </w:rPr>
    </w:lvl>
    <w:lvl w:ilvl="5" w:tplc="6478C67A">
      <w:start w:val="1"/>
      <w:numFmt w:val="lowerRoman"/>
      <w:lvlText w:val="%6."/>
      <w:lvlJc w:val="left"/>
      <w:pPr>
        <w:ind w:left="4658" w:hanging="128"/>
      </w:pPr>
      <w:rPr>
        <w:rFonts w:hAnsi="Arial Unicode MS"/>
        <w:caps w:val="0"/>
        <w:smallCaps w:val="0"/>
        <w:strike w:val="0"/>
        <w:dstrike w:val="0"/>
        <w:outline w:val="0"/>
        <w:emboss w:val="0"/>
        <w:imprint w:val="0"/>
        <w:spacing w:val="0"/>
        <w:w w:val="100"/>
        <w:kern w:val="0"/>
        <w:position w:val="0"/>
        <w:highlight w:val="none"/>
        <w:vertAlign w:val="baseline"/>
      </w:rPr>
    </w:lvl>
    <w:lvl w:ilvl="6" w:tplc="E75C7C6C">
      <w:start w:val="1"/>
      <w:numFmt w:val="decimal"/>
      <w:lvlText w:val="%7."/>
      <w:lvlJc w:val="left"/>
      <w:pPr>
        <w:ind w:left="5378" w:hanging="207"/>
      </w:pPr>
      <w:rPr>
        <w:rFonts w:hAnsi="Arial Unicode MS"/>
        <w:caps w:val="0"/>
        <w:smallCaps w:val="0"/>
        <w:strike w:val="0"/>
        <w:dstrike w:val="0"/>
        <w:outline w:val="0"/>
        <w:emboss w:val="0"/>
        <w:imprint w:val="0"/>
        <w:spacing w:val="0"/>
        <w:w w:val="100"/>
        <w:kern w:val="0"/>
        <w:position w:val="0"/>
        <w:highlight w:val="none"/>
        <w:vertAlign w:val="baseline"/>
      </w:rPr>
    </w:lvl>
    <w:lvl w:ilvl="7" w:tplc="B4EE7E82">
      <w:start w:val="1"/>
      <w:numFmt w:val="lowerLetter"/>
      <w:lvlText w:val="%8."/>
      <w:lvlJc w:val="left"/>
      <w:pPr>
        <w:ind w:left="6098" w:hanging="207"/>
      </w:pPr>
      <w:rPr>
        <w:rFonts w:hAnsi="Arial Unicode MS"/>
        <w:caps w:val="0"/>
        <w:smallCaps w:val="0"/>
        <w:strike w:val="0"/>
        <w:dstrike w:val="0"/>
        <w:outline w:val="0"/>
        <w:emboss w:val="0"/>
        <w:imprint w:val="0"/>
        <w:spacing w:val="0"/>
        <w:w w:val="100"/>
        <w:kern w:val="0"/>
        <w:position w:val="0"/>
        <w:highlight w:val="none"/>
        <w:vertAlign w:val="baseline"/>
      </w:rPr>
    </w:lvl>
    <w:lvl w:ilvl="8" w:tplc="9D8460EC">
      <w:start w:val="1"/>
      <w:numFmt w:val="lowerRoman"/>
      <w:lvlText w:val="%9."/>
      <w:lvlJc w:val="left"/>
      <w:pPr>
        <w:ind w:left="6818" w:hanging="12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5"/>
  </w:num>
  <w:num w:numId="2">
    <w:abstractNumId w:val="8"/>
  </w:num>
  <w:num w:numId="3">
    <w:abstractNumId w:val="29"/>
  </w:num>
  <w:num w:numId="4">
    <w:abstractNumId w:val="14"/>
  </w:num>
  <w:num w:numId="5">
    <w:abstractNumId w:val="8"/>
    <w:lvlOverride w:ilvl="1">
      <w:startOverride w:val="2"/>
    </w:lvlOverride>
  </w:num>
  <w:num w:numId="6">
    <w:abstractNumId w:val="8"/>
    <w:lvlOverride w:ilvl="0">
      <w:startOverride w:val="2"/>
      <w:lvl w:ilvl="0">
        <w:start w:val="2"/>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num" w:pos="1418"/>
          </w:tabs>
          <w:ind w:left="709" w:firstLine="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1584"/>
          </w:tabs>
          <w:ind w:left="875" w:firstLine="565"/>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2088"/>
          </w:tabs>
          <w:ind w:left="1379" w:firstLine="42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2592"/>
          </w:tabs>
          <w:ind w:left="1883" w:firstLine="27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3096"/>
          </w:tabs>
          <w:ind w:left="2387" w:firstLine="13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3672"/>
          </w:tabs>
          <w:ind w:left="2963" w:hanging="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2"/>
  </w:num>
  <w:num w:numId="8">
    <w:abstractNumId w:val="23"/>
  </w:num>
  <w:num w:numId="9">
    <w:abstractNumId w:val="8"/>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877"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0">
    <w:abstractNumId w:val="27"/>
  </w:num>
  <w:num w:numId="11">
    <w:abstractNumId w:val="1"/>
  </w:num>
  <w:num w:numId="12">
    <w:abstractNumId w:val="8"/>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6"/>
      <w:lvl w:ilvl="2">
        <w:start w:val="6"/>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num" w:pos="1418"/>
          </w:tabs>
          <w:ind w:left="709" w:firstLine="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1584"/>
          </w:tabs>
          <w:ind w:left="875" w:firstLine="565"/>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2088"/>
          </w:tabs>
          <w:ind w:left="1379" w:firstLine="42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2592"/>
          </w:tabs>
          <w:ind w:left="1883" w:firstLine="27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3096"/>
          </w:tabs>
          <w:ind w:left="2387" w:firstLine="13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3672"/>
          </w:tabs>
          <w:ind w:left="2963" w:hanging="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8"/>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851"/>
          </w:tabs>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851"/>
          </w:tabs>
          <w:ind w:left="709" w:hanging="14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851"/>
          </w:tabs>
          <w:ind w:left="709" w:hanging="1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709"/>
            <w:tab w:val="left" w:pos="851"/>
          </w:tabs>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tabs>
            <w:tab w:val="left" w:pos="709"/>
            <w:tab w:val="left" w:pos="851"/>
          </w:tabs>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709"/>
            <w:tab w:val="left" w:pos="851"/>
          </w:tabs>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709"/>
            <w:tab w:val="left" w:pos="851"/>
          </w:tabs>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4">
    <w:abstractNumId w:val="8"/>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851" w:hanging="851"/>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851"/>
          </w:tabs>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851" w:hanging="26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851"/>
          </w:tabs>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tabs>
            <w:tab w:val="left" w:pos="851"/>
          </w:tabs>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851"/>
          </w:tabs>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851"/>
          </w:tabs>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8"/>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877"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6">
    <w:abstractNumId w:val="8"/>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8"/>
      <w:lvl w:ilvl="1">
        <w:start w:val="8"/>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num" w:pos="1418"/>
          </w:tabs>
          <w:ind w:left="709" w:firstLine="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1584"/>
          </w:tabs>
          <w:ind w:left="875" w:firstLine="565"/>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2088"/>
          </w:tabs>
          <w:ind w:left="1379" w:firstLine="42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2592"/>
          </w:tabs>
          <w:ind w:left="1883" w:firstLine="27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3096"/>
          </w:tabs>
          <w:ind w:left="2387" w:firstLine="13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3672"/>
          </w:tabs>
          <w:ind w:left="2963" w:hanging="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8"/>
    <w:lvlOverride w:ilvl="0">
      <w:startOverride w:val="4"/>
      <w:lvl w:ilvl="0">
        <w:start w:val="4"/>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num" w:pos="1418"/>
          </w:tabs>
          <w:ind w:left="709" w:firstLine="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1584"/>
          </w:tabs>
          <w:ind w:left="875" w:firstLine="565"/>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2088"/>
          </w:tabs>
          <w:ind w:left="1379" w:firstLine="42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2592"/>
          </w:tabs>
          <w:ind w:left="1883" w:firstLine="27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3096"/>
          </w:tabs>
          <w:ind w:left="2387" w:firstLine="13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3672"/>
          </w:tabs>
          <w:ind w:left="2963" w:hanging="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8"/>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877"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9">
    <w:abstractNumId w:val="8"/>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1418"/>
            <w:tab w:val="left" w:pos="2124"/>
            <w:tab w:val="left" w:pos="2832"/>
            <w:tab w:val="left" w:pos="3540"/>
            <w:tab w:val="left" w:pos="4248"/>
            <w:tab w:val="left" w:pos="4956"/>
            <w:tab w:val="left" w:pos="5664"/>
            <w:tab w:val="left" w:pos="6372"/>
            <w:tab w:val="left" w:pos="7080"/>
            <w:tab w:val="left" w:pos="7788"/>
            <w:tab w:val="left" w:pos="8146"/>
          </w:tabs>
          <w:ind w:left="708" w:hanging="70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1418"/>
            <w:tab w:val="left" w:pos="2124"/>
            <w:tab w:val="left" w:pos="2832"/>
            <w:tab w:val="left" w:pos="3540"/>
            <w:tab w:val="left" w:pos="4248"/>
            <w:tab w:val="left" w:pos="4956"/>
            <w:tab w:val="left" w:pos="5664"/>
            <w:tab w:val="left" w:pos="6372"/>
            <w:tab w:val="left" w:pos="7080"/>
            <w:tab w:val="left" w:pos="7788"/>
            <w:tab w:val="left" w:pos="8146"/>
          </w:tabs>
          <w:ind w:left="708" w:hanging="141"/>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1418"/>
            <w:tab w:val="left" w:pos="2124"/>
            <w:tab w:val="left" w:pos="2832"/>
            <w:tab w:val="left" w:pos="3540"/>
            <w:tab w:val="left" w:pos="4248"/>
            <w:tab w:val="left" w:pos="4956"/>
            <w:tab w:val="left" w:pos="5664"/>
            <w:tab w:val="left" w:pos="6372"/>
            <w:tab w:val="left" w:pos="7080"/>
            <w:tab w:val="left" w:pos="7788"/>
            <w:tab w:val="left" w:pos="8146"/>
          </w:tabs>
          <w:ind w:left="708" w:hanging="11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146"/>
          </w:tabs>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146"/>
          </w:tabs>
          <w:ind w:left="1418" w:hanging="1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708"/>
            <w:tab w:val="left" w:pos="1418"/>
            <w:tab w:val="left" w:pos="2832"/>
            <w:tab w:val="left" w:pos="3540"/>
            <w:tab w:val="left" w:pos="4248"/>
            <w:tab w:val="left" w:pos="4956"/>
            <w:tab w:val="left" w:pos="5664"/>
            <w:tab w:val="left" w:pos="6372"/>
            <w:tab w:val="left" w:pos="7080"/>
            <w:tab w:val="left" w:pos="7788"/>
            <w:tab w:val="left" w:pos="8146"/>
          </w:tabs>
          <w:ind w:left="2124" w:hanging="455"/>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708"/>
            <w:tab w:val="left" w:pos="1418"/>
            <w:tab w:val="left" w:pos="2124"/>
            <w:tab w:val="left" w:pos="3540"/>
            <w:tab w:val="left" w:pos="4248"/>
            <w:tab w:val="left" w:pos="4956"/>
            <w:tab w:val="left" w:pos="5664"/>
            <w:tab w:val="left" w:pos="6372"/>
            <w:tab w:val="left" w:pos="7080"/>
            <w:tab w:val="left" w:pos="7788"/>
            <w:tab w:val="left" w:pos="8146"/>
          </w:tabs>
          <w:ind w:left="2832" w:hanging="803"/>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0">
    <w:abstractNumId w:val="8"/>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993" w:hanging="993"/>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993"/>
          </w:tabs>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993"/>
          </w:tabs>
          <w:ind w:left="877"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993"/>
          </w:tabs>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tabs>
            <w:tab w:val="left" w:pos="993"/>
          </w:tabs>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993"/>
          </w:tabs>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993"/>
          </w:tabs>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1">
    <w:abstractNumId w:val="8"/>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hAnsi="Garamond" w:hint="default"/>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993" w:hanging="993"/>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993"/>
          </w:tabs>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993"/>
          </w:tabs>
          <w:ind w:left="877"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993"/>
          </w:tabs>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tabs>
            <w:tab w:val="left" w:pos="993"/>
          </w:tabs>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993"/>
          </w:tabs>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993"/>
          </w:tabs>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2">
    <w:abstractNumId w:val="8"/>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993" w:hanging="993"/>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993"/>
          </w:tabs>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993"/>
          </w:tabs>
          <w:ind w:left="877"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993"/>
          </w:tabs>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tabs>
            <w:tab w:val="left" w:pos="993"/>
          </w:tabs>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993"/>
          </w:tabs>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993"/>
          </w:tabs>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3">
    <w:abstractNumId w:val="8"/>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877"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4">
    <w:abstractNumId w:val="8"/>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877"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5">
    <w:abstractNumId w:val="13"/>
  </w:num>
  <w:num w:numId="26">
    <w:abstractNumId w:val="7"/>
  </w:num>
  <w:num w:numId="27">
    <w:abstractNumId w:val="8"/>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3"/>
      <w:lvl w:ilvl="2">
        <w:start w:val="3"/>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877"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8">
    <w:abstractNumId w:val="8"/>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3"/>
      <w:lvl w:ilvl="1">
        <w:start w:val="13"/>
        <w:numFmt w:val="decimal"/>
        <w:lvlText w:val="%1.%2."/>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877"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9">
    <w:abstractNumId w:val="8"/>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877"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0">
    <w:abstractNumId w:val="8"/>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709" w:hanging="14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709" w:hanging="1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709"/>
          </w:tabs>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tabs>
            <w:tab w:val="left" w:pos="709"/>
          </w:tabs>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709"/>
          </w:tabs>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709"/>
          </w:tabs>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1">
    <w:abstractNumId w:val="8"/>
    <w:lvlOverride w:ilvl="0">
      <w:startOverride w:val="5"/>
      <w:lvl w:ilvl="0">
        <w:start w:val="5"/>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num" w:pos="1418"/>
          </w:tabs>
          <w:ind w:left="709" w:firstLine="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1584"/>
          </w:tabs>
          <w:ind w:left="875" w:firstLine="565"/>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2088"/>
          </w:tabs>
          <w:ind w:left="1379" w:firstLine="42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2592"/>
          </w:tabs>
          <w:ind w:left="1883" w:firstLine="27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3096"/>
          </w:tabs>
          <w:ind w:left="2387" w:firstLine="13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3672"/>
          </w:tabs>
          <w:ind w:left="2963" w:hanging="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2">
    <w:abstractNumId w:val="33"/>
  </w:num>
  <w:num w:numId="33">
    <w:abstractNumId w:val="6"/>
  </w:num>
  <w:num w:numId="34">
    <w:abstractNumId w:val="6"/>
    <w:lvlOverride w:ilvl="0">
      <w:lvl w:ilvl="0" w:tplc="376468F8">
        <w:start w:val="1"/>
        <w:numFmt w:val="lowerLetter"/>
        <w:lvlText w:val="(%1)"/>
        <w:lvlJc w:val="left"/>
        <w:pPr>
          <w:tabs>
            <w:tab w:val="left" w:pos="851"/>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6AC04E6">
        <w:start w:val="1"/>
        <w:numFmt w:val="lowerLetter"/>
        <w:lvlText w:val="%2."/>
        <w:lvlJc w:val="left"/>
        <w:pPr>
          <w:ind w:left="851" w:hanging="1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4702A7A">
        <w:start w:val="1"/>
        <w:numFmt w:val="lowerRoman"/>
        <w:lvlText w:val="%3."/>
        <w:lvlJc w:val="left"/>
        <w:pPr>
          <w:tabs>
            <w:tab w:val="left" w:pos="851"/>
          </w:tabs>
          <w:ind w:left="2160" w:hanging="6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D1A7E8A">
        <w:start w:val="1"/>
        <w:numFmt w:val="decimal"/>
        <w:lvlText w:val="%4."/>
        <w:lvlJc w:val="left"/>
        <w:pPr>
          <w:tabs>
            <w:tab w:val="left" w:pos="851"/>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8AE54B8">
        <w:start w:val="1"/>
        <w:numFmt w:val="lowerLetter"/>
        <w:lvlText w:val="%5."/>
        <w:lvlJc w:val="left"/>
        <w:pPr>
          <w:tabs>
            <w:tab w:val="left" w:pos="851"/>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D866554">
        <w:start w:val="1"/>
        <w:numFmt w:val="lowerRoman"/>
        <w:lvlText w:val="%6."/>
        <w:lvlJc w:val="left"/>
        <w:pPr>
          <w:tabs>
            <w:tab w:val="left" w:pos="851"/>
          </w:tabs>
          <w:ind w:left="4320" w:hanging="6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4A07B8E">
        <w:start w:val="1"/>
        <w:numFmt w:val="decimal"/>
        <w:lvlText w:val="%7."/>
        <w:lvlJc w:val="left"/>
        <w:pPr>
          <w:tabs>
            <w:tab w:val="left" w:pos="851"/>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0F46D7A">
        <w:start w:val="1"/>
        <w:numFmt w:val="lowerLetter"/>
        <w:lvlText w:val="%8."/>
        <w:lvlJc w:val="left"/>
        <w:pPr>
          <w:tabs>
            <w:tab w:val="left" w:pos="851"/>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348C37E">
        <w:start w:val="1"/>
        <w:numFmt w:val="lowerRoman"/>
        <w:lvlText w:val="%9."/>
        <w:lvlJc w:val="left"/>
        <w:pPr>
          <w:tabs>
            <w:tab w:val="left" w:pos="851"/>
          </w:tabs>
          <w:ind w:left="6480" w:hanging="64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5">
    <w:abstractNumId w:val="6"/>
    <w:lvlOverride w:ilvl="0">
      <w:lvl w:ilvl="0" w:tplc="376468F8">
        <w:start w:val="1"/>
        <w:numFmt w:val="lowerLetter"/>
        <w:lvlText w:val="(%1)"/>
        <w:lvlJc w:val="left"/>
        <w:pPr>
          <w:tabs>
            <w:tab w:val="left" w:pos="851"/>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86AC04E6">
        <w:start w:val="1"/>
        <w:numFmt w:val="lowerLetter"/>
        <w:lvlText w:val="%2."/>
        <w:lvlJc w:val="left"/>
        <w:pPr>
          <w:ind w:left="851" w:hanging="1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34702A7A">
        <w:start w:val="1"/>
        <w:numFmt w:val="lowerRoman"/>
        <w:lvlText w:val="%3."/>
        <w:lvlJc w:val="left"/>
        <w:pPr>
          <w:tabs>
            <w:tab w:val="left" w:pos="851"/>
          </w:tabs>
          <w:ind w:left="2160" w:hanging="64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ED1A7E8A">
        <w:start w:val="1"/>
        <w:numFmt w:val="decimal"/>
        <w:lvlText w:val="%4."/>
        <w:lvlJc w:val="left"/>
        <w:pPr>
          <w:tabs>
            <w:tab w:val="left" w:pos="851"/>
          </w:tabs>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08AE54B8">
        <w:start w:val="1"/>
        <w:numFmt w:val="lowerLetter"/>
        <w:lvlText w:val="%5."/>
        <w:lvlJc w:val="left"/>
        <w:pPr>
          <w:tabs>
            <w:tab w:val="left" w:pos="851"/>
          </w:tabs>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AD866554">
        <w:start w:val="1"/>
        <w:numFmt w:val="lowerRoman"/>
        <w:lvlText w:val="%6."/>
        <w:lvlJc w:val="left"/>
        <w:pPr>
          <w:tabs>
            <w:tab w:val="left" w:pos="851"/>
          </w:tabs>
          <w:ind w:left="4320" w:hanging="64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D4A07B8E">
        <w:start w:val="1"/>
        <w:numFmt w:val="decimal"/>
        <w:lvlText w:val="%7."/>
        <w:lvlJc w:val="left"/>
        <w:pPr>
          <w:tabs>
            <w:tab w:val="left" w:pos="851"/>
          </w:tabs>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80F46D7A">
        <w:start w:val="1"/>
        <w:numFmt w:val="lowerLetter"/>
        <w:lvlText w:val="%8."/>
        <w:lvlJc w:val="left"/>
        <w:pPr>
          <w:tabs>
            <w:tab w:val="left" w:pos="851"/>
          </w:tabs>
          <w:ind w:left="576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8348C37E">
        <w:start w:val="1"/>
        <w:numFmt w:val="lowerRoman"/>
        <w:lvlText w:val="%9."/>
        <w:lvlJc w:val="left"/>
        <w:pPr>
          <w:tabs>
            <w:tab w:val="left" w:pos="851"/>
          </w:tabs>
          <w:ind w:left="6480" w:hanging="64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6">
    <w:abstractNumId w:val="8"/>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2"/>
      <w:lvl w:ilvl="1">
        <w:start w:val="2"/>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923"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tabs>
            <w:tab w:val="left" w:pos="567"/>
          </w:tabs>
          <w:ind w:left="1634" w:hanging="2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left" w:pos="567"/>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left" w:pos="567"/>
          </w:tabs>
          <w:ind w:left="230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left" w:pos="567"/>
          </w:tabs>
          <w:ind w:left="2808" w:hanging="6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left" w:pos="567"/>
          </w:tabs>
          <w:ind w:left="3312" w:hanging="7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left" w:pos="567"/>
          </w:tabs>
          <w:ind w:left="3888" w:hanging="100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7">
    <w:abstractNumId w:val="8"/>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851"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923"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851"/>
          </w:tabs>
          <w:ind w:left="1634" w:hanging="2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851"/>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851"/>
          </w:tabs>
          <w:ind w:left="230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851"/>
          </w:tabs>
          <w:ind w:left="2808" w:hanging="6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851"/>
          </w:tabs>
          <w:ind w:left="3312" w:hanging="7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851"/>
          </w:tabs>
          <w:ind w:left="3888" w:hanging="100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8">
    <w:abstractNumId w:val="8"/>
    <w:lvlOverride w:ilvl="0">
      <w:startOverride w:val="6"/>
      <w:lvl w:ilvl="0">
        <w:start w:val="6"/>
        <w:numFmt w:val="decimal"/>
        <w:lvlText w:val="%1."/>
        <w:lvlJc w:val="left"/>
        <w:pPr>
          <w:ind w:left="426" w:hanging="426"/>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14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709" w:hanging="1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tabs>
            <w:tab w:val="left" w:pos="709"/>
          </w:tabs>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tabs>
            <w:tab w:val="left" w:pos="709"/>
          </w:tabs>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tabs>
            <w:tab w:val="left" w:pos="709"/>
          </w:tabs>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tabs>
            <w:tab w:val="left" w:pos="709"/>
          </w:tabs>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9">
    <w:abstractNumId w:val="31"/>
  </w:num>
  <w:num w:numId="40">
    <w:abstractNumId w:val="30"/>
  </w:num>
  <w:num w:numId="41">
    <w:abstractNumId w:val="36"/>
  </w:num>
  <w:num w:numId="42">
    <w:abstractNumId w:val="19"/>
  </w:num>
  <w:num w:numId="43">
    <w:abstractNumId w:val="30"/>
    <w:lvlOverride w:ilvl="0">
      <w:startOverride w:val="2"/>
    </w:lvlOverride>
  </w:num>
  <w:num w:numId="44">
    <w:abstractNumId w:val="8"/>
    <w:lvlOverride w:ilvl="0">
      <w:startOverride w:val="1"/>
      <w:lvl w:ilvl="0">
        <w:start w:val="1"/>
        <w:numFmt w:val="decimal"/>
        <w:lvlText w:val="%1."/>
        <w:lvlJc w:val="left"/>
        <w:pPr>
          <w:ind w:left="426" w:hanging="426"/>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14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709" w:hanging="1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tabs>
            <w:tab w:val="left" w:pos="709"/>
          </w:tabs>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tabs>
            <w:tab w:val="left" w:pos="709"/>
          </w:tabs>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tabs>
            <w:tab w:val="left" w:pos="709"/>
          </w:tabs>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tabs>
            <w:tab w:val="left" w:pos="709"/>
          </w:tabs>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5">
    <w:abstractNumId w:val="8"/>
    <w:lvlOverride w:ilvl="0">
      <w:startOverride w:val="1"/>
      <w:lvl w:ilvl="0">
        <w:start w:val="1"/>
        <w:numFmt w:val="decimal"/>
        <w:lvlText w:val="%1."/>
        <w:lvlJc w:val="left"/>
        <w:pPr>
          <w:ind w:left="426" w:hanging="426"/>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2"/>
      <w:lvl w:ilvl="1">
        <w:start w:val="2"/>
        <w:numFmt w:val="decimal"/>
        <w:lvlText w:val="%1.%2."/>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877"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6">
    <w:abstractNumId w:val="22"/>
  </w:num>
  <w:num w:numId="47">
    <w:abstractNumId w:val="25"/>
    <w:lvlOverride w:ilvl="1">
      <w:lvl w:ilvl="1" w:tplc="562A0C6A">
        <w:start w:val="1"/>
        <w:numFmt w:val="lowerLetter"/>
        <w:lvlText w:val="(%2)"/>
        <w:lvlJc w:val="left"/>
        <w:pPr>
          <w:ind w:left="709" w:hanging="709"/>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48">
    <w:abstractNumId w:val="8"/>
    <w:lvlOverride w:ilvl="0">
      <w:startOverride w:val="7"/>
      <w:lvl w:ilvl="0">
        <w:start w:val="7"/>
        <w:numFmt w:val="decimal"/>
        <w:lvlText w:val="%1."/>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632" w:hanging="7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2343" w:hanging="9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509" w:hanging="10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3013" w:hanging="12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517" w:hanging="1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4021" w:hanging="15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597" w:hanging="171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9">
    <w:abstractNumId w:val="32"/>
  </w:num>
  <w:num w:numId="50">
    <w:abstractNumId w:val="9"/>
  </w:num>
  <w:num w:numId="51">
    <w:abstractNumId w:val="8"/>
    <w:lvlOverride w:ilvl="0">
      <w:startOverride w:val="1"/>
      <w:lvl w:ilvl="0">
        <w:start w:val="1"/>
        <w:numFmt w:val="decimal"/>
        <w:lvlText w:val="%1."/>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2"/>
      <w:lvl w:ilvl="1">
        <w:start w:val="2"/>
        <w:numFmt w:val="decimal"/>
        <w:lvlText w:val="%1.%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632" w:hanging="7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2343" w:hanging="9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509" w:hanging="10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3013" w:hanging="12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517" w:hanging="1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4021" w:hanging="15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597" w:hanging="171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2">
    <w:abstractNumId w:val="34"/>
  </w:num>
  <w:num w:numId="53">
    <w:abstractNumId w:val="3"/>
  </w:num>
  <w:num w:numId="54">
    <w:abstractNumId w:val="8"/>
    <w:lvlOverride w:ilvl="0">
      <w:startOverride w:val="1"/>
      <w:lvl w:ilvl="0">
        <w:start w:val="1"/>
        <w:numFmt w:val="decimal"/>
        <w:lvlText w:val="%1."/>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3"/>
      <w:lvl w:ilvl="1">
        <w:start w:val="3"/>
        <w:numFmt w:val="decimal"/>
        <w:lvlText w:val="%1.%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923"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634" w:hanging="2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30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2808" w:hanging="6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3312" w:hanging="7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3888" w:hanging="100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5">
    <w:abstractNumId w:val="8"/>
    <w:lvlOverride w:ilvl="0">
      <w:startOverride w:val="8"/>
      <w:lvl w:ilvl="0">
        <w:start w:val="8"/>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num" w:pos="1418"/>
          </w:tabs>
          <w:ind w:left="709" w:firstLine="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1584"/>
          </w:tabs>
          <w:ind w:left="875" w:firstLine="565"/>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2088"/>
          </w:tabs>
          <w:ind w:left="1379" w:firstLine="42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2592"/>
          </w:tabs>
          <w:ind w:left="1883" w:firstLine="27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3096"/>
          </w:tabs>
          <w:ind w:left="2387" w:firstLine="13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3672"/>
          </w:tabs>
          <w:ind w:left="2963" w:hanging="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6">
    <w:abstractNumId w:val="15"/>
  </w:num>
  <w:num w:numId="57">
    <w:abstractNumId w:val="16"/>
  </w:num>
  <w:num w:numId="58">
    <w:abstractNumId w:val="8"/>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3"/>
      <w:lvl w:ilvl="2">
        <w:start w:val="3"/>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num" w:pos="1418"/>
          </w:tabs>
          <w:ind w:left="709" w:firstLine="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1584"/>
          </w:tabs>
          <w:ind w:left="875" w:firstLine="565"/>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2088"/>
          </w:tabs>
          <w:ind w:left="1379" w:firstLine="42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2592"/>
          </w:tabs>
          <w:ind w:left="1883" w:firstLine="27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3096"/>
          </w:tabs>
          <w:ind w:left="2387" w:firstLine="13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3672"/>
          </w:tabs>
          <w:ind w:left="2963" w:hanging="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9">
    <w:abstractNumId w:val="8"/>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2"/>
      <w:lvl w:ilvl="1">
        <w:start w:val="2"/>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num" w:pos="1418"/>
          </w:tabs>
          <w:ind w:left="709" w:firstLine="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1584"/>
          </w:tabs>
          <w:ind w:left="875" w:firstLine="565"/>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2088"/>
          </w:tabs>
          <w:ind w:left="1379" w:firstLine="42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2592"/>
          </w:tabs>
          <w:ind w:left="1883" w:firstLine="27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3096"/>
          </w:tabs>
          <w:ind w:left="2387" w:firstLine="13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3672"/>
          </w:tabs>
          <w:ind w:left="2963" w:hanging="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0">
    <w:abstractNumId w:val="12"/>
  </w:num>
  <w:num w:numId="61">
    <w:abstractNumId w:val="10"/>
  </w:num>
  <w:num w:numId="62">
    <w:abstractNumId w:val="8"/>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5"/>
      <w:lvl w:ilvl="1">
        <w:start w:val="5"/>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num" w:pos="1418"/>
          </w:tabs>
          <w:ind w:left="709" w:firstLine="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1584"/>
          </w:tabs>
          <w:ind w:left="875" w:firstLine="565"/>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2088"/>
          </w:tabs>
          <w:ind w:left="1379" w:firstLine="42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2592"/>
          </w:tabs>
          <w:ind w:left="1883" w:firstLine="27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3096"/>
          </w:tabs>
          <w:ind w:left="2387" w:firstLine="13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3672"/>
          </w:tabs>
          <w:ind w:left="2963" w:hanging="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3">
    <w:abstractNumId w:val="8"/>
    <w:lvlOverride w:ilvl="0">
      <w:startOverride w:val="9"/>
      <w:lvl w:ilvl="0">
        <w:start w:val="9"/>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num" w:pos="1418"/>
          </w:tabs>
          <w:ind w:left="709" w:firstLine="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1584"/>
          </w:tabs>
          <w:ind w:left="875" w:firstLine="565"/>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2088"/>
          </w:tabs>
          <w:ind w:left="1379" w:firstLine="42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2592"/>
          </w:tabs>
          <w:ind w:left="1883" w:firstLine="27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3096"/>
          </w:tabs>
          <w:ind w:left="2387" w:firstLine="13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3672"/>
          </w:tabs>
          <w:ind w:left="2963" w:hanging="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4">
    <w:abstractNumId w:val="8"/>
    <w:lvlOverride w:ilvl="2">
      <w:startOverride w:val="2"/>
    </w:lvlOverride>
  </w:num>
  <w:num w:numId="65">
    <w:abstractNumId w:val="8"/>
    <w:lvlOverride w:ilvl="1">
      <w:startOverride w:val="8"/>
    </w:lvlOverride>
  </w:num>
  <w:num w:numId="66">
    <w:abstractNumId w:val="8"/>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851" w:hanging="851"/>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851"/>
          </w:tabs>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851" w:hanging="26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851"/>
          </w:tabs>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tabs>
            <w:tab w:val="left" w:pos="851"/>
          </w:tabs>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851"/>
          </w:tabs>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851"/>
          </w:tabs>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67">
    <w:abstractNumId w:val="8"/>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993" w:hanging="993"/>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993"/>
          </w:tabs>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993"/>
          </w:tabs>
          <w:ind w:left="877"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993"/>
          </w:tabs>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tabs>
            <w:tab w:val="left" w:pos="993"/>
          </w:tabs>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993"/>
          </w:tabs>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993"/>
          </w:tabs>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68">
    <w:abstractNumId w:val="28"/>
  </w:num>
  <w:num w:numId="69">
    <w:abstractNumId w:val="11"/>
  </w:num>
  <w:num w:numId="70">
    <w:abstractNumId w:val="20"/>
  </w:num>
  <w:num w:numId="71">
    <w:abstractNumId w:val="0"/>
  </w:num>
  <w:num w:numId="72">
    <w:abstractNumId w:val="21"/>
  </w:num>
  <w:num w:numId="73">
    <w:abstractNumId w:val="25"/>
  </w:num>
  <w:num w:numId="74">
    <w:abstractNumId w:val="4"/>
  </w:num>
  <w:num w:numId="75">
    <w:abstractNumId w:val="26"/>
  </w:num>
  <w:num w:numId="76">
    <w:abstractNumId w:val="5"/>
  </w:num>
  <w:num w:numId="77">
    <w:abstractNumId w:val="24"/>
  </w:num>
  <w:num w:numId="78">
    <w:abstractNumId w:val="17"/>
  </w:num>
  <w:num w:numId="79">
    <w:abstractNumId w:val="18"/>
  </w:num>
  <w:numIdMacAtCleanup w:val="6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 Datte Amorim">
    <w15:presenceInfo w15:providerId="AD" w15:userId="S-1-5-21-3725046391-2035892150-3915932902-1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pt-BR"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ES_tradnl" w:vendorID="64" w:dllVersion="0" w:nlCheck="1" w:checkStyle="0"/>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s-ES_tradnl" w:vendorID="64" w:dllVersion="131078" w:nlCheck="1" w:checkStyle="0"/>
  <w:activeWritingStyle w:appName="MSWord" w:lang="en-US" w:vendorID="64" w:dllVersion="131078" w:nlCheck="1" w:checkStyle="1"/>
  <w:proofState w:grammar="clean"/>
  <w:trackRevisions/>
  <w:defaultTabStop w:val="709"/>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2BB"/>
    <w:rsid w:val="00011D1D"/>
    <w:rsid w:val="000148D0"/>
    <w:rsid w:val="000277F3"/>
    <w:rsid w:val="00036E98"/>
    <w:rsid w:val="00041B47"/>
    <w:rsid w:val="000443AD"/>
    <w:rsid w:val="00050129"/>
    <w:rsid w:val="00053A34"/>
    <w:rsid w:val="00055FDD"/>
    <w:rsid w:val="00061B1F"/>
    <w:rsid w:val="00072C33"/>
    <w:rsid w:val="00077732"/>
    <w:rsid w:val="000857AD"/>
    <w:rsid w:val="00085878"/>
    <w:rsid w:val="00086682"/>
    <w:rsid w:val="000870C0"/>
    <w:rsid w:val="00090135"/>
    <w:rsid w:val="0009581F"/>
    <w:rsid w:val="000A1336"/>
    <w:rsid w:val="000A693B"/>
    <w:rsid w:val="000B6B60"/>
    <w:rsid w:val="000B7AA7"/>
    <w:rsid w:val="000C003E"/>
    <w:rsid w:val="000D1191"/>
    <w:rsid w:val="000D25D0"/>
    <w:rsid w:val="000F0257"/>
    <w:rsid w:val="000F15AF"/>
    <w:rsid w:val="000F6B32"/>
    <w:rsid w:val="000F773B"/>
    <w:rsid w:val="0010682C"/>
    <w:rsid w:val="00120116"/>
    <w:rsid w:val="001279DA"/>
    <w:rsid w:val="00130890"/>
    <w:rsid w:val="00132322"/>
    <w:rsid w:val="00140CFB"/>
    <w:rsid w:val="00150D83"/>
    <w:rsid w:val="00152C01"/>
    <w:rsid w:val="00155F10"/>
    <w:rsid w:val="001660FD"/>
    <w:rsid w:val="00166A00"/>
    <w:rsid w:val="001715FA"/>
    <w:rsid w:val="00172B07"/>
    <w:rsid w:val="001747E6"/>
    <w:rsid w:val="001753A7"/>
    <w:rsid w:val="001825BA"/>
    <w:rsid w:val="001872C0"/>
    <w:rsid w:val="00190E1E"/>
    <w:rsid w:val="00194983"/>
    <w:rsid w:val="00195852"/>
    <w:rsid w:val="001B0951"/>
    <w:rsid w:val="001B1008"/>
    <w:rsid w:val="001B657C"/>
    <w:rsid w:val="001B77AC"/>
    <w:rsid w:val="001E4BF9"/>
    <w:rsid w:val="00202336"/>
    <w:rsid w:val="00204F5A"/>
    <w:rsid w:val="002142E8"/>
    <w:rsid w:val="002229BB"/>
    <w:rsid w:val="00223DE5"/>
    <w:rsid w:val="002240E1"/>
    <w:rsid w:val="00227E78"/>
    <w:rsid w:val="00232157"/>
    <w:rsid w:val="00234A97"/>
    <w:rsid w:val="0023760E"/>
    <w:rsid w:val="0024050A"/>
    <w:rsid w:val="002428A9"/>
    <w:rsid w:val="00243C25"/>
    <w:rsid w:val="00250543"/>
    <w:rsid w:val="00251DFD"/>
    <w:rsid w:val="00253B31"/>
    <w:rsid w:val="0025438A"/>
    <w:rsid w:val="0025533B"/>
    <w:rsid w:val="002558A0"/>
    <w:rsid w:val="0026009E"/>
    <w:rsid w:val="002748A0"/>
    <w:rsid w:val="002774CD"/>
    <w:rsid w:val="002801FF"/>
    <w:rsid w:val="002829BF"/>
    <w:rsid w:val="0029588E"/>
    <w:rsid w:val="002A3CF2"/>
    <w:rsid w:val="002A4245"/>
    <w:rsid w:val="002B1583"/>
    <w:rsid w:val="002B350B"/>
    <w:rsid w:val="002B5E08"/>
    <w:rsid w:val="002C0BB7"/>
    <w:rsid w:val="002C0CF9"/>
    <w:rsid w:val="002C6880"/>
    <w:rsid w:val="002D1E7C"/>
    <w:rsid w:val="002E331D"/>
    <w:rsid w:val="002F323D"/>
    <w:rsid w:val="00300E27"/>
    <w:rsid w:val="00311A75"/>
    <w:rsid w:val="00315D36"/>
    <w:rsid w:val="00316191"/>
    <w:rsid w:val="003176D5"/>
    <w:rsid w:val="00323CDC"/>
    <w:rsid w:val="003252C0"/>
    <w:rsid w:val="00327660"/>
    <w:rsid w:val="00327FE9"/>
    <w:rsid w:val="00330B34"/>
    <w:rsid w:val="0033512A"/>
    <w:rsid w:val="003455EF"/>
    <w:rsid w:val="00346506"/>
    <w:rsid w:val="0035321E"/>
    <w:rsid w:val="00354B07"/>
    <w:rsid w:val="00354EFC"/>
    <w:rsid w:val="003711AD"/>
    <w:rsid w:val="00372AF4"/>
    <w:rsid w:val="003754B1"/>
    <w:rsid w:val="0038359A"/>
    <w:rsid w:val="00386FFF"/>
    <w:rsid w:val="00387CCA"/>
    <w:rsid w:val="00394615"/>
    <w:rsid w:val="00396910"/>
    <w:rsid w:val="003A2199"/>
    <w:rsid w:val="003A530D"/>
    <w:rsid w:val="003B6C62"/>
    <w:rsid w:val="003D6B9F"/>
    <w:rsid w:val="003F3398"/>
    <w:rsid w:val="003F4C87"/>
    <w:rsid w:val="003F69E5"/>
    <w:rsid w:val="004012CE"/>
    <w:rsid w:val="004053F1"/>
    <w:rsid w:val="00410F83"/>
    <w:rsid w:val="00416960"/>
    <w:rsid w:val="004178FB"/>
    <w:rsid w:val="00423431"/>
    <w:rsid w:val="004253A7"/>
    <w:rsid w:val="004277B1"/>
    <w:rsid w:val="004277E3"/>
    <w:rsid w:val="00435D2A"/>
    <w:rsid w:val="00440337"/>
    <w:rsid w:val="004408D5"/>
    <w:rsid w:val="00445C7A"/>
    <w:rsid w:val="00445D57"/>
    <w:rsid w:val="00447650"/>
    <w:rsid w:val="00473671"/>
    <w:rsid w:val="00477D11"/>
    <w:rsid w:val="00484E71"/>
    <w:rsid w:val="0049225C"/>
    <w:rsid w:val="00495AA4"/>
    <w:rsid w:val="00496DFD"/>
    <w:rsid w:val="004B2E41"/>
    <w:rsid w:val="004C279E"/>
    <w:rsid w:val="004C581A"/>
    <w:rsid w:val="004C76E4"/>
    <w:rsid w:val="004D6FED"/>
    <w:rsid w:val="004F1711"/>
    <w:rsid w:val="00501877"/>
    <w:rsid w:val="005056E5"/>
    <w:rsid w:val="00520641"/>
    <w:rsid w:val="005277E5"/>
    <w:rsid w:val="00533F09"/>
    <w:rsid w:val="00541CBC"/>
    <w:rsid w:val="00541CBF"/>
    <w:rsid w:val="00542C6E"/>
    <w:rsid w:val="005435AB"/>
    <w:rsid w:val="00550E29"/>
    <w:rsid w:val="00561D13"/>
    <w:rsid w:val="0056645F"/>
    <w:rsid w:val="00572B06"/>
    <w:rsid w:val="00584D93"/>
    <w:rsid w:val="00591670"/>
    <w:rsid w:val="005A31C0"/>
    <w:rsid w:val="005A3F54"/>
    <w:rsid w:val="005A49FE"/>
    <w:rsid w:val="005B15F9"/>
    <w:rsid w:val="005B38EE"/>
    <w:rsid w:val="005B4B73"/>
    <w:rsid w:val="005C58C4"/>
    <w:rsid w:val="005D115F"/>
    <w:rsid w:val="005D1BE6"/>
    <w:rsid w:val="005E0F3A"/>
    <w:rsid w:val="005E12D9"/>
    <w:rsid w:val="005E5206"/>
    <w:rsid w:val="005F3656"/>
    <w:rsid w:val="005F593D"/>
    <w:rsid w:val="006001E4"/>
    <w:rsid w:val="006012AE"/>
    <w:rsid w:val="00601F31"/>
    <w:rsid w:val="006041B8"/>
    <w:rsid w:val="00613E75"/>
    <w:rsid w:val="00642336"/>
    <w:rsid w:val="006432FB"/>
    <w:rsid w:val="00651F2C"/>
    <w:rsid w:val="0065705D"/>
    <w:rsid w:val="006578D7"/>
    <w:rsid w:val="00665282"/>
    <w:rsid w:val="006748E4"/>
    <w:rsid w:val="00685333"/>
    <w:rsid w:val="006862C6"/>
    <w:rsid w:val="00692B40"/>
    <w:rsid w:val="00696698"/>
    <w:rsid w:val="006A1CCF"/>
    <w:rsid w:val="006A47EE"/>
    <w:rsid w:val="006A7491"/>
    <w:rsid w:val="006B7A4E"/>
    <w:rsid w:val="006C3EBA"/>
    <w:rsid w:val="006E6DDA"/>
    <w:rsid w:val="006F00E2"/>
    <w:rsid w:val="006F11DA"/>
    <w:rsid w:val="006F2683"/>
    <w:rsid w:val="006F6BEE"/>
    <w:rsid w:val="007022BB"/>
    <w:rsid w:val="00710DCA"/>
    <w:rsid w:val="00731922"/>
    <w:rsid w:val="00732905"/>
    <w:rsid w:val="00732D1F"/>
    <w:rsid w:val="007416C2"/>
    <w:rsid w:val="007436BB"/>
    <w:rsid w:val="00744072"/>
    <w:rsid w:val="007457EE"/>
    <w:rsid w:val="00747E5B"/>
    <w:rsid w:val="00755F15"/>
    <w:rsid w:val="0076600E"/>
    <w:rsid w:val="00777B8D"/>
    <w:rsid w:val="00785489"/>
    <w:rsid w:val="00790046"/>
    <w:rsid w:val="00791DF2"/>
    <w:rsid w:val="007927B7"/>
    <w:rsid w:val="0079586E"/>
    <w:rsid w:val="00797532"/>
    <w:rsid w:val="007A5E1B"/>
    <w:rsid w:val="007B14AE"/>
    <w:rsid w:val="007B784A"/>
    <w:rsid w:val="007C0841"/>
    <w:rsid w:val="007C55EE"/>
    <w:rsid w:val="007C664D"/>
    <w:rsid w:val="007D4CB2"/>
    <w:rsid w:val="007E3A20"/>
    <w:rsid w:val="007E671C"/>
    <w:rsid w:val="007F3B7D"/>
    <w:rsid w:val="007F48C3"/>
    <w:rsid w:val="00802CB8"/>
    <w:rsid w:val="00803E77"/>
    <w:rsid w:val="0081012A"/>
    <w:rsid w:val="008115FD"/>
    <w:rsid w:val="0081544F"/>
    <w:rsid w:val="0081559C"/>
    <w:rsid w:val="00816F6F"/>
    <w:rsid w:val="008206C5"/>
    <w:rsid w:val="00823F20"/>
    <w:rsid w:val="008268DC"/>
    <w:rsid w:val="0083022A"/>
    <w:rsid w:val="00834C1F"/>
    <w:rsid w:val="008400B7"/>
    <w:rsid w:val="00841C00"/>
    <w:rsid w:val="008559F7"/>
    <w:rsid w:val="008575B6"/>
    <w:rsid w:val="00863957"/>
    <w:rsid w:val="00864609"/>
    <w:rsid w:val="008651ED"/>
    <w:rsid w:val="00865DD9"/>
    <w:rsid w:val="0086621F"/>
    <w:rsid w:val="00876750"/>
    <w:rsid w:val="0088240D"/>
    <w:rsid w:val="008A031E"/>
    <w:rsid w:val="008A72ED"/>
    <w:rsid w:val="008B2C34"/>
    <w:rsid w:val="008B3294"/>
    <w:rsid w:val="008B6710"/>
    <w:rsid w:val="008C43C3"/>
    <w:rsid w:val="008C49F4"/>
    <w:rsid w:val="008D13DE"/>
    <w:rsid w:val="008D4A32"/>
    <w:rsid w:val="008E2A31"/>
    <w:rsid w:val="008F3339"/>
    <w:rsid w:val="008F7370"/>
    <w:rsid w:val="008F7682"/>
    <w:rsid w:val="009014F0"/>
    <w:rsid w:val="00912897"/>
    <w:rsid w:val="009209E2"/>
    <w:rsid w:val="009216EC"/>
    <w:rsid w:val="009303D1"/>
    <w:rsid w:val="00935A23"/>
    <w:rsid w:val="0093762D"/>
    <w:rsid w:val="009431DE"/>
    <w:rsid w:val="00950DB5"/>
    <w:rsid w:val="00952AB8"/>
    <w:rsid w:val="00954755"/>
    <w:rsid w:val="00954AFA"/>
    <w:rsid w:val="0095715F"/>
    <w:rsid w:val="0096447E"/>
    <w:rsid w:val="009645F6"/>
    <w:rsid w:val="009674A6"/>
    <w:rsid w:val="00992469"/>
    <w:rsid w:val="009A1182"/>
    <w:rsid w:val="009A13CF"/>
    <w:rsid w:val="009A6F21"/>
    <w:rsid w:val="009B49ED"/>
    <w:rsid w:val="009B7FE0"/>
    <w:rsid w:val="009C1BCD"/>
    <w:rsid w:val="009C4DC0"/>
    <w:rsid w:val="009C593C"/>
    <w:rsid w:val="009C7E0E"/>
    <w:rsid w:val="009D1DAA"/>
    <w:rsid w:val="009D48CD"/>
    <w:rsid w:val="009E434D"/>
    <w:rsid w:val="009F07F0"/>
    <w:rsid w:val="009F3873"/>
    <w:rsid w:val="009F4A98"/>
    <w:rsid w:val="009F55D1"/>
    <w:rsid w:val="009F5AB8"/>
    <w:rsid w:val="00A21011"/>
    <w:rsid w:val="00A267E7"/>
    <w:rsid w:val="00A4333B"/>
    <w:rsid w:val="00A52CA3"/>
    <w:rsid w:val="00A57F22"/>
    <w:rsid w:val="00A72D2B"/>
    <w:rsid w:val="00A76B73"/>
    <w:rsid w:val="00A83474"/>
    <w:rsid w:val="00A841B2"/>
    <w:rsid w:val="00A85A74"/>
    <w:rsid w:val="00A90424"/>
    <w:rsid w:val="00A93901"/>
    <w:rsid w:val="00A93FC4"/>
    <w:rsid w:val="00AA016B"/>
    <w:rsid w:val="00AA106F"/>
    <w:rsid w:val="00AC5267"/>
    <w:rsid w:val="00AC66E6"/>
    <w:rsid w:val="00AC73E4"/>
    <w:rsid w:val="00AC7FD8"/>
    <w:rsid w:val="00AD2BAA"/>
    <w:rsid w:val="00AD5C40"/>
    <w:rsid w:val="00AE1577"/>
    <w:rsid w:val="00AF068F"/>
    <w:rsid w:val="00AF15C4"/>
    <w:rsid w:val="00B24C2A"/>
    <w:rsid w:val="00B314E8"/>
    <w:rsid w:val="00B44C02"/>
    <w:rsid w:val="00B54B99"/>
    <w:rsid w:val="00B815C2"/>
    <w:rsid w:val="00B83F95"/>
    <w:rsid w:val="00B842F0"/>
    <w:rsid w:val="00B84EB6"/>
    <w:rsid w:val="00BA03E9"/>
    <w:rsid w:val="00BA1B27"/>
    <w:rsid w:val="00BA51A8"/>
    <w:rsid w:val="00BA57D1"/>
    <w:rsid w:val="00BB2E66"/>
    <w:rsid w:val="00BB632B"/>
    <w:rsid w:val="00BD59E1"/>
    <w:rsid w:val="00BE056A"/>
    <w:rsid w:val="00BE2961"/>
    <w:rsid w:val="00BE7C70"/>
    <w:rsid w:val="00C0366E"/>
    <w:rsid w:val="00C0660E"/>
    <w:rsid w:val="00C1331B"/>
    <w:rsid w:val="00C13E8B"/>
    <w:rsid w:val="00C15C5A"/>
    <w:rsid w:val="00C2781A"/>
    <w:rsid w:val="00C30D9F"/>
    <w:rsid w:val="00C50A23"/>
    <w:rsid w:val="00C53FAB"/>
    <w:rsid w:val="00C6134C"/>
    <w:rsid w:val="00C65D8C"/>
    <w:rsid w:val="00C76A56"/>
    <w:rsid w:val="00C76A6F"/>
    <w:rsid w:val="00C839CC"/>
    <w:rsid w:val="00C8491A"/>
    <w:rsid w:val="00C91512"/>
    <w:rsid w:val="00C92619"/>
    <w:rsid w:val="00CB53FF"/>
    <w:rsid w:val="00CC0C22"/>
    <w:rsid w:val="00CC191A"/>
    <w:rsid w:val="00CC265C"/>
    <w:rsid w:val="00CC7F8F"/>
    <w:rsid w:val="00CD0298"/>
    <w:rsid w:val="00CD7A9A"/>
    <w:rsid w:val="00CE18CB"/>
    <w:rsid w:val="00CE5EAB"/>
    <w:rsid w:val="00CF0ADF"/>
    <w:rsid w:val="00CF1A37"/>
    <w:rsid w:val="00D020C1"/>
    <w:rsid w:val="00D11969"/>
    <w:rsid w:val="00D13660"/>
    <w:rsid w:val="00D23551"/>
    <w:rsid w:val="00D24146"/>
    <w:rsid w:val="00D3012B"/>
    <w:rsid w:val="00D407C1"/>
    <w:rsid w:val="00D446C4"/>
    <w:rsid w:val="00D463F3"/>
    <w:rsid w:val="00D51614"/>
    <w:rsid w:val="00D5431B"/>
    <w:rsid w:val="00D55FAF"/>
    <w:rsid w:val="00D56F03"/>
    <w:rsid w:val="00D64E76"/>
    <w:rsid w:val="00D67C56"/>
    <w:rsid w:val="00D7051A"/>
    <w:rsid w:val="00D71D57"/>
    <w:rsid w:val="00D8515E"/>
    <w:rsid w:val="00D85233"/>
    <w:rsid w:val="00DA0E91"/>
    <w:rsid w:val="00DA2E07"/>
    <w:rsid w:val="00DA550D"/>
    <w:rsid w:val="00DA7371"/>
    <w:rsid w:val="00DA7910"/>
    <w:rsid w:val="00DB0C37"/>
    <w:rsid w:val="00DB5448"/>
    <w:rsid w:val="00DB7F45"/>
    <w:rsid w:val="00DD00FA"/>
    <w:rsid w:val="00DD1EC5"/>
    <w:rsid w:val="00DD454E"/>
    <w:rsid w:val="00DD7055"/>
    <w:rsid w:val="00DE5DEE"/>
    <w:rsid w:val="00DF2C90"/>
    <w:rsid w:val="00E04C2D"/>
    <w:rsid w:val="00E0645B"/>
    <w:rsid w:val="00E21870"/>
    <w:rsid w:val="00E23EE7"/>
    <w:rsid w:val="00E305F3"/>
    <w:rsid w:val="00E311E8"/>
    <w:rsid w:val="00E33544"/>
    <w:rsid w:val="00E3579E"/>
    <w:rsid w:val="00E52EDE"/>
    <w:rsid w:val="00E555D9"/>
    <w:rsid w:val="00E73BE3"/>
    <w:rsid w:val="00E8188B"/>
    <w:rsid w:val="00E87D6A"/>
    <w:rsid w:val="00E918BC"/>
    <w:rsid w:val="00E934F2"/>
    <w:rsid w:val="00EA00CB"/>
    <w:rsid w:val="00EA24E8"/>
    <w:rsid w:val="00EB004E"/>
    <w:rsid w:val="00EC2850"/>
    <w:rsid w:val="00EC640A"/>
    <w:rsid w:val="00ED0D88"/>
    <w:rsid w:val="00EE6906"/>
    <w:rsid w:val="00EE6C51"/>
    <w:rsid w:val="00EF6171"/>
    <w:rsid w:val="00F02175"/>
    <w:rsid w:val="00F04A26"/>
    <w:rsid w:val="00F04FF1"/>
    <w:rsid w:val="00F10257"/>
    <w:rsid w:val="00F166A3"/>
    <w:rsid w:val="00F366BF"/>
    <w:rsid w:val="00F401D2"/>
    <w:rsid w:val="00F41683"/>
    <w:rsid w:val="00F4681F"/>
    <w:rsid w:val="00F52DEE"/>
    <w:rsid w:val="00F547E3"/>
    <w:rsid w:val="00F62051"/>
    <w:rsid w:val="00F715BD"/>
    <w:rsid w:val="00F73DFA"/>
    <w:rsid w:val="00F8049A"/>
    <w:rsid w:val="00F97A6C"/>
    <w:rsid w:val="00FC2094"/>
    <w:rsid w:val="00FC6A95"/>
    <w:rsid w:val="00FC6B06"/>
    <w:rsid w:val="00FD01B4"/>
    <w:rsid w:val="00FE1DA6"/>
    <w:rsid w:val="00FE3446"/>
    <w:rsid w:val="00FE4FC4"/>
    <w:rsid w:val="00FE74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C538196"/>
  <w15:docId w15:val="{82AE4D48-D4F0-41AA-B23C-10FFBAFDB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1">
    <w:name w:val="heading 1"/>
    <w:basedOn w:val="Normal"/>
    <w:next w:val="Normal"/>
    <w:link w:val="Ttulo1Char"/>
    <w:uiPriority w:val="9"/>
    <w:qFormat/>
    <w:rsid w:val="00EE6C5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har"/>
    <w:uiPriority w:val="9"/>
    <w:semiHidden/>
    <w:unhideWhenUsed/>
    <w:qFormat/>
    <w:rsid w:val="00710DCA"/>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next w:val="Corpo"/>
    <w:pPr>
      <w:outlineLvl w:val="5"/>
    </w:pPr>
    <w:rPr>
      <w:rFonts w:ascii="Calibri" w:eastAsia="Calibri" w:hAnsi="Calibri" w:cs="Calibri"/>
      <w:b/>
      <w:bCs/>
      <w:color w:val="000000"/>
      <w:u w:color="000000"/>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CabealhoeRodap">
    <w:name w:val="Cabeçalho e Rodapé"/>
    <w:pPr>
      <w:tabs>
        <w:tab w:val="right" w:pos="9020"/>
      </w:tabs>
    </w:pPr>
    <w:rPr>
      <w:rFonts w:ascii="Helvetica" w:hAnsi="Helvetica" w:cs="Arial Unicode MS"/>
      <w:color w:val="000000"/>
      <w:sz w:val="24"/>
      <w:szCs w:val="24"/>
    </w:rPr>
  </w:style>
  <w:style w:type="paragraph" w:styleId="Rodap">
    <w:name w:val="footer"/>
    <w:pPr>
      <w:tabs>
        <w:tab w:val="center" w:pos="4252"/>
        <w:tab w:val="right" w:pos="8504"/>
      </w:tabs>
    </w:pPr>
    <w:rPr>
      <w:rFonts w:cs="Arial Unicode MS"/>
      <w:color w:val="000000"/>
      <w:sz w:val="24"/>
      <w:szCs w:val="24"/>
      <w:u w:color="000000"/>
      <w:lang w:val="pt-PT"/>
    </w:rPr>
  </w:style>
  <w:style w:type="paragraph" w:customStyle="1" w:styleId="Corpo">
    <w:name w:val="Corpo"/>
    <w:rPr>
      <w:rFonts w:cs="Arial Unicode MS"/>
      <w:color w:val="000000"/>
      <w:sz w:val="24"/>
      <w:szCs w:val="24"/>
      <w:u w:color="000000"/>
    </w:rPr>
  </w:style>
  <w:style w:type="numbering" w:customStyle="1" w:styleId="EstiloImportado1">
    <w:name w:val="Estilo Importado 1"/>
    <w:pPr>
      <w:numPr>
        <w:numId w:val="1"/>
      </w:numPr>
    </w:pPr>
  </w:style>
  <w:style w:type="numbering" w:customStyle="1" w:styleId="EstiloImportado2">
    <w:name w:val="Estilo Importado 2"/>
    <w:pPr>
      <w:numPr>
        <w:numId w:val="3"/>
      </w:numPr>
    </w:pPr>
  </w:style>
  <w:style w:type="numbering" w:customStyle="1" w:styleId="EstiloImportado3">
    <w:name w:val="Estilo Importado 3"/>
    <w:pPr>
      <w:numPr>
        <w:numId w:val="7"/>
      </w:numPr>
    </w:pPr>
  </w:style>
  <w:style w:type="paragraph" w:styleId="PargrafodaLista">
    <w:name w:val="List Paragraph"/>
    <w:link w:val="PargrafodaListaChar"/>
    <w:uiPriority w:val="99"/>
    <w:qFormat/>
    <w:pPr>
      <w:ind w:left="708"/>
    </w:pPr>
    <w:rPr>
      <w:rFonts w:eastAsia="Times New Roman"/>
      <w:color w:val="000000"/>
      <w:sz w:val="24"/>
      <w:szCs w:val="24"/>
      <w:u w:color="000000"/>
      <w:lang w:val="pt-PT"/>
    </w:rPr>
  </w:style>
  <w:style w:type="numbering" w:customStyle="1" w:styleId="EstiloImportado4">
    <w:name w:val="Estilo Importado 4"/>
    <w:pPr>
      <w:numPr>
        <w:numId w:val="10"/>
      </w:numPr>
    </w:pPr>
  </w:style>
  <w:style w:type="character" w:customStyle="1" w:styleId="Nenhum">
    <w:name w:val="Nenhum"/>
  </w:style>
  <w:style w:type="character" w:customStyle="1" w:styleId="Hyperlink0">
    <w:name w:val="Hyperlink.0"/>
    <w:basedOn w:val="Nenhum"/>
    <w:rPr>
      <w:rFonts w:ascii="Garamond" w:eastAsia="Garamond" w:hAnsi="Garamond" w:cs="Garamond"/>
      <w:color w:val="FF2600"/>
    </w:rPr>
  </w:style>
  <w:style w:type="paragraph" w:customStyle="1" w:styleId="Nivel5">
    <w:name w:val="Nivel 5"/>
    <w:pPr>
      <w:widowControl w:val="0"/>
      <w:tabs>
        <w:tab w:val="left" w:pos="1418"/>
      </w:tabs>
      <w:spacing w:line="300" w:lineRule="atLeast"/>
      <w:jc w:val="both"/>
    </w:pPr>
    <w:rPr>
      <w:rFonts w:cs="Arial Unicode MS"/>
      <w:color w:val="000000"/>
      <w:sz w:val="22"/>
      <w:szCs w:val="22"/>
      <w:u w:color="000000"/>
      <w:lang w:val="pt-PT"/>
    </w:rPr>
  </w:style>
  <w:style w:type="paragraph" w:styleId="Corpodetexto">
    <w:name w:val="Body Text"/>
    <w:link w:val="CorpodetextoChar"/>
    <w:pPr>
      <w:spacing w:after="120"/>
    </w:pPr>
    <w:rPr>
      <w:rFonts w:cs="Arial Unicode MS"/>
      <w:color w:val="000000"/>
      <w:sz w:val="24"/>
      <w:szCs w:val="24"/>
      <w:u w:color="000000"/>
      <w:lang w:val="pt-PT"/>
    </w:rPr>
  </w:style>
  <w:style w:type="numbering" w:customStyle="1" w:styleId="EstiloImportado6">
    <w:name w:val="Estilo Importado 6"/>
    <w:pPr>
      <w:numPr>
        <w:numId w:val="25"/>
      </w:numPr>
    </w:pPr>
  </w:style>
  <w:style w:type="paragraph" w:customStyle="1" w:styleId="Textodocorpo">
    <w:name w:val="Texto do corpo"/>
    <w:link w:val="Textodocorpo0"/>
    <w:pPr>
      <w:shd w:val="clear" w:color="auto" w:fill="FFFFFF"/>
      <w:spacing w:after="360" w:line="240" w:lineRule="atLeast"/>
    </w:pPr>
    <w:rPr>
      <w:rFonts w:eastAsia="Times New Roman"/>
      <w:color w:val="000000"/>
      <w:sz w:val="21"/>
      <w:szCs w:val="21"/>
      <w:u w:color="000000"/>
      <w:lang w:val="pt-PT"/>
    </w:rPr>
  </w:style>
  <w:style w:type="numbering" w:customStyle="1" w:styleId="EstiloImportado7">
    <w:name w:val="Estilo Importado 7"/>
    <w:pPr>
      <w:numPr>
        <w:numId w:val="32"/>
      </w:numPr>
    </w:pPr>
  </w:style>
  <w:style w:type="paragraph" w:customStyle="1" w:styleId="CTTCorpodeTexto">
    <w:name w:val="CTT_Corpo de Texto"/>
    <w:pPr>
      <w:spacing w:before="240" w:after="240" w:line="300" w:lineRule="exact"/>
      <w:jc w:val="both"/>
    </w:pPr>
    <w:rPr>
      <w:rFonts w:eastAsia="Times New Roman"/>
      <w:color w:val="000000"/>
      <w:sz w:val="24"/>
      <w:szCs w:val="24"/>
      <w:u w:color="000000"/>
      <w:lang w:val="pt-PT"/>
    </w:rPr>
  </w:style>
  <w:style w:type="numbering" w:customStyle="1" w:styleId="EstiloImportado8">
    <w:name w:val="Estilo Importado 8"/>
    <w:pPr>
      <w:numPr>
        <w:numId w:val="39"/>
      </w:numPr>
    </w:pPr>
  </w:style>
  <w:style w:type="numbering" w:customStyle="1" w:styleId="EstiloImportado9">
    <w:name w:val="Estilo Importado 9"/>
    <w:pPr>
      <w:numPr>
        <w:numId w:val="41"/>
      </w:numPr>
    </w:pPr>
  </w:style>
  <w:style w:type="numbering" w:customStyle="1" w:styleId="EstiloImportado10">
    <w:name w:val="Estilo Importado 10"/>
    <w:pPr>
      <w:numPr>
        <w:numId w:val="46"/>
      </w:numPr>
    </w:pPr>
  </w:style>
  <w:style w:type="numbering" w:customStyle="1" w:styleId="EstiloImportado11">
    <w:name w:val="Estilo Importado 11"/>
    <w:pPr>
      <w:numPr>
        <w:numId w:val="49"/>
      </w:numPr>
    </w:pPr>
  </w:style>
  <w:style w:type="numbering" w:customStyle="1" w:styleId="EstiloImportado12">
    <w:name w:val="Estilo Importado 12"/>
    <w:pPr>
      <w:numPr>
        <w:numId w:val="52"/>
      </w:numPr>
    </w:pPr>
  </w:style>
  <w:style w:type="numbering" w:customStyle="1" w:styleId="EstiloImportado13">
    <w:name w:val="Estilo Importado 13"/>
    <w:pPr>
      <w:numPr>
        <w:numId w:val="56"/>
      </w:numPr>
    </w:pPr>
  </w:style>
  <w:style w:type="numbering" w:customStyle="1" w:styleId="EstiloImportado14">
    <w:name w:val="Estilo Importado 14"/>
    <w:pPr>
      <w:numPr>
        <w:numId w:val="60"/>
      </w:numPr>
    </w:pPr>
  </w:style>
  <w:style w:type="paragraph" w:customStyle="1" w:styleId="p3">
    <w:name w:val="p3"/>
    <w:pPr>
      <w:tabs>
        <w:tab w:val="left" w:pos="720"/>
      </w:tabs>
      <w:spacing w:line="240" w:lineRule="atLeast"/>
      <w:jc w:val="both"/>
    </w:pPr>
    <w:rPr>
      <w:rFonts w:ascii="Times" w:hAnsi="Times" w:cs="Arial Unicode MS"/>
      <w:color w:val="000000"/>
      <w:sz w:val="24"/>
      <w:szCs w:val="24"/>
      <w:u w:color="000000"/>
      <w:lang w:val="pt-PT"/>
    </w:rPr>
  </w:style>
  <w:style w:type="character" w:customStyle="1" w:styleId="Link">
    <w:name w:val="Link"/>
    <w:rPr>
      <w:color w:val="0000FF"/>
      <w:u w:val="single" w:color="0000FF"/>
    </w:rPr>
  </w:style>
  <w:style w:type="character" w:customStyle="1" w:styleId="Hyperlink1">
    <w:name w:val="Hyperlink.1"/>
    <w:basedOn w:val="Link"/>
    <w:rPr>
      <w:color w:val="0000FF"/>
      <w:u w:val="single" w:color="0000FF"/>
      <w:lang w:val="pt-PT"/>
    </w:rPr>
  </w:style>
  <w:style w:type="paragraph" w:styleId="Recuodecorpodetexto">
    <w:name w:val="Body Text Indent"/>
    <w:pPr>
      <w:spacing w:after="120"/>
      <w:ind w:left="283"/>
    </w:pPr>
    <w:rPr>
      <w:rFonts w:cs="Arial Unicode MS"/>
      <w:color w:val="000000"/>
      <w:sz w:val="24"/>
      <w:szCs w:val="24"/>
      <w:u w:color="000000"/>
      <w:lang w:val="pt-PT"/>
    </w:rPr>
  </w:style>
  <w:style w:type="character" w:customStyle="1" w:styleId="Textodocorpo0">
    <w:name w:val="Texto do corpo_"/>
    <w:link w:val="Textodocorpo"/>
    <w:locked/>
    <w:rsid w:val="009645F6"/>
    <w:rPr>
      <w:rFonts w:eastAsia="Times New Roman"/>
      <w:color w:val="000000"/>
      <w:sz w:val="21"/>
      <w:szCs w:val="21"/>
      <w:u w:color="000000"/>
      <w:shd w:val="clear" w:color="auto" w:fill="FFFFFF"/>
      <w:lang w:val="pt-PT"/>
    </w:rPr>
  </w:style>
  <w:style w:type="character" w:customStyle="1" w:styleId="Ttulo5Char">
    <w:name w:val="Título 5 Char"/>
    <w:basedOn w:val="Fontepargpadro"/>
    <w:link w:val="Ttulo5"/>
    <w:uiPriority w:val="9"/>
    <w:semiHidden/>
    <w:rsid w:val="00710DCA"/>
    <w:rPr>
      <w:rFonts w:asciiTheme="majorHAnsi" w:eastAsiaTheme="majorEastAsia" w:hAnsiTheme="majorHAnsi" w:cstheme="majorBidi"/>
      <w:color w:val="2E74B5" w:themeColor="accent1" w:themeShade="BF"/>
      <w:sz w:val="24"/>
      <w:szCs w:val="24"/>
      <w:lang w:val="en-US" w:eastAsia="en-US"/>
    </w:rPr>
  </w:style>
  <w:style w:type="paragraph" w:styleId="Cabealho">
    <w:name w:val="header"/>
    <w:basedOn w:val="Normal"/>
    <w:link w:val="CabealhoChar"/>
    <w:uiPriority w:val="99"/>
    <w:unhideWhenUsed/>
    <w:rsid w:val="0079586E"/>
    <w:pPr>
      <w:tabs>
        <w:tab w:val="center" w:pos="4252"/>
        <w:tab w:val="right" w:pos="8504"/>
      </w:tabs>
    </w:pPr>
  </w:style>
  <w:style w:type="character" w:customStyle="1" w:styleId="CabealhoChar">
    <w:name w:val="Cabeçalho Char"/>
    <w:basedOn w:val="Fontepargpadro"/>
    <w:link w:val="Cabealho"/>
    <w:uiPriority w:val="99"/>
    <w:rsid w:val="0079586E"/>
    <w:rPr>
      <w:sz w:val="24"/>
      <w:szCs w:val="24"/>
      <w:lang w:val="en-US" w:eastAsia="en-US"/>
    </w:rPr>
  </w:style>
  <w:style w:type="paragraph" w:styleId="Corpodetexto3">
    <w:name w:val="Body Text 3"/>
    <w:basedOn w:val="Normal"/>
    <w:link w:val="Corpodetexto3Char"/>
    <w:uiPriority w:val="99"/>
    <w:unhideWhenUsed/>
    <w:rsid w:val="002774CD"/>
    <w:pPr>
      <w:spacing w:after="120"/>
    </w:pPr>
    <w:rPr>
      <w:sz w:val="16"/>
      <w:szCs w:val="16"/>
    </w:rPr>
  </w:style>
  <w:style w:type="character" w:customStyle="1" w:styleId="Corpodetexto3Char">
    <w:name w:val="Corpo de texto 3 Char"/>
    <w:basedOn w:val="Fontepargpadro"/>
    <w:link w:val="Corpodetexto3"/>
    <w:uiPriority w:val="99"/>
    <w:rsid w:val="002774CD"/>
    <w:rPr>
      <w:sz w:val="16"/>
      <w:szCs w:val="16"/>
      <w:lang w:val="en-US" w:eastAsia="en-US"/>
    </w:rPr>
  </w:style>
  <w:style w:type="paragraph" w:customStyle="1" w:styleId="NormalNumerada">
    <w:name w:val="Normal Numerada"/>
    <w:basedOn w:val="Normal"/>
    <w:rsid w:val="002774CD"/>
    <w:pPr>
      <w:numPr>
        <w:numId w:val="71"/>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spacing w:before="60" w:after="60" w:line="264" w:lineRule="auto"/>
      <w:jc w:val="both"/>
    </w:pPr>
    <w:rPr>
      <w:rFonts w:ascii="Arial" w:eastAsia="Times New Roman" w:hAnsi="Arial"/>
      <w:sz w:val="22"/>
      <w:szCs w:val="20"/>
      <w:bdr w:val="none" w:sz="0" w:space="0" w:color="auto"/>
      <w:lang w:val="pt-BR" w:eastAsia="pt-BR"/>
    </w:rPr>
  </w:style>
  <w:style w:type="character" w:customStyle="1" w:styleId="Ttulo1Char">
    <w:name w:val="Título 1 Char"/>
    <w:basedOn w:val="Fontepargpadro"/>
    <w:link w:val="Ttulo1"/>
    <w:uiPriority w:val="9"/>
    <w:rsid w:val="00EE6C51"/>
    <w:rPr>
      <w:rFonts w:asciiTheme="majorHAnsi" w:eastAsiaTheme="majorEastAsia" w:hAnsiTheme="majorHAnsi" w:cstheme="majorBidi"/>
      <w:color w:val="2E74B5" w:themeColor="accent1" w:themeShade="BF"/>
      <w:sz w:val="32"/>
      <w:szCs w:val="32"/>
      <w:lang w:val="en-US" w:eastAsia="en-US"/>
    </w:rPr>
  </w:style>
  <w:style w:type="paragraph" w:styleId="Textodebalo">
    <w:name w:val="Balloon Text"/>
    <w:basedOn w:val="Normal"/>
    <w:link w:val="TextodebaloChar"/>
    <w:uiPriority w:val="99"/>
    <w:semiHidden/>
    <w:unhideWhenUsed/>
    <w:rsid w:val="00BD59E1"/>
    <w:rPr>
      <w:rFonts w:ascii="Segoe UI" w:hAnsi="Segoe UI" w:cs="Segoe UI"/>
      <w:sz w:val="18"/>
      <w:szCs w:val="18"/>
    </w:rPr>
  </w:style>
  <w:style w:type="character" w:customStyle="1" w:styleId="TextodebaloChar">
    <w:name w:val="Texto de balão Char"/>
    <w:basedOn w:val="Fontepargpadro"/>
    <w:link w:val="Textodebalo"/>
    <w:uiPriority w:val="99"/>
    <w:semiHidden/>
    <w:rsid w:val="00BD59E1"/>
    <w:rPr>
      <w:rFonts w:ascii="Segoe UI" w:hAnsi="Segoe UI" w:cs="Segoe UI"/>
      <w:sz w:val="18"/>
      <w:szCs w:val="18"/>
      <w:lang w:val="en-US" w:eastAsia="en-US"/>
    </w:rPr>
  </w:style>
  <w:style w:type="character" w:customStyle="1" w:styleId="CabealhoChar1">
    <w:name w:val="Cabeçalho Char1"/>
    <w:basedOn w:val="Fontepargpadro"/>
    <w:uiPriority w:val="99"/>
    <w:rsid w:val="000443AD"/>
    <w:rPr>
      <w:rFonts w:ascii="Times New Roman" w:eastAsia="Times New Roman" w:hAnsi="Times New Roman" w:cs="Times New Roman"/>
      <w:sz w:val="22"/>
      <w:shd w:val="clear" w:color="auto" w:fill="FFFFFF"/>
      <w:lang w:val="pt-BR" w:eastAsia="pt-BR"/>
    </w:rPr>
  </w:style>
  <w:style w:type="character" w:styleId="Refdecomentrio">
    <w:name w:val="annotation reference"/>
    <w:basedOn w:val="Fontepargpadro"/>
    <w:uiPriority w:val="99"/>
    <w:semiHidden/>
    <w:unhideWhenUsed/>
    <w:rsid w:val="00FE742E"/>
    <w:rPr>
      <w:sz w:val="16"/>
      <w:szCs w:val="16"/>
    </w:rPr>
  </w:style>
  <w:style w:type="paragraph" w:styleId="Textodecomentrio">
    <w:name w:val="annotation text"/>
    <w:basedOn w:val="Normal"/>
    <w:link w:val="TextodecomentrioChar"/>
    <w:uiPriority w:val="99"/>
    <w:semiHidden/>
    <w:unhideWhenUsed/>
    <w:rsid w:val="00FE742E"/>
    <w:rPr>
      <w:sz w:val="20"/>
      <w:szCs w:val="20"/>
    </w:rPr>
  </w:style>
  <w:style w:type="character" w:customStyle="1" w:styleId="TextodecomentrioChar">
    <w:name w:val="Texto de comentário Char"/>
    <w:basedOn w:val="Fontepargpadro"/>
    <w:link w:val="Textodecomentrio"/>
    <w:uiPriority w:val="99"/>
    <w:semiHidden/>
    <w:rsid w:val="00FE742E"/>
    <w:rPr>
      <w:lang w:val="en-US" w:eastAsia="en-US"/>
    </w:rPr>
  </w:style>
  <w:style w:type="paragraph" w:styleId="Assuntodocomentrio">
    <w:name w:val="annotation subject"/>
    <w:basedOn w:val="Textodecomentrio"/>
    <w:next w:val="Textodecomentrio"/>
    <w:link w:val="AssuntodocomentrioChar"/>
    <w:uiPriority w:val="99"/>
    <w:semiHidden/>
    <w:unhideWhenUsed/>
    <w:rsid w:val="00FE742E"/>
    <w:rPr>
      <w:b/>
      <w:bCs/>
    </w:rPr>
  </w:style>
  <w:style w:type="character" w:customStyle="1" w:styleId="AssuntodocomentrioChar">
    <w:name w:val="Assunto do comentário Char"/>
    <w:basedOn w:val="TextodecomentrioChar"/>
    <w:link w:val="Assuntodocomentrio"/>
    <w:uiPriority w:val="99"/>
    <w:semiHidden/>
    <w:rsid w:val="00FE742E"/>
    <w:rPr>
      <w:b/>
      <w:bCs/>
      <w:lang w:val="en-US" w:eastAsia="en-US"/>
    </w:rPr>
  </w:style>
  <w:style w:type="paragraph" w:styleId="NormalWeb">
    <w:name w:val="Normal (Web)"/>
    <w:basedOn w:val="Normal"/>
    <w:uiPriority w:val="99"/>
    <w:rsid w:val="00BA03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Verdana" w:hAnsi="Verdana" w:cs="Verdana"/>
      <w:bdr w:val="none" w:sz="0" w:space="0" w:color="auto"/>
      <w:lang w:val="pt-BR" w:eastAsia="pt-BR"/>
    </w:rPr>
  </w:style>
  <w:style w:type="paragraph" w:styleId="Reviso">
    <w:name w:val="Revision"/>
    <w:hidden/>
    <w:uiPriority w:val="99"/>
    <w:semiHidden/>
    <w:rsid w:val="009C1BC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table" w:customStyle="1" w:styleId="TableNormal2">
    <w:name w:val="Table Normal2"/>
    <w:rsid w:val="00755F15"/>
    <w:tblPr>
      <w:tblInd w:w="0" w:type="dxa"/>
      <w:tblCellMar>
        <w:top w:w="0" w:type="dxa"/>
        <w:left w:w="0" w:type="dxa"/>
        <w:bottom w:w="0" w:type="dxa"/>
        <w:right w:w="0" w:type="dxa"/>
      </w:tblCellMar>
    </w:tblPr>
  </w:style>
  <w:style w:type="paragraph" w:customStyle="1" w:styleId="sub">
    <w:name w:val="sub"/>
    <w:rsid w:val="003754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bdr w:val="none" w:sz="0" w:space="0" w:color="auto"/>
    </w:rPr>
  </w:style>
  <w:style w:type="character" w:customStyle="1" w:styleId="PargrafodaListaChar">
    <w:name w:val="Parágrafo da Lista Char"/>
    <w:link w:val="PargrafodaLista"/>
    <w:uiPriority w:val="72"/>
    <w:locked/>
    <w:rsid w:val="001660FD"/>
    <w:rPr>
      <w:rFonts w:eastAsia="Times New Roman"/>
      <w:color w:val="000000"/>
      <w:sz w:val="24"/>
      <w:szCs w:val="24"/>
      <w:u w:color="000000"/>
      <w:lang w:val="pt-PT"/>
    </w:rPr>
  </w:style>
  <w:style w:type="character" w:customStyle="1" w:styleId="CorpodetextoChar">
    <w:name w:val="Corpo de texto Char"/>
    <w:link w:val="Corpodetexto"/>
    <w:uiPriority w:val="99"/>
    <w:rsid w:val="00865DD9"/>
    <w:rPr>
      <w:rFonts w:cs="Arial Unicode MS"/>
      <w:color w:val="000000"/>
      <w:sz w:val="24"/>
      <w:szCs w:val="24"/>
      <w:u w:color="00000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85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image" Target="media/image1.png"/><Relationship Id="rId21" Type="http://schemas.openxmlformats.org/officeDocument/2006/relationships/settings" Target="settings.xml"/><Relationship Id="rId34"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hyperlink" Target="http://www.cetip.com.br"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32" Type="http://schemas.openxmlformats.org/officeDocument/2006/relationships/hyperlink" Target="mailto:operacional@pentagonotrustee.com.br"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image" Target="media/image3.wmf"/><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numbering" Target="numbering.xml"/><Relationship Id="rId31" Type="http://schemas.openxmlformats.org/officeDocument/2006/relationships/hyperlink" Target="http://www.cymimasa.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image" Target="media/image2.wmf"/><Relationship Id="rId30" Type="http://schemas.openxmlformats.org/officeDocument/2006/relationships/image" Target="media/image5.wmf"/><Relationship Id="rId35" Type="http://schemas.openxmlformats.org/officeDocument/2006/relationships/footer" Target="footer2.xm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3582B-BEA3-4385-BEDF-F8455A1FAB1B}">
  <ds:schemaRefs>
    <ds:schemaRef ds:uri="http://schemas.openxmlformats.org/officeDocument/2006/bibliography"/>
  </ds:schemaRefs>
</ds:datastoreItem>
</file>

<file path=customXml/itemProps10.xml><?xml version="1.0" encoding="utf-8"?>
<ds:datastoreItem xmlns:ds="http://schemas.openxmlformats.org/officeDocument/2006/customXml" ds:itemID="{A2035EA1-5D80-45D8-85D6-5CFC01A675DD}">
  <ds:schemaRefs>
    <ds:schemaRef ds:uri="http://schemas.openxmlformats.org/officeDocument/2006/bibliography"/>
  </ds:schemaRefs>
</ds:datastoreItem>
</file>

<file path=customXml/itemProps11.xml><?xml version="1.0" encoding="utf-8"?>
<ds:datastoreItem xmlns:ds="http://schemas.openxmlformats.org/officeDocument/2006/customXml" ds:itemID="{914DC177-4F5D-4BDC-BF26-47AC3B5F45AB}">
  <ds:schemaRefs>
    <ds:schemaRef ds:uri="http://schemas.openxmlformats.org/officeDocument/2006/bibliography"/>
  </ds:schemaRefs>
</ds:datastoreItem>
</file>

<file path=customXml/itemProps12.xml><?xml version="1.0" encoding="utf-8"?>
<ds:datastoreItem xmlns:ds="http://schemas.openxmlformats.org/officeDocument/2006/customXml" ds:itemID="{966AD29B-F54F-4C75-A8E9-84C6717BECD3}">
  <ds:schemaRefs>
    <ds:schemaRef ds:uri="http://schemas.openxmlformats.org/officeDocument/2006/bibliography"/>
  </ds:schemaRefs>
</ds:datastoreItem>
</file>

<file path=customXml/itemProps13.xml><?xml version="1.0" encoding="utf-8"?>
<ds:datastoreItem xmlns:ds="http://schemas.openxmlformats.org/officeDocument/2006/customXml" ds:itemID="{0B262221-C4E2-4EF3-B95D-9345D0E5733B}">
  <ds:schemaRefs>
    <ds:schemaRef ds:uri="http://schemas.openxmlformats.org/officeDocument/2006/bibliography"/>
  </ds:schemaRefs>
</ds:datastoreItem>
</file>

<file path=customXml/itemProps14.xml><?xml version="1.0" encoding="utf-8"?>
<ds:datastoreItem xmlns:ds="http://schemas.openxmlformats.org/officeDocument/2006/customXml" ds:itemID="{E07FDF0F-0D2B-4D08-958F-C2501ACB54CF}">
  <ds:schemaRefs>
    <ds:schemaRef ds:uri="http://schemas.openxmlformats.org/officeDocument/2006/bibliography"/>
  </ds:schemaRefs>
</ds:datastoreItem>
</file>

<file path=customXml/itemProps15.xml><?xml version="1.0" encoding="utf-8"?>
<ds:datastoreItem xmlns:ds="http://schemas.openxmlformats.org/officeDocument/2006/customXml" ds:itemID="{C4A153C5-E0F7-40F0-8CBF-C5272285FEF7}">
  <ds:schemaRefs>
    <ds:schemaRef ds:uri="http://schemas.openxmlformats.org/officeDocument/2006/bibliography"/>
  </ds:schemaRefs>
</ds:datastoreItem>
</file>

<file path=customXml/itemProps16.xml><?xml version="1.0" encoding="utf-8"?>
<ds:datastoreItem xmlns:ds="http://schemas.openxmlformats.org/officeDocument/2006/customXml" ds:itemID="{A29F985D-4CD2-4789-BCEA-1A80F2FF0C74}">
  <ds:schemaRefs>
    <ds:schemaRef ds:uri="http://schemas.openxmlformats.org/officeDocument/2006/bibliography"/>
  </ds:schemaRefs>
</ds:datastoreItem>
</file>

<file path=customXml/itemProps17.xml><?xml version="1.0" encoding="utf-8"?>
<ds:datastoreItem xmlns:ds="http://schemas.openxmlformats.org/officeDocument/2006/customXml" ds:itemID="{13432299-0DE3-47A4-8806-F7F0BC9009EB}">
  <ds:schemaRefs>
    <ds:schemaRef ds:uri="http://schemas.openxmlformats.org/officeDocument/2006/bibliography"/>
  </ds:schemaRefs>
</ds:datastoreItem>
</file>

<file path=customXml/itemProps18.xml><?xml version="1.0" encoding="utf-8"?>
<ds:datastoreItem xmlns:ds="http://schemas.openxmlformats.org/officeDocument/2006/customXml" ds:itemID="{2D383245-E19D-4008-B0F1-23CD6A5296F1}">
  <ds:schemaRefs>
    <ds:schemaRef ds:uri="http://schemas.openxmlformats.org/officeDocument/2006/bibliography"/>
  </ds:schemaRefs>
</ds:datastoreItem>
</file>

<file path=customXml/itemProps2.xml><?xml version="1.0" encoding="utf-8"?>
<ds:datastoreItem xmlns:ds="http://schemas.openxmlformats.org/officeDocument/2006/customXml" ds:itemID="{C885575E-BC8B-4B35-8A5D-A211D41DEFC0}">
  <ds:schemaRefs>
    <ds:schemaRef ds:uri="http://schemas.openxmlformats.org/officeDocument/2006/bibliography"/>
  </ds:schemaRefs>
</ds:datastoreItem>
</file>

<file path=customXml/itemProps3.xml><?xml version="1.0" encoding="utf-8"?>
<ds:datastoreItem xmlns:ds="http://schemas.openxmlformats.org/officeDocument/2006/customXml" ds:itemID="{BA91FCF8-08F1-4AA4-AECA-21536308349D}">
  <ds:schemaRefs>
    <ds:schemaRef ds:uri="http://schemas.openxmlformats.org/officeDocument/2006/bibliography"/>
  </ds:schemaRefs>
</ds:datastoreItem>
</file>

<file path=customXml/itemProps4.xml><?xml version="1.0" encoding="utf-8"?>
<ds:datastoreItem xmlns:ds="http://schemas.openxmlformats.org/officeDocument/2006/customXml" ds:itemID="{50D27082-3177-4745-8C81-A3443AB5D89A}">
  <ds:schemaRefs>
    <ds:schemaRef ds:uri="http://schemas.openxmlformats.org/officeDocument/2006/bibliography"/>
  </ds:schemaRefs>
</ds:datastoreItem>
</file>

<file path=customXml/itemProps5.xml><?xml version="1.0" encoding="utf-8"?>
<ds:datastoreItem xmlns:ds="http://schemas.openxmlformats.org/officeDocument/2006/customXml" ds:itemID="{452227B1-E8B3-4E17-821B-AACD4941B36C}">
  <ds:schemaRefs>
    <ds:schemaRef ds:uri="http://schemas.openxmlformats.org/officeDocument/2006/bibliography"/>
  </ds:schemaRefs>
</ds:datastoreItem>
</file>

<file path=customXml/itemProps6.xml><?xml version="1.0" encoding="utf-8"?>
<ds:datastoreItem xmlns:ds="http://schemas.openxmlformats.org/officeDocument/2006/customXml" ds:itemID="{B6F3F1F3-F687-453C-8E4A-18D8BEEF63DC}">
  <ds:schemaRefs>
    <ds:schemaRef ds:uri="http://schemas.openxmlformats.org/officeDocument/2006/bibliography"/>
  </ds:schemaRefs>
</ds:datastoreItem>
</file>

<file path=customXml/itemProps7.xml><?xml version="1.0" encoding="utf-8"?>
<ds:datastoreItem xmlns:ds="http://schemas.openxmlformats.org/officeDocument/2006/customXml" ds:itemID="{0B84A874-7F85-4DF5-811E-5FE35FD4C2BF}">
  <ds:schemaRefs>
    <ds:schemaRef ds:uri="http://schemas.openxmlformats.org/officeDocument/2006/bibliography"/>
  </ds:schemaRefs>
</ds:datastoreItem>
</file>

<file path=customXml/itemProps8.xml><?xml version="1.0" encoding="utf-8"?>
<ds:datastoreItem xmlns:ds="http://schemas.openxmlformats.org/officeDocument/2006/customXml" ds:itemID="{1D963F24-9A5C-45EF-A5A1-57E9719CA85D}">
  <ds:schemaRefs>
    <ds:schemaRef ds:uri="http://schemas.openxmlformats.org/officeDocument/2006/bibliography"/>
  </ds:schemaRefs>
</ds:datastoreItem>
</file>

<file path=customXml/itemProps9.xml><?xml version="1.0" encoding="utf-8"?>
<ds:datastoreItem xmlns:ds="http://schemas.openxmlformats.org/officeDocument/2006/customXml" ds:itemID="{2CE24C5C-98B8-4DDF-AFDB-5BB083B92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64</Pages>
  <Words>22466</Words>
  <Characters>121322</Characters>
  <Application>Microsoft Office Word</Application>
  <DocSecurity>0</DocSecurity>
  <Lines>1011</Lines>
  <Paragraphs>287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Gabriela Vajas Cerqueira | Machado Meyer Advogados</dc:creator>
  <cp:lastModifiedBy>Andre Datte Amorim</cp:lastModifiedBy>
  <cp:revision>9</cp:revision>
  <cp:lastPrinted>2017-10-03T16:49:00Z</cp:lastPrinted>
  <dcterms:created xsi:type="dcterms:W3CDTF">2019-01-15T17:14:00Z</dcterms:created>
  <dcterms:modified xsi:type="dcterms:W3CDTF">2019-01-15T19:37:00Z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- 50069079v1 13032.1 </vt:lpwstr>
  </property>
</Properties>
</file>