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FB2" w:rsidRPr="00FD20B7" w:rsidRDefault="00CF2FB2" w:rsidP="00CF2FB2">
      <w:pPr>
        <w:pStyle w:val="Corpo"/>
        <w:pBdr>
          <w:bottom w:val="single" w:sz="6" w:space="0" w:color="000000"/>
        </w:pBdr>
        <w:spacing w:line="320" w:lineRule="exact"/>
        <w:jc w:val="center"/>
        <w:rPr>
          <w:rFonts w:ascii="Garamond" w:hAnsi="Garamond"/>
          <w:b/>
          <w:bCs/>
        </w:rPr>
      </w:pPr>
    </w:p>
    <w:p w:rsidR="00CF2FB2" w:rsidRPr="00FD20B7" w:rsidRDefault="00CF2FB2" w:rsidP="00CF2FB2">
      <w:pPr>
        <w:pStyle w:val="Corpo"/>
        <w:spacing w:line="320" w:lineRule="exact"/>
        <w:jc w:val="both"/>
        <w:rPr>
          <w:rFonts w:ascii="Garamond" w:hAnsi="Garamond"/>
          <w:b/>
          <w:bCs/>
          <w:smallCaps/>
        </w:rPr>
      </w:pPr>
    </w:p>
    <w:p w:rsidR="00CF2FB2" w:rsidRPr="00FD20B7" w:rsidRDefault="00CF2FB2" w:rsidP="00CF2FB2">
      <w:pPr>
        <w:pStyle w:val="Corpo"/>
        <w:jc w:val="both"/>
        <w:rPr>
          <w:rFonts w:ascii="Garamond" w:eastAsia="Garamond" w:hAnsi="Garamond" w:cs="Garamond"/>
          <w:b/>
          <w:bCs/>
          <w:smallCaps/>
        </w:rPr>
      </w:pPr>
      <w:r w:rsidRPr="00FD20B7">
        <w:rPr>
          <w:rFonts w:ascii="Garamond" w:hAnsi="Garamond"/>
          <w:b/>
          <w:bCs/>
          <w:smallCaps/>
        </w:rPr>
        <w:t xml:space="preserve">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ELETRICIDADE S.A. </w:t>
      </w:r>
    </w:p>
    <w:p w:rsidR="00CF2FB2" w:rsidRPr="00FD20B7" w:rsidRDefault="00CF2FB2" w:rsidP="00CF2FB2">
      <w:pPr>
        <w:pStyle w:val="Corpo"/>
        <w:spacing w:line="320" w:lineRule="exact"/>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i/>
          <w:iCs/>
        </w:rPr>
      </w:pPr>
      <w:r w:rsidRPr="00FD20B7">
        <w:rPr>
          <w:rFonts w:ascii="Garamond" w:hAnsi="Garamond"/>
          <w:i/>
          <w:iCs/>
        </w:rPr>
        <w:t>celebrado entre</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b/>
          <w:bCs/>
          <w:caps/>
        </w:rPr>
      </w:pPr>
      <w:r w:rsidRPr="00FD20B7">
        <w:rPr>
          <w:rFonts w:ascii="Garamond" w:hAnsi="Garamond"/>
          <w:b/>
          <w:bCs/>
          <w:smallCaps/>
        </w:rPr>
        <w:t>MANTIQUEIRA TRANSMISSORA DE ENERGIA S.A.</w:t>
      </w:r>
      <w:r w:rsidRPr="00FD20B7">
        <w:rPr>
          <w:rFonts w:ascii="Garamond" w:hAnsi="Garamond"/>
          <w:smallCaps/>
        </w:rPr>
        <w:t xml:space="preserve">, </w:t>
      </w:r>
    </w:p>
    <w:p w:rsidR="00CF2FB2" w:rsidRPr="00FD20B7" w:rsidRDefault="00CF2FB2" w:rsidP="00CF2FB2">
      <w:pPr>
        <w:pStyle w:val="Corpo"/>
        <w:spacing w:line="320" w:lineRule="exact"/>
        <w:jc w:val="center"/>
        <w:rPr>
          <w:rFonts w:ascii="Garamond" w:eastAsia="Garamond" w:hAnsi="Garamond" w:cs="Garamond"/>
          <w:i/>
          <w:iCs/>
          <w:smallCaps/>
        </w:rPr>
      </w:pPr>
      <w:r w:rsidRPr="00FD20B7">
        <w:rPr>
          <w:rFonts w:ascii="Garamond" w:hAnsi="Garamond"/>
          <w:i/>
          <w:iCs/>
        </w:rPr>
        <w:t>como Emissora</w:t>
      </w:r>
    </w:p>
    <w:p w:rsidR="00CF2FB2" w:rsidRPr="00FD20B7" w:rsidRDefault="00CF2FB2" w:rsidP="00CF2FB2">
      <w:pPr>
        <w:pStyle w:val="Corpo"/>
        <w:spacing w:line="320" w:lineRule="exact"/>
        <w:jc w:val="center"/>
        <w:rPr>
          <w:rFonts w:ascii="Garamond" w:eastAsia="Garamond" w:hAnsi="Garamond" w:cs="Garamond"/>
          <w:b/>
          <w:bCs/>
          <w:smallCaps/>
        </w:rPr>
      </w:pPr>
    </w:p>
    <w:p w:rsidR="00CF2FB2" w:rsidRDefault="00CF2FB2" w:rsidP="00CF2FB2">
      <w:pPr>
        <w:pStyle w:val="Corpo"/>
        <w:spacing w:line="320" w:lineRule="exact"/>
        <w:jc w:val="center"/>
        <w:rPr>
          <w:rFonts w:ascii="Garamond" w:eastAsia="Garamond" w:hAnsi="Garamond" w:cs="Garamond"/>
          <w:smallCaps/>
        </w:rPr>
      </w:pPr>
    </w:p>
    <w:p w:rsidR="00FD20B7" w:rsidRPr="00FD20B7" w:rsidRDefault="00FD20B7" w:rsidP="00CF2FB2">
      <w:pPr>
        <w:pStyle w:val="Corpo"/>
        <w:spacing w:line="320" w:lineRule="exact"/>
        <w:jc w:val="center"/>
        <w:rPr>
          <w:rFonts w:ascii="Garamond" w:eastAsia="Garamond" w:hAnsi="Garamond" w:cs="Garamond"/>
          <w:smallCaps/>
        </w:rPr>
      </w:pPr>
      <w:r>
        <w:rPr>
          <w:rFonts w:ascii="Garamond" w:eastAsia="Garamond" w:hAnsi="Garamond" w:cs="Garamond"/>
          <w:smallCaps/>
        </w:rPr>
        <w:t>e</w:t>
      </w: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b/>
        </w:rPr>
      </w:pPr>
      <w:r w:rsidRPr="00FD20B7">
        <w:rPr>
          <w:rFonts w:ascii="Garamond" w:hAnsi="Garamond"/>
          <w:b/>
          <w:sz w:val="22"/>
        </w:rPr>
        <w:t>SIMPLIFIC PAVARINI DISTRIBUIDORA DE TÍTULOS E VALORES MOBILIÁRIOS LTDA.</w:t>
      </w:r>
      <w:r w:rsidRPr="00FD20B7">
        <w:rPr>
          <w:rFonts w:ascii="Garamond" w:hAnsi="Garamond"/>
          <w:b/>
        </w:rPr>
        <w:t>,</w:t>
      </w:r>
    </w:p>
    <w:p w:rsidR="00CF2FB2" w:rsidRPr="00FD20B7" w:rsidRDefault="00CF2FB2" w:rsidP="00CF2FB2">
      <w:pPr>
        <w:pStyle w:val="Corpo"/>
        <w:spacing w:line="320" w:lineRule="exact"/>
        <w:jc w:val="center"/>
        <w:rPr>
          <w:rFonts w:ascii="Garamond" w:eastAsia="Garamond" w:hAnsi="Garamond" w:cs="Garamond"/>
          <w:i/>
          <w:iCs/>
          <w:smallCaps/>
        </w:rPr>
      </w:pPr>
      <w:r w:rsidRPr="00FD20B7">
        <w:rPr>
          <w:rFonts w:ascii="Garamond" w:hAnsi="Garamond"/>
          <w:i/>
          <w:iCs/>
        </w:rPr>
        <w:t>como Agente Fiduciário</w:t>
      </w:r>
      <w:r w:rsidRPr="00FD20B7">
        <w:rPr>
          <w:rFonts w:ascii="Garamond" w:hAnsi="Garamond"/>
          <w:i/>
          <w:iCs/>
          <w:smallCaps/>
        </w:rPr>
        <w:t xml:space="preserve">, </w:t>
      </w:r>
      <w:r w:rsidRPr="00FD20B7">
        <w:rPr>
          <w:rFonts w:ascii="Garamond" w:hAnsi="Garamond"/>
          <w:i/>
          <w:iCs/>
        </w:rPr>
        <w:t>representando a comunhão dos</w:t>
      </w:r>
      <w:r w:rsidRPr="00FD20B7">
        <w:rPr>
          <w:rFonts w:ascii="Garamond" w:hAnsi="Garamond"/>
          <w:i/>
          <w:iCs/>
          <w:smallCaps/>
        </w:rPr>
        <w:t xml:space="preserve"> </w:t>
      </w:r>
      <w:r w:rsidRPr="00FD20B7">
        <w:rPr>
          <w:rFonts w:ascii="Garamond" w:hAnsi="Garamond"/>
          <w:i/>
          <w:iCs/>
        </w:rPr>
        <w:t>Debenturistas</w:t>
      </w: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b/>
          <w:bCs/>
          <w:caps/>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hAnsi="Garamond"/>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b/>
          <w:bCs/>
          <w:smallCaps/>
        </w:rPr>
      </w:pPr>
      <w:r w:rsidRPr="00FD20B7">
        <w:rPr>
          <w:rFonts w:ascii="Garamond" w:hAnsi="Garamond"/>
          <w:b/>
          <w:bCs/>
          <w:smallCaps/>
        </w:rPr>
        <w:t>_______________________________</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b/>
          <w:bCs/>
        </w:rPr>
      </w:pPr>
      <w:r w:rsidRPr="00FD20B7">
        <w:rPr>
          <w:rFonts w:ascii="Garamond" w:hAnsi="Garamond"/>
          <w:b/>
        </w:rPr>
        <w:t>[--]</w:t>
      </w:r>
      <w:r w:rsidRPr="00FD20B7">
        <w:rPr>
          <w:rFonts w:ascii="Garamond" w:hAnsi="Garamond"/>
          <w:b/>
          <w:bCs/>
        </w:rPr>
        <w:t xml:space="preserve"> de </w:t>
      </w:r>
      <w:r w:rsidR="004A7BAA">
        <w:rPr>
          <w:rFonts w:ascii="Garamond" w:hAnsi="Garamond"/>
          <w:b/>
          <w:bCs/>
        </w:rPr>
        <w:t>fevereiro</w:t>
      </w:r>
      <w:r w:rsidRPr="00FD20B7">
        <w:rPr>
          <w:rFonts w:ascii="Garamond" w:hAnsi="Garamond"/>
          <w:b/>
          <w:bCs/>
        </w:rPr>
        <w:t xml:space="preserve"> de 2019</w:t>
      </w:r>
    </w:p>
    <w:p w:rsidR="00CF2FB2" w:rsidRPr="00FD20B7" w:rsidRDefault="00CF2FB2" w:rsidP="00CF2FB2">
      <w:pPr>
        <w:pStyle w:val="Corpo"/>
        <w:spacing w:line="320" w:lineRule="exact"/>
        <w:jc w:val="center"/>
        <w:rPr>
          <w:rFonts w:ascii="Garamond" w:eastAsia="Garamond" w:hAnsi="Garamond" w:cs="Garamond"/>
          <w:b/>
          <w:bCs/>
          <w:smallCaps/>
        </w:rPr>
      </w:pPr>
      <w:r w:rsidRPr="00FD20B7">
        <w:rPr>
          <w:rFonts w:ascii="Garamond" w:hAnsi="Garamond"/>
          <w:b/>
          <w:bCs/>
          <w:smallCaps/>
        </w:rPr>
        <w:t>________________________________</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pBdr>
          <w:bottom w:val="single" w:sz="6" w:space="0" w:color="000000"/>
        </w:pBdr>
        <w:spacing w:line="320" w:lineRule="exact"/>
        <w:rPr>
          <w:rFonts w:ascii="Garamond" w:eastAsia="Garamond" w:hAnsi="Garamond" w:cs="Garamond"/>
          <w:b/>
          <w:bCs/>
        </w:rPr>
      </w:pPr>
    </w:p>
    <w:p w:rsidR="00CF2FB2" w:rsidRPr="00FD20B7" w:rsidRDefault="00CF2FB2" w:rsidP="00CF2FB2">
      <w:pPr>
        <w:pStyle w:val="Corpo"/>
        <w:spacing w:line="320" w:lineRule="exact"/>
        <w:jc w:val="both"/>
        <w:rPr>
          <w:rFonts w:ascii="Garamond" w:hAnsi="Garamond"/>
        </w:rPr>
      </w:pPr>
      <w:r w:rsidRPr="00FD20B7">
        <w:rPr>
          <w:rFonts w:ascii="Garamond" w:hAnsi="Garamond"/>
          <w:smallCaps/>
        </w:rPr>
        <w:br w:type="page"/>
      </w:r>
    </w:p>
    <w:p w:rsidR="00CF2FB2" w:rsidRPr="00FD20B7" w:rsidRDefault="00CF2FB2" w:rsidP="00CF2FB2">
      <w:pPr>
        <w:pStyle w:val="Corpo"/>
        <w:spacing w:line="320" w:lineRule="exact"/>
        <w:jc w:val="both"/>
        <w:rPr>
          <w:rFonts w:ascii="Garamond" w:eastAsia="Garamond" w:hAnsi="Garamond" w:cs="Garamond"/>
          <w:b/>
          <w:bCs/>
          <w:smallCaps/>
        </w:rPr>
      </w:pPr>
      <w:r w:rsidRPr="00FD20B7">
        <w:rPr>
          <w:rFonts w:ascii="Garamond" w:hAnsi="Garamond"/>
          <w:b/>
          <w:bCs/>
          <w:smallCaps/>
        </w:rPr>
        <w:lastRenderedPageBreak/>
        <w:t>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ENERGIA S.A.</w:t>
      </w:r>
    </w:p>
    <w:p w:rsidR="00CF2FB2" w:rsidRPr="00FD20B7" w:rsidRDefault="00CF2FB2" w:rsidP="00CF2FB2">
      <w:pPr>
        <w:pStyle w:val="Corpo"/>
        <w:spacing w:line="320" w:lineRule="exact"/>
        <w:jc w:val="both"/>
        <w:rPr>
          <w:rFonts w:ascii="Garamond" w:eastAsia="Garamond" w:hAnsi="Garamond" w:cs="Garamond"/>
          <w:b/>
          <w:bCs/>
          <w:smallCaps/>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Pelo presente instrumento particular,</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b/>
          <w:bCs/>
          <w:smallCaps/>
        </w:rPr>
        <w:t>MANTIQUEIRA TRANSMISSORA DE ENERGIA S.A.</w:t>
      </w:r>
      <w:r w:rsidRPr="00FD20B7">
        <w:rPr>
          <w:rFonts w:ascii="Garamond" w:hAnsi="Garamond"/>
        </w:rPr>
        <w:t xml:space="preserve">, sociedade anônima de capital fechado, com sede na Cidade do Rio de Janeiro, Estado do Rio de Janeiro, na Avenida Presidente Wilson nº 231, Salas 1003 - Parte e 1004 - Parte, Centro, CEP 20030-021, inscrita no Cadastro Nacional da Pessoa Jurídica do Ministério da </w:t>
      </w:r>
      <w:r w:rsidR="008F6118">
        <w:rPr>
          <w:rFonts w:ascii="Garamond" w:hAnsi="Garamond"/>
        </w:rPr>
        <w:t>Economia</w:t>
      </w:r>
      <w:r w:rsidRPr="00FD20B7">
        <w:rPr>
          <w:rFonts w:ascii="Garamond" w:hAnsi="Garamond"/>
        </w:rPr>
        <w:t xml:space="preserve"> (“</w:t>
      </w:r>
      <w:r w:rsidRPr="00FD20B7">
        <w:rPr>
          <w:rFonts w:ascii="Garamond" w:hAnsi="Garamond"/>
          <w:u w:val="single"/>
        </w:rPr>
        <w:t>CNPJ</w:t>
      </w:r>
      <w:r w:rsidRPr="00FD20B7">
        <w:rPr>
          <w:rFonts w:ascii="Garamond" w:hAnsi="Garamond"/>
        </w:rPr>
        <w:t>”) sob o nº 24.176.892/0001-44, com seus atos constitutivos registrados perante a Junta Comercial do Estado do Rio de Janeiro (“</w:t>
      </w:r>
      <w:r w:rsidRPr="00FD20B7">
        <w:rPr>
          <w:rFonts w:ascii="Garamond" w:hAnsi="Garamond"/>
          <w:u w:val="single"/>
        </w:rPr>
        <w:t>JUCERJA</w:t>
      </w:r>
      <w:r w:rsidRPr="00FD20B7">
        <w:rPr>
          <w:rFonts w:ascii="Garamond" w:hAnsi="Garamond"/>
        </w:rPr>
        <w:t xml:space="preserve">”), sob o NIRE </w:t>
      </w:r>
      <w:r w:rsidR="0041589F" w:rsidRPr="0041589F">
        <w:rPr>
          <w:rFonts w:ascii="Garamond" w:hAnsi="Garamond"/>
        </w:rPr>
        <w:t>33.3.00320997</w:t>
      </w:r>
      <w:r w:rsidRPr="00FD20B7">
        <w:rPr>
          <w:rFonts w:ascii="Garamond" w:hAnsi="Garamond"/>
        </w:rPr>
        <w:t>, neste ato representada na forma do seu estatuto social (“</w:t>
      </w:r>
      <w:r w:rsidRPr="00FD20B7">
        <w:rPr>
          <w:rFonts w:ascii="Garamond" w:hAnsi="Garamond"/>
          <w:u w:val="single"/>
        </w:rPr>
        <w:t>Emissora</w:t>
      </w:r>
      <w:r w:rsidRPr="00FD20B7">
        <w:rPr>
          <w:rFonts w:ascii="Garamond" w:hAnsi="Garamond"/>
        </w:rPr>
        <w:t xml:space="preserve">”);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b/>
        </w:rPr>
        <w:t>SIMPLIFIC PAVARINI DISTRIBUIDORA DE TÍTULOS E VALORES MOBILIÁRIOS LTDA.</w:t>
      </w:r>
      <w:r w:rsidRPr="00FD20B7">
        <w:rPr>
          <w:rFonts w:ascii="Garamond" w:hAnsi="Garamond"/>
          <w:caps/>
        </w:rPr>
        <w:t>,</w:t>
      </w:r>
      <w:r w:rsidRPr="00FD20B7">
        <w:rPr>
          <w:rFonts w:ascii="Garamond" w:hAnsi="Garamond"/>
          <w:b/>
          <w:bCs/>
          <w:caps/>
        </w:rPr>
        <w:t xml:space="preserve"> </w:t>
      </w:r>
      <w:r w:rsidRPr="00FD20B7">
        <w:rPr>
          <w:rFonts w:ascii="Garamond" w:hAnsi="Garamond"/>
        </w:rPr>
        <w:t>instituição financeira, com sede na Cidade do Rio de Janeiro, Estado do Rio de Janeiro, na Rua Sete de Setembro 99, 24º andar, CEP 20050-005, inscrita no CNPJ sob o nº 15.227.994/0001</w:t>
      </w:r>
      <w:r w:rsidRPr="00FD20B7">
        <w:rPr>
          <w:rFonts w:ascii="Garamond" w:hAnsi="Garamond"/>
        </w:rPr>
        <w:noBreakHyphen/>
        <w:t>50, com seus atos constitutivos registrados perante a JUCERJA, sob o NIRE 3320064417-1, neste ato representada na forma do seu contrato social, na qualidade de agente fiduciário da presente emissão (“</w:t>
      </w:r>
      <w:r w:rsidRPr="00FD20B7">
        <w:rPr>
          <w:rFonts w:ascii="Garamond" w:hAnsi="Garamond"/>
          <w:u w:val="single"/>
        </w:rPr>
        <w:t>Agente Fiduciário</w:t>
      </w:r>
      <w:r w:rsidRPr="00FD20B7">
        <w:rPr>
          <w:rFonts w:ascii="Garamond" w:hAnsi="Garamond"/>
        </w:rPr>
        <w:t>”), representando a comunhão dos titulares das debêntures desta emissão (“</w:t>
      </w:r>
      <w:r w:rsidRPr="00FD20B7">
        <w:rPr>
          <w:rFonts w:ascii="Garamond" w:hAnsi="Garamond"/>
          <w:u w:val="single"/>
        </w:rPr>
        <w:t>Debenturistas</w:t>
      </w:r>
      <w:r w:rsidRPr="00FD20B7">
        <w:rPr>
          <w:rFonts w:ascii="Garamond" w:hAnsi="Garamond"/>
        </w:rPr>
        <w:t>” e, individualmente, “</w:t>
      </w:r>
      <w:r w:rsidRPr="00FD20B7">
        <w:rPr>
          <w:rFonts w:ascii="Garamond" w:hAnsi="Garamond"/>
          <w:u w:val="single"/>
        </w:rPr>
        <w:t>Debenturista</w:t>
      </w:r>
      <w:r w:rsidRPr="00FD20B7">
        <w:rPr>
          <w:rFonts w:ascii="Garamond" w:hAnsi="Garamond"/>
        </w:rPr>
        <w:t>”); e</w:t>
      </w:r>
    </w:p>
    <w:p w:rsidR="00CF2FB2" w:rsidRPr="00FD20B7" w:rsidRDefault="00CF2FB2" w:rsidP="00CF2FB2">
      <w:pPr>
        <w:pStyle w:val="Corpo"/>
        <w:spacing w:line="320" w:lineRule="exact"/>
        <w:jc w:val="both"/>
        <w:rPr>
          <w:rFonts w:ascii="Garamond" w:eastAsia="Garamond" w:hAnsi="Garamond" w:cs="Garamond"/>
          <w:b/>
          <w:bCs/>
          <w:caps/>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sendo a Emissora e o Agente Fiduciário doravante designados, em conjunto, como “</w:t>
      </w:r>
      <w:r w:rsidRPr="00FD20B7">
        <w:rPr>
          <w:rFonts w:ascii="Garamond" w:hAnsi="Garamond"/>
          <w:u w:val="single"/>
        </w:rPr>
        <w:t>Partes</w:t>
      </w:r>
      <w:r w:rsidRPr="00FD20B7">
        <w:rPr>
          <w:rFonts w:ascii="Garamond" w:hAnsi="Garamond"/>
        </w:rPr>
        <w:t>” e, individual e indistintamente, como “</w:t>
      </w:r>
      <w:r w:rsidRPr="00FD20B7">
        <w:rPr>
          <w:rFonts w:ascii="Garamond" w:hAnsi="Garamond"/>
          <w:u w:val="single"/>
        </w:rPr>
        <w:t>Parte</w:t>
      </w:r>
      <w:r w:rsidRPr="00FD20B7">
        <w:rPr>
          <w:rFonts w:ascii="Garamond" w:hAnsi="Garamond"/>
        </w:rPr>
        <w:t>”, vêm, por esta, e na melhor forma de direito, celebrar o presente “Instrumento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Energia S.A.” (“</w:t>
      </w:r>
      <w:r w:rsidRPr="00FD20B7">
        <w:rPr>
          <w:rFonts w:ascii="Garamond" w:hAnsi="Garamond"/>
          <w:u w:val="single"/>
        </w:rPr>
        <w:t>Escritura de Emissão</w:t>
      </w:r>
      <w:r w:rsidRPr="00FD20B7">
        <w:rPr>
          <w:rFonts w:ascii="Garamond" w:hAnsi="Garamond"/>
        </w:rPr>
        <w:t>”), conforme as cláusulas e condições a seguir.</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Para os fins desta Escritura, considera-se “</w:t>
      </w:r>
      <w:r w:rsidRPr="00FD20B7">
        <w:rPr>
          <w:rFonts w:ascii="Garamond" w:hAnsi="Garamond"/>
          <w:u w:val="single"/>
        </w:rPr>
        <w:t>Dia(s) Útil(eis)</w:t>
      </w:r>
      <w:r w:rsidRPr="00FD20B7">
        <w:rPr>
          <w:rFonts w:ascii="Garamond" w:hAnsi="Garamond"/>
        </w:rPr>
        <w:t xml:space="preserve">” qualquer dia que não seja sábado, domingo ou feriado declarado nacional.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Ttulo6"/>
        <w:spacing w:line="320" w:lineRule="exact"/>
        <w:ind w:left="357"/>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 – AUTORIZAÇÕES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2"/>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Autorização da Emissão pela Emissora</w:t>
      </w:r>
    </w:p>
    <w:p w:rsidR="00CF2FB2" w:rsidRPr="00FD20B7" w:rsidRDefault="00CF2FB2" w:rsidP="00CF2FB2">
      <w:pPr>
        <w:pStyle w:val="Ttulo6"/>
        <w:spacing w:line="320" w:lineRule="exact"/>
        <w:jc w:val="both"/>
        <w:rPr>
          <w:rFonts w:ascii="Garamond" w:eastAsia="Garamond" w:hAnsi="Garamond" w:cs="Garamond"/>
          <w:sz w:val="24"/>
          <w:szCs w:val="24"/>
          <w:lang w:val="pt-BR"/>
        </w:rPr>
      </w:pPr>
    </w:p>
    <w:p w:rsidR="00CF2FB2" w:rsidRPr="00FD20B7" w:rsidRDefault="00CF2FB2" w:rsidP="00CF2FB2">
      <w:pPr>
        <w:pStyle w:val="Ttulo6"/>
        <w:numPr>
          <w:ilvl w:val="2"/>
          <w:numId w:val="2"/>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lastRenderedPageBreak/>
        <w:t>A presente Escritura de Emissão é firmada com base nas deliberações da Assembleia Geral Extraordinária da Emissora realizada em [--]</w:t>
      </w:r>
      <w:r w:rsidR="0041589F">
        <w:rPr>
          <w:rFonts w:ascii="Garamond" w:hAnsi="Garamond"/>
          <w:b w:val="0"/>
          <w:bCs w:val="0"/>
          <w:sz w:val="24"/>
          <w:szCs w:val="24"/>
          <w:lang w:val="pt-BR"/>
        </w:rPr>
        <w:t xml:space="preserve"> de fevereiro de 2019</w:t>
      </w:r>
      <w:r w:rsidRPr="00FD20B7">
        <w:rPr>
          <w:rFonts w:ascii="Garamond" w:hAnsi="Garamond"/>
          <w:b w:val="0"/>
          <w:bCs w:val="0"/>
          <w:sz w:val="24"/>
          <w:szCs w:val="24"/>
          <w:lang w:val="pt-BR"/>
        </w:rPr>
        <w:t>, a qual será devidamente registrada perante a JUCERJA (“</w:t>
      </w:r>
      <w:r w:rsidRPr="00FD20B7">
        <w:rPr>
          <w:rFonts w:ascii="Garamond" w:hAnsi="Garamond"/>
          <w:b w:val="0"/>
          <w:bCs w:val="0"/>
          <w:sz w:val="24"/>
          <w:szCs w:val="24"/>
          <w:u w:val="single"/>
          <w:lang w:val="pt-BR"/>
        </w:rPr>
        <w:t>Aprovação Societária da Emissora</w:t>
      </w:r>
      <w:r w:rsidRPr="00FD20B7">
        <w:rPr>
          <w:rFonts w:ascii="Garamond" w:hAnsi="Garamond"/>
          <w:b w:val="0"/>
          <w:bCs w:val="0"/>
          <w:sz w:val="24"/>
          <w:szCs w:val="24"/>
          <w:lang w:val="pt-BR"/>
        </w:rPr>
        <w:t xml:space="preserve">”), nas quais foram deliberadas e aprovadas: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
        <w:numPr>
          <w:ilvl w:val="0"/>
          <w:numId w:val="4"/>
        </w:numPr>
        <w:spacing w:line="320" w:lineRule="exact"/>
        <w:jc w:val="both"/>
        <w:rPr>
          <w:rFonts w:ascii="Garamond" w:eastAsia="Garamond" w:hAnsi="Garamond" w:cs="Garamond"/>
        </w:rPr>
      </w:pPr>
      <w:r w:rsidRPr="00FD20B7">
        <w:rPr>
          <w:rFonts w:ascii="Garamond" w:hAnsi="Garamond"/>
        </w:rPr>
        <w:t xml:space="preserve">a Emissão e a Oferta Restrita (conforme definidos na Cláusula II abaixo), bem como de seus termos e condições; </w:t>
      </w:r>
    </w:p>
    <w:p w:rsidR="00CF2FB2" w:rsidRPr="00FD20B7" w:rsidRDefault="00CF2FB2" w:rsidP="00CF2FB2">
      <w:pPr>
        <w:pStyle w:val="Corpo"/>
        <w:spacing w:line="320" w:lineRule="exact"/>
        <w:ind w:left="720"/>
        <w:jc w:val="both"/>
        <w:rPr>
          <w:rFonts w:ascii="Garamond" w:eastAsia="Garamond" w:hAnsi="Garamond" w:cs="Garamond"/>
        </w:rPr>
      </w:pPr>
    </w:p>
    <w:p w:rsidR="00CF2FB2" w:rsidRPr="00FD20B7" w:rsidRDefault="00CF2FB2" w:rsidP="00CF2FB2">
      <w:pPr>
        <w:pStyle w:val="Corpo"/>
        <w:numPr>
          <w:ilvl w:val="0"/>
          <w:numId w:val="4"/>
        </w:numPr>
        <w:spacing w:line="320" w:lineRule="exact"/>
        <w:jc w:val="both"/>
        <w:rPr>
          <w:rFonts w:ascii="Garamond" w:eastAsia="Garamond" w:hAnsi="Garamond" w:cs="Garamond"/>
        </w:rPr>
      </w:pPr>
      <w:r w:rsidRPr="00FD20B7">
        <w:rPr>
          <w:rFonts w:ascii="Garamond" w:hAnsi="Garamond"/>
        </w:rPr>
        <w:t xml:space="preserve">a autorização à Diretoria da Emissora para adotar todos e quaisquer atos e a assinar todos e quaisquer documentos necessários à implementação e formalização das deliberações tomadas na Aprovação Societária da Emissora, especialmente a celebração de todos os documentos necessários à efetivação da Oferta Restrita, da Emissão e o Contrato de Distribuição (conforme definido na Cláusula 3.7.1 abaixo), bem como para contratar os prestadores de serviços da Oferta Restrita, tudo em conformidade com o disposto no artigo 59, </w:t>
      </w:r>
      <w:r w:rsidRPr="00FD20B7">
        <w:rPr>
          <w:rFonts w:ascii="Garamond" w:hAnsi="Garamond"/>
          <w:i/>
          <w:iCs/>
        </w:rPr>
        <w:t>caput</w:t>
      </w:r>
      <w:r w:rsidRPr="00FD20B7">
        <w:rPr>
          <w:rFonts w:ascii="Garamond" w:hAnsi="Garamond"/>
        </w:rPr>
        <w:t>, da Lei nº 6.404 de 15 de dezembro de 1976, conforme alterada (“</w:t>
      </w:r>
      <w:r w:rsidRPr="00FD20B7">
        <w:rPr>
          <w:rFonts w:ascii="Garamond" w:hAnsi="Garamond"/>
          <w:u w:val="single"/>
        </w:rPr>
        <w:t>Lei das Sociedades por Ações</w:t>
      </w:r>
      <w:r w:rsidRPr="00FD20B7">
        <w:rPr>
          <w:rFonts w:ascii="Garamond" w:hAnsi="Garamond"/>
        </w:rPr>
        <w:t>”);</w:t>
      </w:r>
    </w:p>
    <w:p w:rsidR="00CF2FB2" w:rsidRPr="00FD20B7" w:rsidRDefault="00CF2FB2" w:rsidP="00CF2FB2">
      <w:pPr>
        <w:pStyle w:val="Corpo"/>
        <w:spacing w:line="320" w:lineRule="exact"/>
        <w:ind w:left="720"/>
        <w:jc w:val="both"/>
        <w:rPr>
          <w:rFonts w:ascii="Garamond" w:eastAsia="Garamond" w:hAnsi="Garamond" w:cs="Garamond"/>
        </w:rPr>
      </w:pPr>
    </w:p>
    <w:p w:rsidR="00CF2FB2" w:rsidRPr="00FD20B7" w:rsidRDefault="00CF2FB2" w:rsidP="00CF2FB2">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Autorização da Constituição da Garantia pela Garantidora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2"/>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prestação de fiança corporativa em favor dos Debenturistas, conforme previsto na Cláusula 4.1</w:t>
      </w:r>
      <w:r w:rsidR="004A7BAA">
        <w:rPr>
          <w:rFonts w:ascii="Garamond" w:hAnsi="Garamond"/>
          <w:b w:val="0"/>
          <w:bCs w:val="0"/>
          <w:sz w:val="24"/>
          <w:szCs w:val="24"/>
          <w:lang w:val="pt-BR"/>
        </w:rPr>
        <w:t>6</w:t>
      </w:r>
      <w:r w:rsidRPr="00FD20B7">
        <w:rPr>
          <w:rFonts w:ascii="Garamond" w:hAnsi="Garamond"/>
          <w:b w:val="0"/>
          <w:bCs w:val="0"/>
          <w:sz w:val="24"/>
          <w:szCs w:val="24"/>
          <w:lang w:val="pt-BR"/>
        </w:rPr>
        <w:t xml:space="preserve"> abaixo, bem como a assunção das demais obrigações previstas na presente Escritura de Emissão, foram aprovadas pela </w:t>
      </w:r>
      <w:r w:rsidR="00FD20B7">
        <w:rPr>
          <w:rFonts w:ascii="Garamond" w:hAnsi="Garamond"/>
          <w:b w:val="0"/>
          <w:bCs w:val="0"/>
          <w:sz w:val="24"/>
          <w:szCs w:val="24"/>
          <w:lang w:val="pt-BR"/>
        </w:rPr>
        <w:t>Cobra Instalaciones Y Serviços S.A. (“</w:t>
      </w:r>
      <w:r w:rsidR="00FD20B7">
        <w:rPr>
          <w:rFonts w:ascii="Garamond" w:hAnsi="Garamond"/>
          <w:b w:val="0"/>
          <w:bCs w:val="0"/>
          <w:sz w:val="24"/>
          <w:szCs w:val="24"/>
          <w:u w:val="single"/>
          <w:lang w:val="pt-BR"/>
        </w:rPr>
        <w:t>Garantidora</w:t>
      </w:r>
      <w:r w:rsidR="00FD20B7">
        <w:rPr>
          <w:rFonts w:ascii="Garamond" w:hAnsi="Garamond"/>
          <w:b w:val="0"/>
          <w:bCs w:val="0"/>
          <w:sz w:val="24"/>
          <w:szCs w:val="24"/>
          <w:lang w:val="pt-BR"/>
        </w:rPr>
        <w:t>”)</w:t>
      </w:r>
      <w:r w:rsidRPr="00FD20B7">
        <w:rPr>
          <w:rFonts w:ascii="Garamond" w:hAnsi="Garamond"/>
          <w:b w:val="0"/>
          <w:bCs w:val="0"/>
          <w:sz w:val="24"/>
          <w:szCs w:val="24"/>
          <w:lang w:val="pt-BR"/>
        </w:rPr>
        <w:t xml:space="preserve"> com base nas deliberações da [--] realizada em [--].</w:t>
      </w:r>
    </w:p>
    <w:p w:rsidR="00CF2FB2" w:rsidRPr="00FD20B7" w:rsidRDefault="00CF2FB2" w:rsidP="00CF2FB2">
      <w:pPr>
        <w:pStyle w:val="Corpo"/>
        <w:rPr>
          <w:rFonts w:ascii="Garamond" w:hAnsi="Garamond"/>
        </w:rPr>
      </w:pPr>
      <w:r w:rsidRPr="00FD20B7">
        <w:rPr>
          <w:rFonts w:ascii="Garamond" w:hAnsi="Garamond"/>
        </w:rPr>
        <w:t xml:space="preserve"> </w:t>
      </w:r>
    </w:p>
    <w:p w:rsidR="00CF2FB2" w:rsidRPr="00FD20B7" w:rsidRDefault="00CF2FB2" w:rsidP="00CF2FB2">
      <w:pPr>
        <w:pStyle w:val="Ttulo6"/>
        <w:numPr>
          <w:ilvl w:val="0"/>
          <w:numId w:val="6"/>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II –</w:t>
      </w:r>
      <w:r w:rsidRPr="00FD20B7">
        <w:rPr>
          <w:rFonts w:ascii="Garamond" w:hAnsi="Garamond"/>
          <w:b w:val="0"/>
          <w:bCs w:val="0"/>
          <w:smallCaps/>
          <w:sz w:val="24"/>
          <w:szCs w:val="24"/>
          <w:lang w:val="pt-BR"/>
        </w:rPr>
        <w:t xml:space="preserve"> </w:t>
      </w:r>
      <w:r w:rsidRPr="00FD20B7">
        <w:rPr>
          <w:rFonts w:ascii="Garamond" w:hAnsi="Garamond"/>
          <w:smallCaps/>
          <w:sz w:val="24"/>
          <w:szCs w:val="24"/>
          <w:lang w:val="pt-BR"/>
        </w:rPr>
        <w:t>REQUISITOS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A 1ª (primeira) emissão de debêntures simples, não conversíveis em ações de emissão da Emissora, da espécie quirografária, com garantia fidejussória adicional, em série única, (“</w:t>
      </w:r>
      <w:r w:rsidRPr="00FD20B7">
        <w:rPr>
          <w:rFonts w:ascii="Garamond" w:hAnsi="Garamond"/>
          <w:u w:val="single"/>
        </w:rPr>
        <w:t>Emissão</w:t>
      </w:r>
      <w:r w:rsidRPr="00FD20B7">
        <w:rPr>
          <w:rFonts w:ascii="Garamond" w:hAnsi="Garamond"/>
        </w:rPr>
        <w:t>” e “</w:t>
      </w:r>
      <w:r w:rsidRPr="00FD20B7">
        <w:rPr>
          <w:rFonts w:ascii="Garamond" w:hAnsi="Garamond"/>
          <w:u w:val="single"/>
        </w:rPr>
        <w:t>Debêntures</w:t>
      </w:r>
      <w:r w:rsidRPr="00FD20B7">
        <w:rPr>
          <w:rFonts w:ascii="Garamond" w:hAnsi="Garamond"/>
        </w:rPr>
        <w:t xml:space="preserve">”, respectivamente), para distribuição pública, com esforços restritos de distribuição, </w:t>
      </w:r>
      <w:bookmarkStart w:id="0" w:name="_DV_M18"/>
      <w:r w:rsidRPr="00FD20B7">
        <w:rPr>
          <w:rFonts w:ascii="Garamond" w:hAnsi="Garamond"/>
        </w:rPr>
        <w:t>em regime de garantia firme de distribuição, nos termos da Instrução da Comissão de Valores Mobiliários (“</w:t>
      </w:r>
      <w:r w:rsidRPr="00FD20B7">
        <w:rPr>
          <w:rFonts w:ascii="Garamond" w:hAnsi="Garamond"/>
          <w:u w:val="single"/>
        </w:rPr>
        <w:t>CVM</w:t>
      </w:r>
      <w:r w:rsidRPr="00FD20B7">
        <w:rPr>
          <w:rFonts w:ascii="Garamond" w:hAnsi="Garamond"/>
        </w:rPr>
        <w:t>”) nº 476, de 16 de janeiro de 2009, conforme alterada (“</w:t>
      </w:r>
      <w:r w:rsidRPr="00FD20B7">
        <w:rPr>
          <w:rFonts w:ascii="Garamond" w:hAnsi="Garamond"/>
          <w:u w:val="single"/>
        </w:rPr>
        <w:t>Oferta Restrita</w:t>
      </w:r>
      <w:r w:rsidRPr="00FD20B7">
        <w:rPr>
          <w:rFonts w:ascii="Garamond" w:hAnsi="Garamond"/>
        </w:rPr>
        <w:t>” e “</w:t>
      </w:r>
      <w:r w:rsidRPr="00FD20B7">
        <w:rPr>
          <w:rFonts w:ascii="Garamond" w:hAnsi="Garamond"/>
          <w:u w:val="single"/>
        </w:rPr>
        <w:t>Instrução CVM 476</w:t>
      </w:r>
      <w:r w:rsidRPr="00FD20B7">
        <w:rPr>
          <w:rFonts w:ascii="Garamond" w:hAnsi="Garamond"/>
        </w:rPr>
        <w:t>”, respectivamente) e desta Escritura de Emissã</w:t>
      </w:r>
      <w:bookmarkEnd w:id="0"/>
      <w:r w:rsidRPr="00FD20B7">
        <w:rPr>
          <w:rFonts w:ascii="Garamond" w:hAnsi="Garamond"/>
        </w:rPr>
        <w:t>o</w:t>
      </w:r>
      <w:bookmarkStart w:id="1" w:name="_DV_C19"/>
      <w:r w:rsidRPr="00FD20B7">
        <w:rPr>
          <w:rFonts w:ascii="Garamond" w:hAnsi="Garamond"/>
        </w:rPr>
        <w:t>,</w:t>
      </w:r>
      <w:bookmarkStart w:id="2" w:name="_DV_M21"/>
      <w:bookmarkEnd w:id="1"/>
      <w:r w:rsidRPr="00FD20B7">
        <w:rPr>
          <w:rFonts w:ascii="Garamond" w:hAnsi="Garamond"/>
        </w:rPr>
        <w:t xml:space="preserve"> será realizada com observância dos seguintes requisitos: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Arquivamento na Junta Comercial e Publicação das Aprovações Societárias da Emissora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Nos termos do artigo 62, inciso I, e do artigo 289 da Lei das Sociedades por Ações, a ata da Aprovação Societária da Emissora será devidamente arquivada perante a JUCERJA, nos termos da Cláusula 1.1.1 acima, bem como publicada </w:t>
      </w:r>
      <w:r w:rsidRPr="00FD20B7">
        <w:rPr>
          <w:rFonts w:ascii="Garamond" w:hAnsi="Garamond"/>
          <w:b w:val="0"/>
          <w:bCs w:val="0"/>
          <w:sz w:val="24"/>
          <w:szCs w:val="24"/>
          <w:lang w:val="pt-BR"/>
        </w:rPr>
        <w:lastRenderedPageBreak/>
        <w:t>no Diário Oficial do Estado do Rio de Janeiro (“</w:t>
      </w:r>
      <w:r w:rsidRPr="00FD20B7">
        <w:rPr>
          <w:rFonts w:ascii="Garamond" w:hAnsi="Garamond"/>
          <w:b w:val="0"/>
          <w:bCs w:val="0"/>
          <w:sz w:val="24"/>
          <w:szCs w:val="24"/>
          <w:u w:val="single"/>
          <w:lang w:val="pt-BR"/>
        </w:rPr>
        <w:t>DOERJ</w:t>
      </w:r>
      <w:r w:rsidRPr="00FD20B7">
        <w:rPr>
          <w:rFonts w:ascii="Garamond" w:hAnsi="Garamond"/>
          <w:b w:val="0"/>
          <w:bCs w:val="0"/>
          <w:sz w:val="24"/>
          <w:szCs w:val="24"/>
          <w:lang w:val="pt-BR"/>
        </w:rPr>
        <w:t>”) e no jornal Diário do Acionista (“</w:t>
      </w:r>
      <w:r w:rsidRPr="00FD20B7">
        <w:rPr>
          <w:rFonts w:ascii="Garamond" w:hAnsi="Garamond"/>
          <w:b w:val="0"/>
          <w:bCs w:val="0"/>
          <w:sz w:val="24"/>
          <w:szCs w:val="24"/>
          <w:u w:val="single"/>
          <w:lang w:val="pt-BR"/>
        </w:rPr>
        <w:t>Jornais de Publicação</w:t>
      </w:r>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A ata da Aprovação Societária da Emissora relacionada à Emissão e às Debêntures, que pela lei é passível de ser arquivada e publicada e que, eventualmente, venha a ser realizada após o registro da presente Escritura de Emissão, também será arquivada na JUCERJA, bem como será publicada nos Jornais de Publicação. </w:t>
      </w:r>
    </w:p>
    <w:p w:rsidR="00CF2FB2" w:rsidRPr="00FD20B7" w:rsidRDefault="00CF2FB2" w:rsidP="00CF2FB2">
      <w:pPr>
        <w:pStyle w:val="Ttulo6"/>
        <w:spacing w:line="320" w:lineRule="exact"/>
        <w:jc w:val="both"/>
        <w:rPr>
          <w:rFonts w:ascii="Garamond" w:eastAsia="Garamond" w:hAnsi="Garamond" w:cs="Garamond"/>
          <w:lang w:val="pt-BR"/>
        </w:rPr>
      </w:pPr>
      <w:r w:rsidRPr="00FD20B7">
        <w:rPr>
          <w:rFonts w:ascii="Garamond" w:hAnsi="Garamond"/>
          <w:b w:val="0"/>
          <w:bCs w:val="0"/>
          <w:sz w:val="24"/>
          <w:szCs w:val="24"/>
          <w:lang w:val="pt-BR"/>
        </w:rPr>
        <w:t xml:space="preserve"> </w:t>
      </w:r>
      <w:bookmarkEnd w:id="2"/>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bookmarkStart w:id="3" w:name="_Ref447750873"/>
      <w:r w:rsidRPr="00FD20B7">
        <w:rPr>
          <w:rFonts w:ascii="Garamond" w:hAnsi="Garamond"/>
          <w:sz w:val="24"/>
          <w:szCs w:val="24"/>
          <w:u w:val="single"/>
          <w:lang w:val="pt-BR"/>
        </w:rPr>
        <w:t>Arquivamento da Escritura de Emissão e Averbação de seus Aditamentos na Junta Comercial</w:t>
      </w:r>
      <w:bookmarkEnd w:id="3"/>
    </w:p>
    <w:p w:rsidR="00CF2FB2" w:rsidRPr="00FD20B7" w:rsidRDefault="00CF2FB2" w:rsidP="00CF2FB2">
      <w:pPr>
        <w:pStyle w:val="Ttulo6"/>
        <w:keepNext/>
        <w:keepLines/>
        <w:spacing w:line="320" w:lineRule="exact"/>
        <w:ind w:left="709"/>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 </w:t>
      </w: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Esta Escritura de Emissão será inscrita e seus eventuais aditamentos serão arquivados na JUCERJA, conforme disposto no artigo 62, inciso II e parágrafo 3º, da Lei das Sociedades por Ações, devendo ser protocolados no prazo de até 5 (cinco) Dias Úteis contados da respectiva data de assinatura. A Emissora entregará ao Agente Fiduciário 1 (uma) cópia eletrônica (PDF) desta Escritura de Emissão e de eventuais aditamentos arquivada na JUCERJA, contendo a chancela digital da JUCERJA, em até 5 (cinco) Dias Úteis após o respectivo arquivamento ou inscrição, conforme o caso.</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Dispensa de Registro na CVM e Registro na Associação Brasileira das Entidades dos Mercados Financeiro e de Capitais (“ANBIMA”)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bookmarkStart w:id="4" w:name="_DV_M23"/>
      <w:r w:rsidRPr="00FD20B7">
        <w:rPr>
          <w:rFonts w:ascii="Garamond" w:hAnsi="Garamond"/>
          <w:b w:val="0"/>
          <w:bCs w:val="0"/>
          <w:sz w:val="24"/>
          <w:szCs w:val="24"/>
          <w:lang w:val="pt-BR"/>
        </w:rPr>
        <w:t>A Emissão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 exceto pelo envio da comunicação sobre o início da Oferta Restrita e a comunicação de seu encerramento à CVM, nos termos dos artigos 7°-A e 8°, respectivamente, da Instrução CVM 476.</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numPr>
          <w:ilvl w:val="2"/>
          <w:numId w:val="6"/>
        </w:numPr>
        <w:spacing w:line="320" w:lineRule="exact"/>
        <w:jc w:val="both"/>
        <w:rPr>
          <w:rFonts w:ascii="Garamond" w:eastAsia="Garamond" w:hAnsi="Garamond" w:cs="Garamond"/>
          <w:color w:val="auto"/>
          <w:sz w:val="24"/>
          <w:szCs w:val="24"/>
          <w:lang w:val="pt-BR"/>
        </w:rPr>
      </w:pPr>
      <w:r w:rsidRPr="00FD20B7">
        <w:rPr>
          <w:rFonts w:ascii="Garamond" w:hAnsi="Garamond"/>
          <w:b w:val="0"/>
          <w:bCs w:val="0"/>
          <w:color w:val="auto"/>
          <w:sz w:val="24"/>
          <w:szCs w:val="24"/>
          <w:lang w:val="pt-BR"/>
        </w:rPr>
        <w:t xml:space="preserve">Por se tratar de distribuição pública, com esforços restritos, a Oferta Restrita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Restrita, sejam expedidas diretrizes específicas nesse sentido pelo Conselho de Regulação e Melhores Práticas da ANBIMA, nos termos do artigo 9º, §1º, do referido código, se aplicável. </w:t>
      </w:r>
    </w:p>
    <w:bookmarkEnd w:id="4"/>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lang w:val="pt-BR"/>
        </w:rPr>
      </w:pPr>
      <w:bookmarkStart w:id="5" w:name="_DV_C38"/>
      <w:r w:rsidRPr="00FD20B7">
        <w:rPr>
          <w:rFonts w:ascii="Garamond" w:hAnsi="Garamond"/>
          <w:sz w:val="24"/>
          <w:szCs w:val="24"/>
          <w:u w:val="single"/>
          <w:lang w:val="pt-BR"/>
        </w:rPr>
        <w:lastRenderedPageBreak/>
        <w:t xml:space="preserve">Depósito para Distribuição e </w:t>
      </w:r>
      <w:bookmarkStart w:id="6" w:name="_DV_M43"/>
      <w:bookmarkEnd w:id="5"/>
      <w:r w:rsidRPr="00FD20B7">
        <w:rPr>
          <w:rFonts w:ascii="Garamond" w:hAnsi="Garamond"/>
          <w:sz w:val="24"/>
          <w:szCs w:val="24"/>
          <w:u w:val="single"/>
          <w:lang w:val="pt-BR"/>
        </w:rPr>
        <w:t>Negociação</w:t>
      </w:r>
      <w:r w:rsidRPr="00FD20B7">
        <w:rPr>
          <w:rFonts w:ascii="Garamond" w:hAnsi="Garamond"/>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bookmarkStart w:id="7" w:name="_Ref447706954"/>
      <w:r w:rsidRPr="00FD20B7">
        <w:rPr>
          <w:rFonts w:ascii="Garamond" w:hAnsi="Garamond"/>
          <w:b w:val="0"/>
          <w:bCs w:val="0"/>
          <w:sz w:val="24"/>
          <w:szCs w:val="24"/>
          <w:lang w:val="pt-BR"/>
        </w:rPr>
        <w:t>As Debêntures serão depositadas para:</w:t>
      </w:r>
      <w:bookmarkEnd w:id="6"/>
      <w:bookmarkEnd w:id="7"/>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
        <w:numPr>
          <w:ilvl w:val="0"/>
          <w:numId w:val="8"/>
        </w:numPr>
        <w:spacing w:line="320" w:lineRule="exact"/>
        <w:jc w:val="both"/>
        <w:rPr>
          <w:rFonts w:ascii="Garamond" w:eastAsia="Garamond" w:hAnsi="Garamond" w:cs="Garamond"/>
        </w:rPr>
      </w:pPr>
      <w:r w:rsidRPr="00FD20B7">
        <w:rPr>
          <w:rFonts w:ascii="Garamond" w:hAnsi="Garamond"/>
        </w:rPr>
        <w:t>distribuição pública no mercado primário por meio do MDA – Módulo de Distribuição de Ativos (“</w:t>
      </w:r>
      <w:r w:rsidRPr="00FD20B7">
        <w:rPr>
          <w:rFonts w:ascii="Garamond" w:hAnsi="Garamond"/>
          <w:u w:val="single"/>
        </w:rPr>
        <w:t>MDA</w:t>
      </w:r>
      <w:r w:rsidRPr="00FD20B7">
        <w:rPr>
          <w:rFonts w:ascii="Garamond" w:hAnsi="Garamond"/>
        </w:rPr>
        <w:t>”), administrado e operacionalizado pela B3 - Brasil, Bolsa e Balcão S.A. - Segmento CETIP UTVM (“</w:t>
      </w:r>
      <w:r w:rsidRPr="00FD20B7">
        <w:rPr>
          <w:rFonts w:ascii="Garamond" w:hAnsi="Garamond"/>
          <w:u w:val="single"/>
        </w:rPr>
        <w:t>B3</w:t>
      </w:r>
      <w:r w:rsidRPr="00FD20B7">
        <w:rPr>
          <w:rFonts w:ascii="Garamond" w:hAnsi="Garamond"/>
        </w:rPr>
        <w:t>”), sendo a distribuição liquidada financeiramente através da B3; e</w:t>
      </w:r>
    </w:p>
    <w:p w:rsidR="00CF2FB2" w:rsidRPr="00FD20B7" w:rsidRDefault="00CF2FB2" w:rsidP="00CF2FB2">
      <w:pPr>
        <w:pStyle w:val="Corpo"/>
        <w:spacing w:line="320" w:lineRule="exact"/>
        <w:ind w:left="720"/>
        <w:jc w:val="both"/>
        <w:rPr>
          <w:rFonts w:ascii="Garamond" w:eastAsia="Garamond" w:hAnsi="Garamond" w:cs="Garamond"/>
        </w:rPr>
      </w:pPr>
      <w:r w:rsidRPr="00FD20B7">
        <w:rPr>
          <w:rFonts w:ascii="Garamond" w:hAnsi="Garamond"/>
        </w:rPr>
        <w:t xml:space="preserve"> </w:t>
      </w:r>
    </w:p>
    <w:p w:rsidR="00CF2FB2" w:rsidRPr="00FD20B7" w:rsidRDefault="00CF2FB2" w:rsidP="00CF2FB2">
      <w:pPr>
        <w:pStyle w:val="Corpo"/>
        <w:numPr>
          <w:ilvl w:val="0"/>
          <w:numId w:val="8"/>
        </w:numPr>
        <w:spacing w:line="320" w:lineRule="exact"/>
        <w:jc w:val="both"/>
        <w:rPr>
          <w:rFonts w:ascii="Garamond" w:eastAsia="Garamond" w:hAnsi="Garamond" w:cs="Garamond"/>
        </w:rPr>
      </w:pPr>
      <w:r w:rsidRPr="00FD20B7">
        <w:rPr>
          <w:rFonts w:ascii="Garamond" w:hAnsi="Garamond"/>
        </w:rPr>
        <w:t>negociação, observado o disposto na Cláusula 2.4.2 abaixo, no mercado secundário por meio do CETIP 21 – Títulos e Valores Mobiliários (“</w:t>
      </w:r>
      <w:r w:rsidRPr="00FD20B7">
        <w:rPr>
          <w:rFonts w:ascii="Garamond" w:hAnsi="Garamond"/>
          <w:u w:val="single"/>
        </w:rPr>
        <w:t>CETIP21</w:t>
      </w:r>
      <w:r w:rsidRPr="00FD20B7">
        <w:rPr>
          <w:rFonts w:ascii="Garamond" w:hAnsi="Garamond"/>
        </w:rPr>
        <w:t>”), administrado e operacionalizado pela B3, sendo as negociações liquidadas financeiramente e as Debêntures custodiadas eletronicamente na B3.</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2"/>
          <w:numId w:val="9"/>
        </w:numPr>
        <w:spacing w:line="320" w:lineRule="exact"/>
        <w:jc w:val="both"/>
        <w:rPr>
          <w:rFonts w:ascii="Garamond" w:eastAsia="Garamond" w:hAnsi="Garamond" w:cs="Garamond"/>
          <w:sz w:val="24"/>
          <w:szCs w:val="24"/>
          <w:lang w:val="pt-BR"/>
        </w:rPr>
      </w:pPr>
      <w:bookmarkStart w:id="8" w:name="_Ref447706938"/>
      <w:r w:rsidRPr="00FD20B7">
        <w:rPr>
          <w:rFonts w:ascii="Garamond" w:hAnsi="Garamond"/>
          <w:b w:val="0"/>
          <w:bCs w:val="0"/>
          <w:sz w:val="24"/>
          <w:szCs w:val="24"/>
          <w:lang w:val="pt-BR"/>
        </w:rPr>
        <w:t>Não obstante o descrito na Cláusula 2.4.1 acima, as Debêntures somente poderão ser negociadas nos mercados regulamentados de valores mobiliários entre Investidores Qualificados (conforme definido na Cláusula 3.7.5, “b”, abaixo) depois de decorridos 90 (noventa) dias, contados da subscrição ou aquisição pelo investidor</w:t>
      </w:r>
      <w:r w:rsidR="00003F88">
        <w:rPr>
          <w:rFonts w:ascii="Garamond" w:hAnsi="Garamond"/>
          <w:b w:val="0"/>
          <w:bCs w:val="0"/>
          <w:sz w:val="24"/>
          <w:szCs w:val="24"/>
          <w:lang w:val="pt-BR"/>
        </w:rPr>
        <w:t xml:space="preserve"> profissional</w:t>
      </w:r>
      <w:r w:rsidRPr="00FD20B7">
        <w:rPr>
          <w:rFonts w:ascii="Garamond" w:hAnsi="Garamond"/>
          <w:b w:val="0"/>
          <w:bCs w:val="0"/>
          <w:sz w:val="24"/>
          <w:szCs w:val="24"/>
          <w:lang w:val="pt-BR"/>
        </w:rPr>
        <w:t>,</w:t>
      </w:r>
      <w:r w:rsidRPr="00FD20B7">
        <w:rPr>
          <w:rFonts w:ascii="Verdana" w:eastAsia="Times New Roman" w:hAnsi="Verdana" w:cs="Times New Roman"/>
          <w:b w:val="0"/>
          <w:bCs w:val="0"/>
          <w:color w:val="auto"/>
          <w:bdr w:val="none" w:sz="0" w:space="0" w:color="auto"/>
          <w:lang w:val="pt-BR"/>
        </w:rPr>
        <w:t xml:space="preserve"> </w:t>
      </w:r>
      <w:r w:rsidRPr="00FD20B7">
        <w:rPr>
          <w:rFonts w:ascii="Garamond" w:hAnsi="Garamond"/>
          <w:b w:val="0"/>
          <w:bCs w:val="0"/>
          <w:sz w:val="24"/>
          <w:szCs w:val="24"/>
          <w:lang w:val="pt-BR"/>
        </w:rPr>
        <w:t>exceto pelo lote de Debêntures objeto de garantia firme pelo Coordenador Líder indicado no momento da subscrição, observados, na negociação subsequente, os limites e condições previstos nos artigos 2º e 3º da Instrução CVM 476, conforme disposto nos artigos 13 e 15 da Instrução CVM 476, e depois de observado o cumprimento pela Emissora do artigo 17 da Instrução CVM 476, sendo que a negociação das Debêntures deverá sempre respeitar as disposições legais e regulamentares aplicáveis.</w:t>
      </w:r>
      <w:bookmarkEnd w:id="8"/>
    </w:p>
    <w:p w:rsidR="00CF2FB2" w:rsidRPr="00FD20B7" w:rsidRDefault="00CF2FB2" w:rsidP="00CF2FB2">
      <w:pPr>
        <w:pStyle w:val="Ttulo6"/>
        <w:spacing w:line="320" w:lineRule="exact"/>
        <w:jc w:val="both"/>
        <w:rPr>
          <w:rFonts w:ascii="Garamond" w:eastAsia="Garamond" w:hAnsi="Garamond" w:cs="Garamond"/>
          <w:lang w:val="pt-BR"/>
        </w:rPr>
      </w:pPr>
      <w:r w:rsidRPr="00FD20B7">
        <w:rPr>
          <w:rFonts w:ascii="Garamond" w:hAnsi="Garamond"/>
          <w:b w:val="0"/>
          <w:bCs w:val="0"/>
          <w:sz w:val="24"/>
          <w:szCs w:val="24"/>
          <w:lang w:val="pt-BR"/>
        </w:rPr>
        <w:t xml:space="preserve"> </w:t>
      </w:r>
    </w:p>
    <w:p w:rsidR="00CF2FB2" w:rsidRPr="00FD20B7" w:rsidRDefault="00CF2FB2" w:rsidP="00CF2FB2">
      <w:pPr>
        <w:pStyle w:val="Ttulo6"/>
        <w:numPr>
          <w:ilvl w:val="0"/>
          <w:numId w:val="6"/>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III - OBJETO SOCIAL DA EMISSORA E CARACTERÍSTICAS DA EMISSÃO</w:t>
      </w:r>
      <w:r w:rsidRPr="00FD20B7">
        <w:rPr>
          <w:rFonts w:ascii="Garamond" w:hAnsi="Garamond" w:cs="Arial"/>
          <w:sz w:val="24"/>
          <w:szCs w:val="24"/>
          <w:lang w:val="pt-BR"/>
        </w:rPr>
        <w:t xml:space="preserve"> </w:t>
      </w:r>
    </w:p>
    <w:p w:rsidR="00CF2FB2" w:rsidRPr="00FD20B7" w:rsidRDefault="00CF2FB2" w:rsidP="00CF2FB2">
      <w:pPr>
        <w:pStyle w:val="Corpo"/>
        <w:rPr>
          <w:rFonts w:ascii="Garamond" w:eastAsia="Garamond" w:hAnsi="Garamond" w:cs="Garamond"/>
        </w:rPr>
      </w:pPr>
    </w:p>
    <w:p w:rsidR="001060C7" w:rsidRPr="00FD20B7" w:rsidRDefault="001060C7" w:rsidP="001060C7">
      <w:pPr>
        <w:pStyle w:val="Ttulo6"/>
        <w:keepNext/>
        <w:keepLines/>
        <w:numPr>
          <w:ilvl w:val="1"/>
          <w:numId w:val="6"/>
        </w:numPr>
        <w:spacing w:line="320" w:lineRule="exact"/>
        <w:jc w:val="both"/>
        <w:rPr>
          <w:rFonts w:ascii="Garamond" w:eastAsia="Garamond" w:hAnsi="Garamond" w:cs="Garamond"/>
          <w:sz w:val="24"/>
          <w:szCs w:val="24"/>
          <w:u w:val="single"/>
          <w:lang w:val="pt-BR"/>
        </w:rPr>
      </w:pPr>
      <w:bookmarkStart w:id="9" w:name="_Ref164254172"/>
      <w:r w:rsidRPr="00FD20B7">
        <w:rPr>
          <w:rFonts w:ascii="Garamond" w:hAnsi="Garamond"/>
          <w:sz w:val="24"/>
          <w:szCs w:val="24"/>
          <w:u w:val="single"/>
          <w:lang w:val="pt-BR"/>
        </w:rPr>
        <w:t>Objeto Social da Emissora</w:t>
      </w:r>
    </w:p>
    <w:p w:rsidR="001060C7" w:rsidRPr="00FD20B7" w:rsidRDefault="001060C7" w:rsidP="001060C7">
      <w:pPr>
        <w:pStyle w:val="Corpo"/>
        <w:tabs>
          <w:tab w:val="left" w:pos="1177"/>
        </w:tabs>
        <w:rPr>
          <w:rFonts w:ascii="Garamond" w:eastAsia="Garamond" w:hAnsi="Garamond" w:cs="Garamond"/>
        </w:rPr>
      </w:pPr>
      <w:r>
        <w:rPr>
          <w:rFonts w:ascii="Garamond" w:eastAsia="Garamond" w:hAnsi="Garamond" w:cs="Garamond"/>
        </w:rPr>
        <w:tab/>
      </w:r>
    </w:p>
    <w:p w:rsidR="0041589F" w:rsidRPr="00FD20B7" w:rsidRDefault="001060C7" w:rsidP="0041589F">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 Emissora tem por objeto </w:t>
      </w:r>
      <w:r>
        <w:rPr>
          <w:rFonts w:ascii="Garamond" w:hAnsi="Garamond"/>
          <w:b w:val="0"/>
          <w:bCs w:val="0"/>
          <w:sz w:val="24"/>
          <w:szCs w:val="24"/>
          <w:lang w:val="pt-BR"/>
        </w:rPr>
        <w:t>social a exploração</w:t>
      </w:r>
      <w:r w:rsidR="00317AF8">
        <w:rPr>
          <w:rFonts w:ascii="Garamond" w:hAnsi="Garamond"/>
          <w:b w:val="0"/>
          <w:bCs w:val="0"/>
          <w:sz w:val="24"/>
          <w:szCs w:val="24"/>
          <w:lang w:val="pt-BR"/>
        </w:rPr>
        <w:t xml:space="preserve">, construção, implantação, operação e manutenção do Serviço Público de Transmissão de Energia Elétrica na Rede Básica do Sistema Elétrico Integrado, composto pelas instalações de transmissão objeto do </w:t>
      </w:r>
      <w:r w:rsidR="00317AF8" w:rsidRPr="00FD20B7">
        <w:rPr>
          <w:rFonts w:ascii="Garamond" w:hAnsi="Garamond"/>
          <w:b w:val="0"/>
          <w:bCs w:val="0"/>
          <w:sz w:val="24"/>
          <w:szCs w:val="24"/>
          <w:lang w:val="pt-BR"/>
        </w:rPr>
        <w:t>Contrato de Concessão nº 05/2016</w:t>
      </w:r>
      <w:r w:rsidR="00317AF8">
        <w:rPr>
          <w:rFonts w:ascii="Garamond" w:hAnsi="Garamond"/>
          <w:b w:val="0"/>
          <w:bCs w:val="0"/>
          <w:sz w:val="24"/>
          <w:szCs w:val="24"/>
          <w:lang w:val="pt-BR"/>
        </w:rPr>
        <w:t xml:space="preserve">, </w:t>
      </w:r>
      <w:r w:rsidR="00317AF8" w:rsidRPr="00FD20B7">
        <w:rPr>
          <w:rFonts w:ascii="Garamond" w:hAnsi="Garamond"/>
          <w:b w:val="0"/>
          <w:bCs w:val="0"/>
          <w:sz w:val="24"/>
          <w:szCs w:val="24"/>
          <w:lang w:val="pt-BR"/>
        </w:rPr>
        <w:t>celebrado entre a Emissora e a ANEEL em 03 de junho de 2016</w:t>
      </w:r>
      <w:r w:rsidR="00317AF8">
        <w:rPr>
          <w:rFonts w:ascii="Garamond" w:hAnsi="Garamond"/>
          <w:b w:val="0"/>
          <w:bCs w:val="0"/>
          <w:sz w:val="24"/>
          <w:szCs w:val="24"/>
          <w:lang w:val="pt-BR"/>
        </w:rPr>
        <w:t xml:space="preserve"> (“</w:t>
      </w:r>
      <w:r w:rsidR="00317AF8">
        <w:rPr>
          <w:rFonts w:ascii="Garamond" w:hAnsi="Garamond"/>
          <w:b w:val="0"/>
          <w:bCs w:val="0"/>
          <w:sz w:val="24"/>
          <w:szCs w:val="24"/>
          <w:u w:val="single"/>
          <w:lang w:val="pt-BR"/>
        </w:rPr>
        <w:t>Contrato de Concessão</w:t>
      </w:r>
      <w:r w:rsidR="00317AF8">
        <w:rPr>
          <w:rFonts w:ascii="Garamond" w:hAnsi="Garamond"/>
          <w:b w:val="0"/>
          <w:bCs w:val="0"/>
          <w:sz w:val="24"/>
          <w:szCs w:val="24"/>
          <w:lang w:val="pt-BR"/>
        </w:rPr>
        <w:t xml:space="preserve">”), localizada no estado de Minas Gerais, compostas pela: (a) Linha de Transmissão SE 500/345 kV Presidente Juscelino – (3+1R) </w:t>
      </w:r>
      <w:r w:rsidR="0041589F">
        <w:rPr>
          <w:rFonts w:ascii="Garamond" w:hAnsi="Garamond"/>
          <w:b w:val="0"/>
          <w:bCs w:val="0"/>
          <w:sz w:val="24"/>
          <w:szCs w:val="24"/>
          <w:lang w:val="pt-BR"/>
        </w:rPr>
        <w:t>x</w:t>
      </w:r>
      <w:r w:rsidR="00317AF8">
        <w:rPr>
          <w:rFonts w:ascii="Garamond" w:hAnsi="Garamond"/>
          <w:b w:val="0"/>
          <w:bCs w:val="0"/>
          <w:sz w:val="24"/>
          <w:szCs w:val="24"/>
          <w:lang w:val="pt-BR"/>
        </w:rPr>
        <w:t xml:space="preserve"> 400 MVA; (b) SE 500/230 kV Itabira 5 – (6+1R) x 250 MVA; (c) LT 500 kV Pirapora 2 – Presidente Juscelino C1 e C2 - 2 </w:t>
      </w:r>
      <w:r w:rsidR="0041589F">
        <w:rPr>
          <w:rFonts w:ascii="Garamond" w:hAnsi="Garamond"/>
          <w:b w:val="0"/>
          <w:bCs w:val="0"/>
          <w:sz w:val="24"/>
          <w:szCs w:val="24"/>
          <w:lang w:val="pt-BR"/>
        </w:rPr>
        <w:t>x</w:t>
      </w:r>
      <w:r w:rsidR="00317AF8">
        <w:rPr>
          <w:rFonts w:ascii="Garamond" w:hAnsi="Garamond"/>
          <w:b w:val="0"/>
          <w:bCs w:val="0"/>
          <w:sz w:val="24"/>
          <w:szCs w:val="24"/>
          <w:lang w:val="pt-BR"/>
        </w:rPr>
        <w:t xml:space="preserve"> 177 km; (d) LT 500 kV Presidente Juscelino – Itabira 5 – 162 km; (e) LT 345 kV Sete Lagoas 4 – Presidente Juscelino C1 e C2 – 2 x 101 km; (f) LT 345 kV Sete Lagoas 4 – Betim 6 – 47 km; (G) LT 345 kV Betim 6 – Sarzedo </w:t>
      </w:r>
      <w:r w:rsidR="00317AF8">
        <w:rPr>
          <w:rFonts w:ascii="Garamond" w:hAnsi="Garamond"/>
          <w:b w:val="0"/>
          <w:bCs w:val="0"/>
          <w:sz w:val="24"/>
          <w:szCs w:val="24"/>
          <w:lang w:val="pt-BR"/>
        </w:rPr>
        <w:lastRenderedPageBreak/>
        <w:t>– 23 km; (h) LT 345 kV Itabirito 2 – Barro Branco – 57 km; (i) LT 230 kV Itabira 5 – Itabira 2 C2,</w:t>
      </w:r>
      <w:r w:rsidR="0041589F">
        <w:rPr>
          <w:rFonts w:ascii="Garamond" w:hAnsi="Garamond"/>
          <w:b w:val="0"/>
          <w:bCs w:val="0"/>
          <w:sz w:val="24"/>
          <w:szCs w:val="24"/>
          <w:lang w:val="pt-BR"/>
        </w:rPr>
        <w:t xml:space="preserve"> com 16 km; (j) SE 345 kV Sarze</w:t>
      </w:r>
      <w:r w:rsidR="00317AF8">
        <w:rPr>
          <w:rFonts w:ascii="Garamond" w:hAnsi="Garamond"/>
          <w:b w:val="0"/>
          <w:bCs w:val="0"/>
          <w:sz w:val="24"/>
          <w:szCs w:val="24"/>
          <w:lang w:val="pt-BR"/>
        </w:rPr>
        <w:t>do; (k) SE 345/138 kV Betim 6 –</w:t>
      </w:r>
      <w:r w:rsidR="0041589F">
        <w:rPr>
          <w:rFonts w:ascii="Garamond" w:hAnsi="Garamond"/>
          <w:b w:val="0"/>
          <w:bCs w:val="0"/>
          <w:sz w:val="24"/>
          <w:szCs w:val="24"/>
          <w:lang w:val="pt-BR"/>
        </w:rPr>
        <w:t xml:space="preserve"> (6+1R) x 10</w:t>
      </w:r>
      <w:r w:rsidR="00317AF8">
        <w:rPr>
          <w:rFonts w:ascii="Garamond" w:hAnsi="Garamond"/>
          <w:b w:val="0"/>
          <w:bCs w:val="0"/>
          <w:sz w:val="24"/>
          <w:szCs w:val="24"/>
          <w:lang w:val="pt-BR"/>
        </w:rPr>
        <w:t xml:space="preserve">0MVA; (l) SE 230/69 kV João Monlevade 4 – (3 + 1R) x 25 MVA; (m) SE 230/138 kV Janaúba 3 (3 + 1R) x 75 MVA; (n) SE 230/138 kV Braúnas – 230/161-138 kV (6+1R) x 53,33 MVA; (o) SE 230/69 kV Timóteo 2 – </w:t>
      </w:r>
      <w:r w:rsidR="0041589F">
        <w:rPr>
          <w:rFonts w:ascii="Garamond" w:hAnsi="Garamond"/>
          <w:b w:val="0"/>
          <w:bCs w:val="0"/>
          <w:sz w:val="24"/>
          <w:szCs w:val="24"/>
          <w:lang w:val="pt-BR"/>
        </w:rPr>
        <w:t>(</w:t>
      </w:r>
      <w:r w:rsidR="00317AF8">
        <w:rPr>
          <w:rFonts w:ascii="Garamond" w:hAnsi="Garamond"/>
          <w:b w:val="0"/>
          <w:bCs w:val="0"/>
          <w:sz w:val="24"/>
          <w:szCs w:val="24"/>
          <w:lang w:val="pt-BR"/>
        </w:rPr>
        <w:t>3+1R) x 20 MVA; (p) LT 230 kV Irapé – Janaúba 3 – 130 km; (q) LT 230 kV Irapé – Araçuaí 2 C</w:t>
      </w:r>
      <w:r w:rsidR="0041589F">
        <w:rPr>
          <w:rFonts w:ascii="Garamond" w:hAnsi="Garamond"/>
          <w:b w:val="0"/>
          <w:bCs w:val="0"/>
          <w:sz w:val="24"/>
          <w:szCs w:val="24"/>
          <w:lang w:val="pt-BR"/>
        </w:rPr>
        <w:t>2</w:t>
      </w:r>
      <w:r w:rsidR="00317AF8">
        <w:rPr>
          <w:rFonts w:ascii="Garamond" w:hAnsi="Garamond"/>
          <w:b w:val="0"/>
          <w:bCs w:val="0"/>
          <w:sz w:val="24"/>
          <w:szCs w:val="24"/>
          <w:lang w:val="pt-BR"/>
        </w:rPr>
        <w:t xml:space="preserve"> – 61 km; </w:t>
      </w:r>
      <w:r w:rsidR="00317F76">
        <w:rPr>
          <w:rFonts w:ascii="Garamond" w:hAnsi="Garamond"/>
          <w:b w:val="0"/>
          <w:bCs w:val="0"/>
          <w:sz w:val="24"/>
          <w:szCs w:val="24"/>
          <w:lang w:val="pt-BR"/>
        </w:rPr>
        <w:t>(r)</w:t>
      </w:r>
      <w:r w:rsidR="00317AF8">
        <w:rPr>
          <w:rFonts w:ascii="Garamond" w:hAnsi="Garamond"/>
          <w:b w:val="0"/>
          <w:bCs w:val="0"/>
          <w:sz w:val="24"/>
          <w:szCs w:val="24"/>
          <w:lang w:val="pt-BR"/>
        </w:rPr>
        <w:t xml:space="preserve"> LT 345 kV Itabirito 2 – Jeceaba C2, com 44 km; (s) LT 345 kV Jeceaba – Ituting</w:t>
      </w:r>
      <w:r w:rsidR="0041589F">
        <w:rPr>
          <w:rFonts w:ascii="Garamond" w:hAnsi="Garamond"/>
          <w:b w:val="0"/>
          <w:bCs w:val="0"/>
          <w:sz w:val="24"/>
          <w:szCs w:val="24"/>
          <w:lang w:val="pt-BR"/>
        </w:rPr>
        <w:t>a</w:t>
      </w:r>
      <w:r w:rsidR="00317AF8">
        <w:rPr>
          <w:rFonts w:ascii="Garamond" w:hAnsi="Garamond"/>
          <w:b w:val="0"/>
          <w:bCs w:val="0"/>
          <w:sz w:val="24"/>
          <w:szCs w:val="24"/>
          <w:lang w:val="pt-BR"/>
        </w:rPr>
        <w:t>, 106 km; e (t) SE 345/138 kV Varginha 4 – (6x1R) x 75 MVA</w:t>
      </w:r>
      <w:r w:rsidR="00317F76">
        <w:rPr>
          <w:rFonts w:ascii="Garamond" w:hAnsi="Garamond"/>
          <w:b w:val="0"/>
          <w:bCs w:val="0"/>
          <w:sz w:val="24"/>
          <w:szCs w:val="24"/>
          <w:lang w:val="pt-BR"/>
        </w:rPr>
        <w:t xml:space="preserve"> (“</w:t>
      </w:r>
      <w:r w:rsidR="00317F76">
        <w:rPr>
          <w:rFonts w:ascii="Garamond" w:hAnsi="Garamond"/>
          <w:b w:val="0"/>
          <w:bCs w:val="0"/>
          <w:sz w:val="24"/>
          <w:szCs w:val="24"/>
          <w:u w:val="single"/>
          <w:lang w:val="pt-BR"/>
        </w:rPr>
        <w:t>Projeto</w:t>
      </w:r>
      <w:r w:rsidR="00317F76">
        <w:rPr>
          <w:rFonts w:ascii="Garamond" w:hAnsi="Garamond"/>
          <w:b w:val="0"/>
          <w:bCs w:val="0"/>
          <w:sz w:val="24"/>
          <w:szCs w:val="24"/>
          <w:lang w:val="pt-BR"/>
        </w:rPr>
        <w:t>”), bem como executar outras atividades afins ou correlatas à implan</w:t>
      </w:r>
      <w:r w:rsidR="0041589F">
        <w:rPr>
          <w:rFonts w:ascii="Garamond" w:hAnsi="Garamond"/>
          <w:b w:val="0"/>
          <w:bCs w:val="0"/>
          <w:sz w:val="24"/>
          <w:szCs w:val="24"/>
          <w:lang w:val="pt-BR"/>
        </w:rPr>
        <w:t>tação e operação do Sistema de Transmissão de Energia Elétrica, tais como investimentos em reforços, mas desde que não expressamente vedadas pelo Contrato de Concessão.</w:t>
      </w:r>
    </w:p>
    <w:p w:rsidR="001060C7" w:rsidRPr="00FD20B7" w:rsidRDefault="001060C7" w:rsidP="001060C7">
      <w:pPr>
        <w:pStyle w:val="Corpo"/>
        <w:rPr>
          <w:rFonts w:ascii="Garamond" w:eastAsia="Garamond" w:hAnsi="Garamond" w:cs="Garamond"/>
        </w:rPr>
      </w:pPr>
    </w:p>
    <w:p w:rsidR="001060C7" w:rsidRPr="00FD20B7" w:rsidRDefault="001060C7" w:rsidP="001060C7">
      <w:pPr>
        <w:pStyle w:val="Ttulo6"/>
        <w:keepNext/>
        <w:keepLines/>
        <w:numPr>
          <w:ilvl w:val="1"/>
          <w:numId w:val="6"/>
        </w:numPr>
        <w:spacing w:line="320" w:lineRule="exact"/>
        <w:jc w:val="both"/>
        <w:rPr>
          <w:rFonts w:ascii="Garamond" w:eastAsia="Garamond" w:hAnsi="Garamond" w:cs="Garamond"/>
          <w:sz w:val="24"/>
          <w:szCs w:val="24"/>
          <w:lang w:val="pt-BR"/>
        </w:rPr>
      </w:pPr>
      <w:bookmarkStart w:id="10" w:name="_Ref451432350"/>
      <w:r w:rsidRPr="00FD20B7">
        <w:rPr>
          <w:rFonts w:ascii="Garamond" w:hAnsi="Garamond"/>
          <w:sz w:val="24"/>
          <w:szCs w:val="24"/>
          <w:u w:val="single"/>
          <w:lang w:val="pt-BR"/>
        </w:rPr>
        <w:t>Destinação dos Recursos</w:t>
      </w:r>
      <w:bookmarkEnd w:id="10"/>
    </w:p>
    <w:p w:rsidR="001060C7" w:rsidRPr="00FD20B7" w:rsidRDefault="001060C7" w:rsidP="001060C7">
      <w:pPr>
        <w:pStyle w:val="Corpo"/>
        <w:rPr>
          <w:rFonts w:ascii="Garamond" w:eastAsia="Garamond" w:hAnsi="Garamond" w:cs="Garamond"/>
        </w:rPr>
      </w:pPr>
    </w:p>
    <w:p w:rsidR="001060C7" w:rsidRPr="00FD20B7" w:rsidRDefault="001060C7" w:rsidP="001060C7">
      <w:pPr>
        <w:pStyle w:val="Ttulo6"/>
        <w:numPr>
          <w:ilvl w:val="2"/>
          <w:numId w:val="6"/>
        </w:numPr>
        <w:spacing w:line="320" w:lineRule="exact"/>
        <w:jc w:val="both"/>
        <w:rPr>
          <w:rFonts w:ascii="Garamond" w:eastAsia="Garamond" w:hAnsi="Garamond" w:cs="Garamond"/>
          <w:sz w:val="24"/>
          <w:szCs w:val="24"/>
          <w:lang w:val="pt-BR"/>
        </w:rPr>
      </w:pPr>
      <w:bookmarkStart w:id="11" w:name="_Ref447707067"/>
      <w:r w:rsidRPr="00FD20B7">
        <w:rPr>
          <w:rFonts w:ascii="Garamond" w:hAnsi="Garamond"/>
          <w:b w:val="0"/>
          <w:bCs w:val="0"/>
          <w:sz w:val="24"/>
          <w:szCs w:val="24"/>
          <w:lang w:val="pt-BR"/>
        </w:rPr>
        <w:t>Os recursos líquidos captados pela Emissora por meio da Emissão serão utilizados exclusivamente para investimentos n</w:t>
      </w:r>
      <w:r w:rsidR="00317F76">
        <w:rPr>
          <w:rFonts w:ascii="Garamond" w:hAnsi="Garamond"/>
          <w:b w:val="0"/>
          <w:bCs w:val="0"/>
          <w:sz w:val="24"/>
          <w:szCs w:val="24"/>
          <w:lang w:val="pt-BR"/>
        </w:rPr>
        <w:t>o</w:t>
      </w:r>
      <w:r w:rsidRPr="00FD20B7">
        <w:rPr>
          <w:rFonts w:ascii="Garamond" w:hAnsi="Garamond"/>
          <w:b w:val="0"/>
          <w:bCs w:val="0"/>
          <w:sz w:val="24"/>
          <w:szCs w:val="24"/>
          <w:lang w:val="pt-BR"/>
        </w:rPr>
        <w:t xml:space="preserve"> </w:t>
      </w:r>
      <w:bookmarkEnd w:id="11"/>
      <w:r w:rsidRPr="00317F76">
        <w:rPr>
          <w:rFonts w:ascii="Garamond" w:hAnsi="Garamond"/>
          <w:b w:val="0"/>
          <w:bCs w:val="0"/>
          <w:sz w:val="24"/>
          <w:szCs w:val="24"/>
          <w:lang w:val="pt-BR"/>
        </w:rPr>
        <w:t>Projeto</w:t>
      </w:r>
      <w:r w:rsidR="00317F76">
        <w:rPr>
          <w:rFonts w:ascii="Garamond" w:hAnsi="Garamond"/>
          <w:b w:val="0"/>
          <w:bCs w:val="0"/>
          <w:sz w:val="24"/>
          <w:szCs w:val="24"/>
          <w:lang w:val="pt-BR"/>
        </w:rPr>
        <w:t>.</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bookmarkStart w:id="12" w:name="_DV_M71"/>
      <w:r w:rsidRPr="00FD20B7">
        <w:rPr>
          <w:rFonts w:ascii="Garamond" w:hAnsi="Garamond"/>
          <w:sz w:val="24"/>
          <w:szCs w:val="24"/>
          <w:u w:val="single"/>
          <w:lang w:val="pt-BR"/>
        </w:rPr>
        <w:t>Número da Emissão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Esta Escritura de Emissão constitui a 1ª (primeira) emissão de debêntures da Emissora.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Número de Séries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Emissão será realizada em série única.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Data de Emissão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Para todos os fins e efeitos legais, a data da Emissão será o dia </w:t>
      </w:r>
      <w:r w:rsidR="0041589F">
        <w:rPr>
          <w:rFonts w:ascii="Garamond" w:hAnsi="Garamond"/>
          <w:b w:val="0"/>
          <w:bCs w:val="0"/>
          <w:sz w:val="24"/>
          <w:szCs w:val="24"/>
          <w:lang w:val="pt-BR"/>
        </w:rPr>
        <w:t>22 de fevereiro de 2019</w:t>
      </w:r>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Data de Emissão</w:t>
      </w:r>
      <w:r w:rsidRPr="00FD20B7">
        <w:rPr>
          <w:rFonts w:ascii="Garamond" w:hAnsi="Garamond"/>
          <w:b w:val="0"/>
          <w:bCs w:val="0"/>
          <w:sz w:val="24"/>
          <w:szCs w:val="24"/>
          <w:lang w:val="pt-BR"/>
        </w:rPr>
        <w:t>”).</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Valor Total da Emissão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O valor total da Emissão é de R$ 100.000.000,00 (cem milhões de reais), na Data de Emissão (“</w:t>
      </w:r>
      <w:r w:rsidRPr="00FD20B7">
        <w:rPr>
          <w:rFonts w:ascii="Garamond" w:hAnsi="Garamond"/>
          <w:b w:val="0"/>
          <w:bCs w:val="0"/>
          <w:sz w:val="24"/>
          <w:szCs w:val="24"/>
          <w:u w:val="single"/>
          <w:lang w:val="pt-BR"/>
        </w:rPr>
        <w:t>Valor Total da Emissão</w:t>
      </w:r>
      <w:r w:rsidRPr="00FD20B7">
        <w:rPr>
          <w:rFonts w:ascii="Garamond" w:hAnsi="Garamond"/>
          <w:b w:val="0"/>
          <w:bCs w:val="0"/>
          <w:sz w:val="24"/>
          <w:szCs w:val="24"/>
          <w:lang w:val="pt-BR"/>
        </w:rPr>
        <w:t>”).</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keepNext/>
        <w:keepLines/>
        <w:numPr>
          <w:ilvl w:val="1"/>
          <w:numId w:val="6"/>
        </w:numPr>
        <w:spacing w:line="320" w:lineRule="exact"/>
        <w:jc w:val="both"/>
        <w:rPr>
          <w:rFonts w:ascii="Garamond" w:hAnsi="Garamond"/>
          <w:sz w:val="24"/>
          <w:highlight w:val="cyan"/>
          <w:u w:val="single"/>
          <w:lang w:val="pt-BR"/>
        </w:rPr>
      </w:pPr>
      <w:r w:rsidRPr="00FD20B7">
        <w:rPr>
          <w:rFonts w:ascii="Garamond" w:hAnsi="Garamond"/>
          <w:sz w:val="24"/>
          <w:szCs w:val="24"/>
          <w:u w:val="single"/>
          <w:lang w:val="pt-BR"/>
        </w:rPr>
        <w:t>Colocação e Procedimento de Distribuição</w:t>
      </w:r>
      <w:r w:rsidRPr="00FD20B7">
        <w:rPr>
          <w:rFonts w:ascii="Garamond" w:hAnsi="Garamond"/>
          <w:sz w:val="24"/>
          <w:szCs w:val="24"/>
          <w:highlight w:val="cyan"/>
          <w:u w:val="single"/>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As Debêntures serão objeto da Oferta Restrita, a qual será realizada em regime de garantia firme de </w:t>
      </w:r>
      <w:r w:rsidR="00003F88">
        <w:rPr>
          <w:rFonts w:ascii="Garamond" w:hAnsi="Garamond"/>
          <w:b w:val="0"/>
          <w:bCs w:val="0"/>
          <w:sz w:val="24"/>
          <w:szCs w:val="24"/>
          <w:lang w:val="pt-BR"/>
        </w:rPr>
        <w:t>integralização</w:t>
      </w:r>
      <w:r w:rsidR="00003F88" w:rsidRPr="00FD20B7">
        <w:rPr>
          <w:rFonts w:ascii="Garamond" w:hAnsi="Garamond"/>
          <w:b w:val="0"/>
          <w:bCs w:val="0"/>
          <w:sz w:val="24"/>
          <w:szCs w:val="24"/>
          <w:lang w:val="pt-BR"/>
        </w:rPr>
        <w:t xml:space="preserve"> </w:t>
      </w:r>
      <w:r w:rsidRPr="00FD20B7">
        <w:rPr>
          <w:rFonts w:ascii="Garamond" w:hAnsi="Garamond"/>
          <w:b w:val="0"/>
          <w:bCs w:val="0"/>
          <w:sz w:val="24"/>
          <w:szCs w:val="24"/>
          <w:lang w:val="pt-BR"/>
        </w:rPr>
        <w:t>para o equivalente ao Valor Total da Emissão, a ser prestada, de forma individual e não solidári</w:t>
      </w:r>
      <w:bookmarkEnd w:id="12"/>
      <w:r w:rsidRPr="00FD20B7">
        <w:rPr>
          <w:rFonts w:ascii="Garamond" w:hAnsi="Garamond"/>
          <w:b w:val="0"/>
          <w:bCs w:val="0"/>
          <w:sz w:val="24"/>
          <w:szCs w:val="24"/>
          <w:lang w:val="pt-BR"/>
        </w:rPr>
        <w:t xml:space="preserve">a, pelo Banco ABC Brasil S.A., com sede na Cidade de São Paulo, Estado de São Paulo, na Avenida Cidade </w:t>
      </w:r>
      <w:r w:rsidRPr="00FD20B7">
        <w:rPr>
          <w:rFonts w:ascii="Garamond" w:hAnsi="Garamond"/>
          <w:b w:val="0"/>
          <w:bCs w:val="0"/>
          <w:sz w:val="24"/>
          <w:szCs w:val="24"/>
          <w:lang w:val="pt-BR"/>
        </w:rPr>
        <w:lastRenderedPageBreak/>
        <w:t>Jardim, nº 803, 2º andar, Itaim Bibi, CEP 01453-000, inscrito no CNPJ sob o nº 28.195.667/0001-06 (“</w:t>
      </w:r>
      <w:r w:rsidRPr="00FD20B7">
        <w:rPr>
          <w:rFonts w:ascii="Garamond" w:hAnsi="Garamond"/>
          <w:b w:val="0"/>
          <w:bCs w:val="0"/>
          <w:sz w:val="24"/>
          <w:szCs w:val="24"/>
          <w:u w:val="single"/>
          <w:lang w:val="pt-BR"/>
        </w:rPr>
        <w:t>Banco ABC</w:t>
      </w:r>
      <w:r w:rsidRPr="00FD20B7">
        <w:rPr>
          <w:rFonts w:ascii="Garamond" w:hAnsi="Garamond"/>
          <w:b w:val="0"/>
          <w:bCs w:val="0"/>
          <w:sz w:val="24"/>
          <w:szCs w:val="24"/>
          <w:lang w:val="pt-BR"/>
        </w:rPr>
        <w:t>” ou “</w:t>
      </w:r>
      <w:r w:rsidRPr="00FD20B7">
        <w:rPr>
          <w:rFonts w:ascii="Garamond" w:hAnsi="Garamond"/>
          <w:b w:val="0"/>
          <w:bCs w:val="0"/>
          <w:sz w:val="24"/>
          <w:szCs w:val="24"/>
          <w:u w:val="single"/>
          <w:lang w:val="pt-BR"/>
        </w:rPr>
        <w:t>Coordenador</w:t>
      </w:r>
      <w:bookmarkEnd w:id="9"/>
      <w:r w:rsidRPr="00FD20B7">
        <w:rPr>
          <w:rFonts w:ascii="Garamond" w:hAnsi="Garamond"/>
          <w:b w:val="0"/>
          <w:bCs w:val="0"/>
          <w:sz w:val="24"/>
          <w:szCs w:val="24"/>
          <w:u w:val="single"/>
          <w:lang w:val="pt-BR"/>
        </w:rPr>
        <w:t xml:space="preserve"> Líder</w:t>
      </w:r>
      <w:r w:rsidRPr="00FD20B7">
        <w:rPr>
          <w:rFonts w:ascii="Garamond" w:hAnsi="Garamond"/>
          <w:b w:val="0"/>
          <w:bCs w:val="0"/>
          <w:sz w:val="24"/>
          <w:szCs w:val="24"/>
          <w:lang w:val="pt-BR"/>
        </w:rPr>
        <w:t>”) , instituiç</w:t>
      </w:r>
      <w:bookmarkStart w:id="13" w:name="_DV_C422"/>
      <w:r w:rsidRPr="00FD20B7">
        <w:rPr>
          <w:rFonts w:ascii="Garamond" w:hAnsi="Garamond"/>
          <w:b w:val="0"/>
          <w:bCs w:val="0"/>
          <w:sz w:val="24"/>
          <w:szCs w:val="24"/>
          <w:lang w:val="pt-BR"/>
        </w:rPr>
        <w:t>ão</w:t>
      </w:r>
      <w:bookmarkStart w:id="14" w:name="_DV_C77"/>
      <w:bookmarkEnd w:id="13"/>
      <w:r w:rsidRPr="00FD20B7">
        <w:rPr>
          <w:rFonts w:ascii="Garamond" w:hAnsi="Garamond"/>
          <w:b w:val="0"/>
          <w:bCs w:val="0"/>
          <w:sz w:val="24"/>
          <w:szCs w:val="24"/>
          <w:lang w:val="pt-BR"/>
        </w:rPr>
        <w:t xml:space="preserve"> financeira integrante do sistema de distribuição de valores mobiliários responsável pela colocação das Debêntures, conforme</w:t>
      </w:r>
      <w:bookmarkStart w:id="15" w:name="_DV_C78"/>
      <w:bookmarkEnd w:id="14"/>
      <w:r w:rsidRPr="00FD20B7">
        <w:rPr>
          <w:rFonts w:ascii="Garamond" w:hAnsi="Garamond"/>
          <w:b w:val="0"/>
          <w:bCs w:val="0"/>
          <w:sz w:val="24"/>
          <w:szCs w:val="24"/>
          <w:lang w:val="pt-BR"/>
        </w:rPr>
        <w:t xml:space="preserve"> os termos e condições do </w:t>
      </w:r>
      <w:bookmarkEnd w:id="15"/>
      <w:r w:rsidRPr="00FD20B7">
        <w:rPr>
          <w:rFonts w:ascii="Garamond" w:hAnsi="Garamond"/>
          <w:b w:val="0"/>
          <w:bCs w:val="0"/>
          <w:sz w:val="24"/>
          <w:szCs w:val="24"/>
          <w:lang w:val="pt-BR"/>
        </w:rPr>
        <w:t>“Contrato de Coordenação, Colocação e Distribuição Pública, em Regime de Garantia Firme de Distribuição, da 1ª (Primeira) Emissão de Debêntures Simples, Não Conversíveis em Ações, da Espécie Quirografária com Garantia Fidejussória Adicional em Série Única, para Distribuição Pública, com Esforços Restritos de Distribuição, da Mantiqueira Transmissora de Energia S.A.”, a ser celebrado entre o Coordenador Líder e a Emissora (“</w:t>
      </w:r>
      <w:r w:rsidRPr="00FD20B7">
        <w:rPr>
          <w:rFonts w:ascii="Garamond" w:hAnsi="Garamond"/>
          <w:b w:val="0"/>
          <w:bCs w:val="0"/>
          <w:sz w:val="24"/>
          <w:szCs w:val="24"/>
          <w:u w:val="single"/>
          <w:lang w:val="pt-BR"/>
        </w:rPr>
        <w:t>Contrato de Distribuição</w:t>
      </w:r>
      <w:r w:rsidRPr="00FD20B7">
        <w:rPr>
          <w:rFonts w:ascii="Garamond" w:hAnsi="Garamond"/>
          <w:b w:val="0"/>
          <w:bCs w:val="0"/>
          <w:sz w:val="24"/>
          <w:szCs w:val="24"/>
          <w:lang w:val="pt-BR"/>
        </w:rPr>
        <w:t xml:space="preserve">”). </w:t>
      </w:r>
      <w:r w:rsidRPr="00FD20B7">
        <w:rPr>
          <w:rFonts w:ascii="Garamond" w:hAnsi="Garamond"/>
          <w:b w:val="0"/>
          <w:bCs w:val="0"/>
          <w:color w:val="auto"/>
          <w:sz w:val="24"/>
          <w:szCs w:val="24"/>
          <w:lang w:val="pt-BR"/>
        </w:rPr>
        <w:t xml:space="preserve">Não será admitida a distribuição parcial das Debêntures.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O plano de distribuição pública das Debêntures seguirá o procedimento descrito na Instrução CVM 476, conforme previsto no Contrato de Distribuição. Para tanto, o Coordenador Líder poderá acessar, conjuntamente, no máximo 75 (setenta e cinco) Investidores Profissionais (conforme definido na Cláusula 3.7.5, “a” abaixo), sendo possível a subscrição ou aquisição das Debêntures</w:t>
      </w:r>
      <w:bookmarkStart w:id="16" w:name="_DV_M106"/>
      <w:r w:rsidRPr="00FD20B7">
        <w:rPr>
          <w:rFonts w:ascii="Garamond" w:hAnsi="Garamond"/>
          <w:b w:val="0"/>
          <w:bCs w:val="0"/>
          <w:sz w:val="24"/>
          <w:szCs w:val="24"/>
          <w:lang w:val="pt-BR"/>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detexto3"/>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after="0" w:line="320" w:lineRule="exact"/>
        <w:contextualSpacing/>
        <w:jc w:val="both"/>
        <w:rPr>
          <w:rFonts w:ascii="Garamond" w:hAnsi="Garamond"/>
          <w:b/>
          <w:sz w:val="24"/>
          <w:lang w:val="pt-BR"/>
        </w:rPr>
      </w:pPr>
      <w:r w:rsidRPr="00FD20B7">
        <w:rPr>
          <w:rFonts w:ascii="Garamond" w:hAnsi="Garamond"/>
          <w:sz w:val="24"/>
          <w:lang w:val="pt-BR"/>
        </w:rPr>
        <w:t>No ato de subscrição e integralização das Debêntures, cada Investidor Profissional ou os coordenadores contratados ou participantes especiais que representam cada Investidor Profissional, assinará declaração atestando, nos termos do artigo 7° da Instrução CVM 476</w:t>
      </w:r>
      <w:r w:rsidRPr="00FD20B7">
        <w:rPr>
          <w:rFonts w:ascii="Garamond" w:hAnsi="Garamond"/>
          <w:sz w:val="24"/>
          <w:szCs w:val="24"/>
          <w:lang w:val="pt-BR"/>
        </w:rPr>
        <w:t xml:space="preserve"> </w:t>
      </w:r>
      <w:r w:rsidRPr="00FD20B7">
        <w:rPr>
          <w:rFonts w:ascii="Garamond" w:hAnsi="Garamond" w:cs="Arial"/>
          <w:sz w:val="24"/>
          <w:szCs w:val="24"/>
          <w:lang w:val="pt-BR"/>
        </w:rPr>
        <w:t>e do anexo 9-A da Instrução CVM 539 (conforme definida abaixo), conforme aplicável</w:t>
      </w:r>
      <w:r w:rsidRPr="00FD20B7">
        <w:rPr>
          <w:rFonts w:ascii="Garamond" w:hAnsi="Garamond"/>
          <w:sz w:val="24"/>
          <w:lang w:val="pt-BR"/>
        </w:rPr>
        <w:t xml:space="preserve">, a respectiva condição de Investidor Profissional, e que está ciente e declara, entre outros, que: (i) </w:t>
      </w:r>
      <w:r w:rsidRPr="00FD20B7">
        <w:rPr>
          <w:rFonts w:ascii="Garamond" w:hAnsi="Garamond"/>
          <w:sz w:val="24"/>
          <w:szCs w:val="24"/>
          <w:lang w:val="pt-BR"/>
        </w:rPr>
        <w:t>possui conhecimento sobre o mercado financeiro suficiente para que não lhe sejam aplicáveis um conjunto de proteções legais e regulamentares conferidas aos demais investidores; (ii) é capaz de entender e ponderar os riscos financeiros relacionados à aplicação de seus recursos em valores mobiliários que só podem ser adquiridos por Investidores Profissionais; (iii) possui investimentos financeiros em valor superior a R$ 10.000.000,00 (dez milhões de reais</w:t>
      </w:r>
      <w:r w:rsidRPr="00FD20B7">
        <w:rPr>
          <w:rFonts w:ascii="Garamond" w:hAnsi="Garamond" w:cs="Arial"/>
          <w:sz w:val="24"/>
          <w:szCs w:val="24"/>
          <w:lang w:val="pt-BR"/>
        </w:rPr>
        <w:t xml:space="preserve">); (iv) que a Oferta Restrita não foi registrada perante a CVM; (v) </w:t>
      </w:r>
      <w:r w:rsidRPr="00FD20B7">
        <w:rPr>
          <w:rFonts w:ascii="Garamond" w:hAnsi="Garamond"/>
          <w:sz w:val="24"/>
          <w:lang w:val="pt-BR"/>
        </w:rPr>
        <w:t>a Oferta Restrita não foi registrada perante a CVM e a ANBIMA</w:t>
      </w:r>
      <w:r w:rsidRPr="00FD20B7">
        <w:rPr>
          <w:rFonts w:ascii="Garamond" w:hAnsi="Garamond" w:cs="Arial"/>
          <w:sz w:val="24"/>
          <w:szCs w:val="24"/>
          <w:lang w:val="pt-BR"/>
        </w:rPr>
        <w:t xml:space="preserve"> e</w:t>
      </w:r>
      <w:r w:rsidRPr="00FD20B7">
        <w:rPr>
          <w:rFonts w:ascii="Garamond" w:hAnsi="Garamond"/>
          <w:sz w:val="24"/>
          <w:lang w:val="pt-BR"/>
        </w:rPr>
        <w:t xml:space="preserve"> as Debêntures estão sujeitas </w:t>
      </w:r>
      <w:r w:rsidRPr="00FD20B7">
        <w:rPr>
          <w:rFonts w:ascii="Garamond" w:hAnsi="Garamond" w:cs="Arial"/>
          <w:sz w:val="24"/>
          <w:szCs w:val="24"/>
          <w:lang w:val="pt-BR"/>
        </w:rPr>
        <w:t>a</w:t>
      </w:r>
      <w:r w:rsidRPr="00FD20B7">
        <w:rPr>
          <w:rFonts w:ascii="Garamond" w:hAnsi="Garamond"/>
          <w:sz w:val="24"/>
          <w:lang w:val="pt-BR"/>
        </w:rPr>
        <w:t xml:space="preserve"> restrições de negociação previstas na Instrução CVM 476 e nesta Escritura de Emissão; e (</w:t>
      </w:r>
      <w:r w:rsidRPr="00FD20B7">
        <w:rPr>
          <w:rFonts w:ascii="Garamond" w:hAnsi="Garamond" w:cs="Arial"/>
          <w:sz w:val="24"/>
          <w:szCs w:val="24"/>
          <w:lang w:val="pt-BR"/>
        </w:rPr>
        <w:t>vi) efetuou</w:t>
      </w:r>
      <w:r w:rsidRPr="00FD20B7">
        <w:rPr>
          <w:rFonts w:ascii="Garamond" w:hAnsi="Garamond"/>
          <w:sz w:val="24"/>
          <w:lang w:val="pt-BR"/>
        </w:rPr>
        <w:t xml:space="preserve"> sua própria análise com relação à capacidade de pagamento da Emissora e sobre a constituição, suficiência e exequibilidade da </w:t>
      </w:r>
      <w:r w:rsidRPr="00FD20B7">
        <w:rPr>
          <w:rFonts w:ascii="Garamond" w:hAnsi="Garamond" w:cs="Arial"/>
          <w:sz w:val="24"/>
          <w:szCs w:val="24"/>
          <w:lang w:val="pt-BR"/>
        </w:rPr>
        <w:t>Garantia</w:t>
      </w:r>
      <w:r w:rsidRPr="00FD20B7">
        <w:rPr>
          <w:rFonts w:ascii="Garamond" w:hAnsi="Garamond"/>
          <w:sz w:val="24"/>
          <w:lang w:val="pt-BR"/>
        </w:rPr>
        <w:t xml:space="preserve"> (conforme </w:t>
      </w:r>
      <w:r w:rsidRPr="00FD20B7">
        <w:rPr>
          <w:rFonts w:ascii="Garamond" w:hAnsi="Garamond" w:cs="Arial"/>
          <w:sz w:val="24"/>
          <w:szCs w:val="24"/>
          <w:lang w:val="pt-BR"/>
        </w:rPr>
        <w:t>definida</w:t>
      </w:r>
      <w:r w:rsidRPr="00FD20B7">
        <w:rPr>
          <w:rFonts w:ascii="Garamond" w:hAnsi="Garamond"/>
          <w:sz w:val="24"/>
          <w:lang w:val="pt-BR"/>
        </w:rPr>
        <w:t xml:space="preserve"> na Cláusula 4.1</w:t>
      </w:r>
      <w:r w:rsidR="004A7BAA">
        <w:rPr>
          <w:rFonts w:ascii="Garamond" w:hAnsi="Garamond"/>
          <w:sz w:val="24"/>
          <w:lang w:val="pt-BR"/>
        </w:rPr>
        <w:t>6</w:t>
      </w:r>
      <w:r w:rsidRPr="00FD20B7">
        <w:rPr>
          <w:rFonts w:ascii="Garamond" w:hAnsi="Garamond"/>
          <w:sz w:val="24"/>
          <w:lang w:val="pt-BR"/>
        </w:rPr>
        <w:t xml:space="preserve"> abaixo</w:t>
      </w:r>
      <w:r w:rsidR="004A7BAA">
        <w:rPr>
          <w:rFonts w:ascii="Garamond" w:hAnsi="Garamond"/>
          <w:sz w:val="24"/>
          <w:lang w:val="pt-BR"/>
        </w:rPr>
        <w:t>)</w:t>
      </w:r>
      <w:r w:rsidRPr="00FD20B7">
        <w:rPr>
          <w:rFonts w:ascii="Garamond" w:hAnsi="Garamond"/>
          <w:sz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lastRenderedPageBreak/>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bookmarkStart w:id="17" w:name="_Ref447706989"/>
      <w:r w:rsidRPr="00FD20B7">
        <w:rPr>
          <w:rFonts w:ascii="Garamond" w:hAnsi="Garamond"/>
          <w:b w:val="0"/>
          <w:bCs w:val="0"/>
          <w:sz w:val="24"/>
          <w:szCs w:val="24"/>
          <w:lang w:val="pt-BR"/>
        </w:rPr>
        <w:t>Nos termos da Instrução CVM n° 539, de 13 de novembro de 2013, conforme alterada inclusive pela Instrução CVM n° 554, de 17 de dezembro de 2014 (“</w:t>
      </w:r>
      <w:r w:rsidRPr="00FD20B7">
        <w:rPr>
          <w:rFonts w:ascii="Garamond" w:hAnsi="Garamond"/>
          <w:b w:val="0"/>
          <w:bCs w:val="0"/>
          <w:sz w:val="24"/>
          <w:szCs w:val="24"/>
          <w:u w:val="single"/>
          <w:lang w:val="pt-BR"/>
        </w:rPr>
        <w:t>Instrução CVM 539</w:t>
      </w:r>
      <w:r w:rsidRPr="00FD20B7">
        <w:rPr>
          <w:rFonts w:ascii="Garamond" w:hAnsi="Garamond"/>
          <w:b w:val="0"/>
          <w:bCs w:val="0"/>
          <w:sz w:val="24"/>
          <w:szCs w:val="24"/>
          <w:lang w:val="pt-BR"/>
        </w:rPr>
        <w:t>” e “</w:t>
      </w:r>
      <w:r w:rsidRPr="00FD20B7">
        <w:rPr>
          <w:rFonts w:ascii="Garamond" w:hAnsi="Garamond"/>
          <w:b w:val="0"/>
          <w:bCs w:val="0"/>
          <w:sz w:val="24"/>
          <w:szCs w:val="24"/>
          <w:u w:val="single"/>
          <w:lang w:val="pt-BR"/>
        </w:rPr>
        <w:t>Instrução CVM 554</w:t>
      </w:r>
      <w:r w:rsidRPr="00FD20B7">
        <w:rPr>
          <w:rFonts w:ascii="Garamond" w:hAnsi="Garamond"/>
          <w:b w:val="0"/>
          <w:bCs w:val="0"/>
          <w:sz w:val="24"/>
          <w:szCs w:val="24"/>
          <w:lang w:val="pt-BR"/>
        </w:rPr>
        <w:t>”, respectivamente), e para fins da Oferta Restrita, serão considerados:</w:t>
      </w:r>
      <w:bookmarkEnd w:id="17"/>
    </w:p>
    <w:bookmarkEnd w:id="16"/>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Corpo"/>
        <w:numPr>
          <w:ilvl w:val="0"/>
          <w:numId w:val="11"/>
        </w:numPr>
        <w:spacing w:line="320" w:lineRule="exact"/>
        <w:jc w:val="both"/>
        <w:rPr>
          <w:rFonts w:ascii="Garamond" w:eastAsia="Garamond" w:hAnsi="Garamond" w:cs="Garamond"/>
        </w:rPr>
      </w:pPr>
      <w:r w:rsidRPr="00FD20B7">
        <w:rPr>
          <w:rFonts w:ascii="Garamond" w:hAnsi="Garamond"/>
        </w:rPr>
        <w:t>“</w:t>
      </w:r>
      <w:r w:rsidRPr="00FD20B7">
        <w:rPr>
          <w:rFonts w:ascii="Garamond" w:hAnsi="Garamond"/>
          <w:u w:val="single"/>
        </w:rPr>
        <w:t>Investidores Profissionais</w:t>
      </w:r>
      <w:r w:rsidRPr="00FD20B7">
        <w:rPr>
          <w:rFonts w:ascii="Garamond" w:hAnsi="Garamond"/>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w:t>
      </w:r>
      <w:r w:rsidRPr="00FD20B7">
        <w:rPr>
          <w:rFonts w:ascii="Garamond" w:hAnsi="Garamond"/>
          <w:color w:val="auto"/>
        </w:rPr>
        <w:t xml:space="preserve">n° </w:t>
      </w:r>
      <w:r w:rsidRPr="00FD20B7">
        <w:rPr>
          <w:rFonts w:ascii="Garamond" w:hAnsi="Garamond"/>
        </w:rPr>
        <w:t>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11"/>
        </w:numPr>
        <w:spacing w:line="320" w:lineRule="exact"/>
        <w:jc w:val="both"/>
        <w:rPr>
          <w:rFonts w:ascii="Garamond" w:eastAsia="Garamond" w:hAnsi="Garamond" w:cs="Garamond"/>
        </w:rPr>
      </w:pPr>
      <w:r w:rsidRPr="00FD20B7">
        <w:rPr>
          <w:rFonts w:ascii="Garamond" w:hAnsi="Garamond"/>
        </w:rPr>
        <w:t>“</w:t>
      </w:r>
      <w:r w:rsidRPr="00FD20B7">
        <w:rPr>
          <w:rFonts w:ascii="Garamond" w:hAnsi="Garamond"/>
          <w:u w:val="single"/>
        </w:rPr>
        <w:t>Investidores Qualificados</w:t>
      </w:r>
      <w:r w:rsidRPr="00FD20B7">
        <w:rPr>
          <w:rFonts w:ascii="Garamond" w:hAnsi="Garamond"/>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no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3"/>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12"/>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A Emissora e o Coordenador Líder compromete</w:t>
      </w:r>
      <w:r w:rsidR="004A7BAA">
        <w:rPr>
          <w:rFonts w:ascii="Garamond" w:hAnsi="Garamond"/>
          <w:b w:val="0"/>
          <w:bCs w:val="0"/>
          <w:sz w:val="24"/>
          <w:szCs w:val="24"/>
          <w:lang w:val="pt-BR"/>
        </w:rPr>
        <w:t>m</w:t>
      </w:r>
      <w:r w:rsidRPr="00FD20B7">
        <w:rPr>
          <w:rFonts w:ascii="Garamond" w:hAnsi="Garamond"/>
          <w:b w:val="0"/>
          <w:bCs w:val="0"/>
          <w:sz w:val="24"/>
          <w:szCs w:val="24"/>
          <w:lang w:val="pt-BR"/>
        </w:rPr>
        <w:t xml:space="preserve">-se a não realizar a busca de investidores para esta Emissão por meio de lojas, escritórios ou estabelecimentos </w:t>
      </w:r>
      <w:r w:rsidRPr="00FD20B7">
        <w:rPr>
          <w:rFonts w:ascii="Garamond" w:hAnsi="Garamond"/>
          <w:b w:val="0"/>
          <w:bCs w:val="0"/>
          <w:sz w:val="24"/>
          <w:szCs w:val="24"/>
          <w:lang w:val="pt-BR"/>
        </w:rPr>
        <w:lastRenderedPageBreak/>
        <w:t>abertos ao público, ou com a utilização de serviços públicos de comunicação, como a imprensa, o rádio, a televisão e páginas abertas ao público na rede mundial de computadores, nos termos da Instrução CVM 476.</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A Emissora e obriga-se a: (a) não contatar ou fornecer informações acerca da Oferta Restrita a qualquer investidor, exceto se previamente acordado com o Coordenador Líder; e (b) informar ao Coordenador Líder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Não existirão reservas antecipadas, nem fixação de lotes mínimos ou máximos para a Oferta Restrita, sendo que o Coordenador Líder, com expressa e prévia anuência da Emissora, organizara o plano de distribuição nos termos da Instrução CVM 476, tendo como público alvo Investidores Profissionais.</w:t>
      </w:r>
    </w:p>
    <w:p w:rsidR="00CF2FB2" w:rsidRPr="00FD20B7" w:rsidRDefault="00CF2FB2" w:rsidP="00CF2FB2">
      <w:pPr>
        <w:pStyle w:val="Corpo"/>
        <w:spacing w:line="320" w:lineRule="exact"/>
        <w:rPr>
          <w:rFonts w:ascii="Garamond" w:hAnsi="Garamond"/>
        </w:rPr>
      </w:pPr>
    </w:p>
    <w:p w:rsidR="00CF2FB2" w:rsidRPr="00FD20B7" w:rsidRDefault="00CF2FB2" w:rsidP="00CF2FB2">
      <w:pPr>
        <w:pStyle w:val="Ttulo6"/>
        <w:numPr>
          <w:ilvl w:val="2"/>
          <w:numId w:val="13"/>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haverá preferência para subscrição das Debêntures pelos atuais acionistas da Emissora.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PargrafodaLista"/>
        <w:numPr>
          <w:ilvl w:val="2"/>
          <w:numId w:val="14"/>
        </w:numPr>
        <w:spacing w:line="320" w:lineRule="exact"/>
        <w:jc w:val="both"/>
        <w:rPr>
          <w:rFonts w:ascii="Garamond" w:eastAsia="Garamond" w:hAnsi="Garamond" w:cs="Garamond"/>
          <w:lang w:val="pt-BR"/>
        </w:rPr>
      </w:pPr>
      <w:r w:rsidRPr="00FD20B7">
        <w:rPr>
          <w:rFonts w:ascii="Garamond" w:hAnsi="Garamond"/>
          <w:lang w:val="pt-BR"/>
        </w:rPr>
        <w:t>A distribuição das Debêntures será realizada de acordo com os procedimentos da B3 e com o plano de distribuição descrito no Contrato de Distribuição e nesta Escritura de Emissão.</w:t>
      </w:r>
    </w:p>
    <w:p w:rsidR="00CF2FB2" w:rsidRPr="00FD20B7" w:rsidRDefault="00CF2FB2" w:rsidP="00CF2FB2">
      <w:pPr>
        <w:pStyle w:val="Ttulo6"/>
        <w:tabs>
          <w:tab w:val="left" w:pos="851"/>
        </w:tabs>
        <w:spacing w:line="320" w:lineRule="exact"/>
        <w:jc w:val="both"/>
        <w:rPr>
          <w:rFonts w:ascii="Garamond" w:eastAsia="Garamond" w:hAnsi="Garamond" w:cs="Garamond"/>
          <w:lang w:val="pt-BR"/>
        </w:rPr>
      </w:pPr>
    </w:p>
    <w:p w:rsidR="00CF2FB2" w:rsidRPr="00FD20B7" w:rsidRDefault="00CF2FB2" w:rsidP="00CF2FB2">
      <w:pPr>
        <w:pStyle w:val="Ttulo6"/>
        <w:numPr>
          <w:ilvl w:val="2"/>
          <w:numId w:val="1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será constituído fundo de sustentação de liquidez. Poderá ser celebrado contrato de garantia de liquidez para as Debêntures. Não será firmado, ainda, contrato de estabilização de preço das Debêntures no mercado secundário.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keepNext/>
        <w:keepLines/>
        <w:numPr>
          <w:ilvl w:val="1"/>
          <w:numId w:val="1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Banco Liquidante e Escriturador</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hAnsi="Garamond"/>
          <w:b w:val="0"/>
          <w:bCs w:val="0"/>
          <w:sz w:val="24"/>
          <w:szCs w:val="24"/>
          <w:lang w:val="pt-BR"/>
        </w:rPr>
      </w:pPr>
      <w:r w:rsidRPr="00FD20B7">
        <w:rPr>
          <w:rFonts w:ascii="Garamond" w:hAnsi="Garamond"/>
          <w:b w:val="0"/>
          <w:bCs w:val="0"/>
          <w:sz w:val="24"/>
          <w:szCs w:val="24"/>
          <w:lang w:val="pt-BR"/>
        </w:rPr>
        <w:t>O banco liquidante e o escriturador da presente Emissão das Debêntures é o Banco Bradesco S.A., instituição financeira com sede na cidade de Osasco, Estado de São Paulo, na Cidade de Deus, s/nº, Vila Yara, inscrito no CNPJ sob o n.º 60.746.948/0001-12 (“</w:t>
      </w:r>
      <w:r w:rsidRPr="00FD20B7">
        <w:rPr>
          <w:rFonts w:ascii="Garamond" w:hAnsi="Garamond"/>
          <w:b w:val="0"/>
          <w:bCs w:val="0"/>
          <w:sz w:val="24"/>
          <w:szCs w:val="24"/>
          <w:u w:val="single"/>
          <w:lang w:val="pt-BR"/>
        </w:rPr>
        <w:t>Banco Liquidante</w:t>
      </w:r>
      <w:r w:rsidRPr="00FD20B7">
        <w:rPr>
          <w:rFonts w:ascii="Garamond" w:hAnsi="Garamond"/>
          <w:b w:val="0"/>
          <w:bCs w:val="0"/>
          <w:sz w:val="24"/>
          <w:szCs w:val="24"/>
          <w:lang w:val="pt-BR"/>
        </w:rPr>
        <w:t>” ou “</w:t>
      </w:r>
      <w:r w:rsidRPr="00FD20B7">
        <w:rPr>
          <w:rFonts w:ascii="Garamond" w:hAnsi="Garamond"/>
          <w:b w:val="0"/>
          <w:bCs w:val="0"/>
          <w:sz w:val="24"/>
          <w:szCs w:val="24"/>
          <w:u w:val="single"/>
          <w:lang w:val="pt-BR"/>
        </w:rPr>
        <w:t>Escriturador</w:t>
      </w:r>
      <w:r w:rsidRPr="00FD20B7">
        <w:rPr>
          <w:rFonts w:ascii="Garamond" w:hAnsi="Garamond"/>
          <w:b w:val="0"/>
          <w:bCs w:val="0"/>
          <w:sz w:val="24"/>
          <w:szCs w:val="24"/>
          <w:lang w:val="pt-BR"/>
        </w:rPr>
        <w:t xml:space="preserve">”, conforme o caso). O Escriturador será responsável por realizar a escrituração das Debêntures entre outras responsabilidades definidas nas normas editadas pela CVM e pela B3. O Banco Liquidante e o Escriturador poderão ser substituídos a qualquer tempo, mediante aprovação dos Debenturistas reunidos em Assembleia Geral de Debenturistas, nos termos da Cláusula IX abaixo. </w:t>
      </w:r>
    </w:p>
    <w:p w:rsidR="00CF2FB2" w:rsidRPr="00FD20B7" w:rsidRDefault="00CF2FB2" w:rsidP="00CF2FB2">
      <w:pPr>
        <w:pStyle w:val="Ttulo6"/>
        <w:spacing w:line="320" w:lineRule="exact"/>
        <w:ind w:left="709"/>
        <w:jc w:val="both"/>
        <w:rPr>
          <w:rFonts w:ascii="Garamond" w:eastAsia="Garamond" w:hAnsi="Garamond" w:cs="Garamond"/>
          <w:lang w:val="pt-BR"/>
        </w:rPr>
      </w:pPr>
    </w:p>
    <w:p w:rsidR="00CF2FB2" w:rsidRPr="00FD20B7" w:rsidRDefault="00CF2FB2" w:rsidP="00CF2FB2">
      <w:pPr>
        <w:pStyle w:val="Ttulo6"/>
        <w:numPr>
          <w:ilvl w:val="0"/>
          <w:numId w:val="17"/>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IV - CARACTERÍSTICAS DAS DEBÊNTURES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lastRenderedPageBreak/>
        <w:t>Características Básicas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Valor Nominal Unitário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O valor nominal unitário das Debêntures será de R$ 1.000,00 (um mil reais), na Data de Emissão (“</w:t>
      </w:r>
      <w:r w:rsidRPr="00FD20B7">
        <w:rPr>
          <w:rFonts w:ascii="Garamond" w:hAnsi="Garamond"/>
          <w:b w:val="0"/>
          <w:bCs w:val="0"/>
          <w:sz w:val="24"/>
          <w:szCs w:val="24"/>
          <w:u w:val="single"/>
          <w:lang w:val="pt-BR"/>
        </w:rPr>
        <w:t>Valor Nominal Unitário</w:t>
      </w:r>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Conversibilidade, Tipo e Forma</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As Debêntures serão simples, ou seja, não conversíveis em ações de emissão da Emissora. As Debêntures serão escriturais e nominativas, sem emissão de cautelas ou certificados.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Espécie</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w:t>
      </w:r>
      <w:r w:rsidRPr="00FD20B7">
        <w:rPr>
          <w:rFonts w:ascii="Garamond" w:hAnsi="Garamond"/>
          <w:b w:val="0"/>
          <w:bCs w:val="0"/>
          <w:color w:val="auto"/>
          <w:sz w:val="24"/>
          <w:szCs w:val="24"/>
          <w:lang w:val="pt-BR"/>
        </w:rPr>
        <w:t>As Debêntures serão da espécie quirografária</w:t>
      </w:r>
      <w:r w:rsidRPr="00FD20B7">
        <w:rPr>
          <w:rFonts w:ascii="Garamond" w:hAnsi="Garamond"/>
          <w:b w:val="0"/>
          <w:bCs w:val="0"/>
          <w:sz w:val="24"/>
          <w:szCs w:val="24"/>
          <w:lang w:val="pt-BR"/>
        </w:rPr>
        <w:t xml:space="preserve">, com garantia fidejussória adicional, nos termos do artigo 58, </w:t>
      </w:r>
      <w:r w:rsidRPr="00FD20B7">
        <w:rPr>
          <w:rFonts w:ascii="Garamond" w:hAnsi="Garamond"/>
          <w:b w:val="0"/>
          <w:bCs w:val="0"/>
          <w:i/>
          <w:iCs/>
          <w:sz w:val="24"/>
          <w:szCs w:val="24"/>
          <w:lang w:val="pt-BR"/>
        </w:rPr>
        <w:t>caput</w:t>
      </w:r>
      <w:r w:rsidRPr="00FD20B7">
        <w:rPr>
          <w:rFonts w:ascii="Garamond" w:hAnsi="Garamond"/>
          <w:b w:val="0"/>
          <w:bCs w:val="0"/>
          <w:sz w:val="24"/>
          <w:szCs w:val="24"/>
          <w:lang w:val="pt-BR"/>
        </w:rPr>
        <w:t>, da Lei das Sociedades por Ações.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sz w:val="24"/>
          <w:szCs w:val="24"/>
          <w:highlight w:val="lightGray"/>
          <w:lang w:val="pt-BR"/>
        </w:rPr>
      </w:pPr>
      <w:r w:rsidRPr="00FD20B7">
        <w:rPr>
          <w:rFonts w:ascii="Garamond" w:hAnsi="Garamond"/>
          <w:b w:val="0"/>
          <w:bCs w:val="0"/>
          <w:i/>
          <w:iCs/>
          <w:sz w:val="24"/>
          <w:szCs w:val="24"/>
          <w:u w:val="single"/>
          <w:lang w:val="pt-BR"/>
        </w:rPr>
        <w:t>Prazo e Forma de Subscrição e Integralização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As Debêntures serão subscritas e integralizadas à vista, em moeda corrente nacional, no ato da subscrição, durante o prazo de distribuição das Debêntures na forma dos artigos 7º-A e 8° da Instrução CVM 476, de acordo com as normas de liquidação aplicáveis à B3, pelo seu (i) Valor Nominal Unitário na primeira data de integralização (“</w:t>
      </w:r>
      <w:r w:rsidRPr="00FD20B7">
        <w:rPr>
          <w:rFonts w:ascii="Garamond" w:hAnsi="Garamond"/>
          <w:b w:val="0"/>
          <w:bCs w:val="0"/>
          <w:sz w:val="24"/>
          <w:szCs w:val="24"/>
          <w:u w:val="single"/>
          <w:lang w:val="pt-BR"/>
        </w:rPr>
        <w:t>Primeira Data de Integralização</w:t>
      </w:r>
      <w:r w:rsidRPr="00FD20B7">
        <w:rPr>
          <w:rFonts w:ascii="Garamond" w:hAnsi="Garamond"/>
          <w:b w:val="0"/>
          <w:bCs w:val="0"/>
          <w:sz w:val="24"/>
          <w:szCs w:val="24"/>
          <w:lang w:val="pt-BR"/>
        </w:rPr>
        <w:t xml:space="preserve">”) ou (ii) pelo seu Valor Nominal Unitário acrescido de Juros Remuneratórios, calculado de forma </w:t>
      </w:r>
      <w:r w:rsidRPr="00FD20B7">
        <w:rPr>
          <w:rFonts w:ascii="Garamond" w:hAnsi="Garamond"/>
          <w:b w:val="0"/>
          <w:bCs w:val="0"/>
          <w:i/>
          <w:iCs/>
          <w:sz w:val="24"/>
          <w:szCs w:val="24"/>
          <w:lang w:val="pt-BR"/>
        </w:rPr>
        <w:t>pro rata temporis</w:t>
      </w:r>
      <w:r w:rsidRPr="00FD20B7">
        <w:rPr>
          <w:rFonts w:ascii="Garamond" w:hAnsi="Garamond"/>
          <w:b w:val="0"/>
          <w:bCs w:val="0"/>
          <w:sz w:val="24"/>
          <w:szCs w:val="24"/>
          <w:lang w:val="pt-BR"/>
        </w:rPr>
        <w:t>, desde a Primeira Data de Integralização até a data da sua efetiva subscrição e integralização caso sejam subscritas e integralizadas após a Primeira Data de Integralização (“</w:t>
      </w:r>
      <w:r w:rsidRPr="00FD20B7">
        <w:rPr>
          <w:rFonts w:ascii="Garamond" w:hAnsi="Garamond"/>
          <w:b w:val="0"/>
          <w:bCs w:val="0"/>
          <w:sz w:val="24"/>
          <w:szCs w:val="24"/>
          <w:u w:val="single"/>
          <w:lang w:val="pt-BR"/>
        </w:rPr>
        <w:t>Preço de Subscrição</w:t>
      </w:r>
      <w:r w:rsidRPr="00FD20B7">
        <w:rPr>
          <w:rFonts w:ascii="Garamond" w:hAnsi="Garamond"/>
          <w:b w:val="0"/>
          <w:bCs w:val="0"/>
          <w:sz w:val="24"/>
          <w:szCs w:val="24"/>
          <w:lang w:val="pt-BR"/>
        </w:rPr>
        <w:t xml:space="preserve">”). </w:t>
      </w:r>
    </w:p>
    <w:p w:rsidR="00CF2FB2" w:rsidRPr="00FD20B7" w:rsidRDefault="00CF2FB2" w:rsidP="00CF2FB2">
      <w:pPr>
        <w:pStyle w:val="Ttulo6"/>
        <w:spacing w:line="320" w:lineRule="exact"/>
        <w:ind w:left="709"/>
        <w:jc w:val="both"/>
        <w:rPr>
          <w:rFonts w:ascii="Garamond" w:eastAsia="Garamond" w:hAnsi="Garamond" w:cs="Garamond"/>
          <w:lang w:val="pt-BR"/>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Prazo e Data de Vencimento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Ressalvadas as hipóteses de liquidação antecipada das Debêntures resultante de Resgate Antecipado Facultativo nos termos da Cláusula 4.12 desta Escritura de Emissão, e de vencimento antecipado das obrigações decorrentes das Debêntures constantes da Cláusula 5.1 abaixo desta Escritura de Emissão, ocasiões em que a Emissora obriga-se a proceder ao pagamento das Debêntures pelo seu respectivo Valor Nominal Unitário, acrescido dos Juros Remuneratórios devidos, o prazo das Debêntures será de 12 (doze) meses, com data de vencimento final em </w:t>
      </w:r>
      <w:r w:rsidR="0041589F">
        <w:rPr>
          <w:rFonts w:ascii="Garamond" w:hAnsi="Garamond"/>
          <w:b w:val="0"/>
          <w:bCs w:val="0"/>
          <w:sz w:val="24"/>
          <w:szCs w:val="24"/>
          <w:lang w:val="pt-BR"/>
        </w:rPr>
        <w:t>22 de fevereiro de 2020</w:t>
      </w:r>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Data de Vencimento das Debêntures</w:t>
      </w:r>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Quantidade de Debêntures</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Serão emitidas 100.000 (cem mil) Debêntures.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Comprovação de Titularidade e Cessão das Debêntures</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Para todos os fins de direito, a titularidade das Debêntures será comprovada pelo extrato emitido pelo Escriturador e, adicionalmente, com relação às Debêntures que estiverem custodiadas eletronicamente na B3, pelo extrato expedido pela B3 em nome do respectivo titular da Debênture.</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Atualização Monetária e Juros Remuneratórios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Fonts w:ascii="Garamond" w:eastAsia="Garamond" w:hAnsi="Garamond" w:cs="Garamond"/>
          <w:b w:val="0"/>
          <w:bCs w:val="0"/>
          <w:i/>
          <w:iCs/>
          <w:sz w:val="24"/>
          <w:szCs w:val="24"/>
          <w:u w:val="single"/>
          <w:lang w:val="pt-BR"/>
        </w:rPr>
      </w:pPr>
      <w:r w:rsidRPr="00FD20B7">
        <w:rPr>
          <w:rFonts w:ascii="Garamond" w:hAnsi="Garamond"/>
          <w:b w:val="0"/>
          <w:bCs w:val="0"/>
          <w:i/>
          <w:iCs/>
          <w:sz w:val="24"/>
          <w:szCs w:val="24"/>
          <w:u w:val="single"/>
          <w:lang w:val="pt-BR"/>
        </w:rPr>
        <w:lastRenderedPageBreak/>
        <w:t>Atualização Monetária das Debêntures</w:t>
      </w:r>
      <w:r w:rsidRPr="00FD20B7">
        <w:rPr>
          <w:rFonts w:ascii="Garamond" w:hAnsi="Garamond"/>
          <w:b w:val="0"/>
          <w:bCs w:val="0"/>
          <w:i/>
          <w:iCs/>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3"/>
          <w:numId w:val="6"/>
        </w:numPr>
        <w:spacing w:line="320" w:lineRule="exact"/>
        <w:ind w:left="0" w:firstLine="709"/>
        <w:jc w:val="both"/>
        <w:rPr>
          <w:rFonts w:ascii="Garamond" w:eastAsia="Garamond" w:hAnsi="Garamond" w:cs="Garamond"/>
          <w:sz w:val="24"/>
          <w:szCs w:val="24"/>
          <w:lang w:val="pt-BR"/>
        </w:rPr>
      </w:pPr>
      <w:r w:rsidRPr="00FD20B7">
        <w:rPr>
          <w:rFonts w:ascii="Garamond" w:hAnsi="Garamond"/>
          <w:b w:val="0"/>
          <w:bCs w:val="0"/>
          <w:sz w:val="24"/>
          <w:szCs w:val="24"/>
          <w:lang w:val="pt-BR"/>
        </w:rPr>
        <w:t>O Valor Nominal Unitário das Debêntures não será atualizado monetariamente</w:t>
      </w:r>
      <w:r w:rsidRPr="00FD20B7">
        <w:rPr>
          <w:rFonts w:ascii="Garamond" w:hAnsi="Garamond"/>
          <w:lang w:val="pt-BR"/>
        </w:rPr>
        <w:t>.</w:t>
      </w:r>
    </w:p>
    <w:p w:rsidR="00CF2FB2" w:rsidRPr="00FD20B7" w:rsidRDefault="00CF2FB2" w:rsidP="00CF2FB2">
      <w:pPr>
        <w:pStyle w:val="Corpo"/>
        <w:rPr>
          <w:rFonts w:ascii="Garamond" w:hAnsi="Garamond"/>
          <w:b/>
        </w:rPr>
      </w:pPr>
      <w:bookmarkStart w:id="18" w:name="_Ref447704460"/>
    </w:p>
    <w:p w:rsidR="00CF2FB2" w:rsidRPr="00FD20B7" w:rsidRDefault="00CF2FB2" w:rsidP="00CF2FB2">
      <w:pPr>
        <w:pStyle w:val="Ttulo6"/>
        <w:numPr>
          <w:ilvl w:val="2"/>
          <w:numId w:val="6"/>
        </w:numPr>
        <w:spacing w:line="320" w:lineRule="exact"/>
        <w:jc w:val="both"/>
        <w:rPr>
          <w:rFonts w:ascii="Garamond" w:eastAsia="Garamond" w:hAnsi="Garamond" w:cs="Garamond"/>
          <w:b w:val="0"/>
          <w:bCs w:val="0"/>
          <w:i/>
          <w:iCs/>
          <w:sz w:val="24"/>
          <w:szCs w:val="24"/>
          <w:u w:val="single"/>
          <w:lang w:val="pt-BR"/>
        </w:rPr>
      </w:pPr>
      <w:r w:rsidRPr="00FD20B7">
        <w:rPr>
          <w:rFonts w:ascii="Garamond" w:hAnsi="Garamond"/>
          <w:b w:val="0"/>
          <w:bCs w:val="0"/>
          <w:i/>
          <w:iCs/>
          <w:sz w:val="24"/>
          <w:szCs w:val="24"/>
          <w:u w:val="single"/>
          <w:lang w:val="pt-BR"/>
        </w:rPr>
        <w:t>Juros Remuneratórios das Debêntures</w:t>
      </w:r>
      <w:bookmarkEnd w:id="18"/>
      <w:r w:rsidRPr="00FD20B7">
        <w:rPr>
          <w:rFonts w:ascii="Garamond" w:hAnsi="Garamond"/>
          <w:b w:val="0"/>
          <w:bCs w:val="0"/>
          <w:i/>
          <w:iCs/>
          <w:sz w:val="24"/>
          <w:szCs w:val="24"/>
          <w:u w:val="single"/>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3"/>
          <w:numId w:val="6"/>
        </w:numPr>
        <w:spacing w:line="320" w:lineRule="exact"/>
        <w:ind w:left="0" w:firstLine="709"/>
        <w:jc w:val="both"/>
        <w:rPr>
          <w:rStyle w:val="Nenhum"/>
          <w:rFonts w:ascii="Garamond" w:eastAsia="Garamond" w:hAnsi="Garamond" w:cs="Garamond"/>
          <w:sz w:val="24"/>
          <w:szCs w:val="24"/>
          <w:lang w:val="pt-BR"/>
        </w:rPr>
      </w:pPr>
      <w:r w:rsidRPr="00FD20B7">
        <w:rPr>
          <w:rFonts w:ascii="Garamond" w:hAnsi="Garamond"/>
          <w:b w:val="0"/>
          <w:bCs w:val="0"/>
          <w:color w:val="auto"/>
          <w:sz w:val="24"/>
          <w:szCs w:val="24"/>
          <w:lang w:val="pt-BR"/>
        </w:rPr>
        <w:t>Sobre o Valor Nominal Unitário incidirão juros remuneratórios correspondentes a 100,00% (cem inteiros por cento) da variação acumulada das taxas médias diárias do DI – Depósito Interfinanceiro de um dia, “</w:t>
      </w:r>
      <w:r w:rsidRPr="00FD20B7">
        <w:rPr>
          <w:rFonts w:ascii="Garamond" w:hAnsi="Garamond"/>
          <w:b w:val="0"/>
          <w:bCs w:val="0"/>
          <w:i/>
          <w:color w:val="auto"/>
          <w:sz w:val="24"/>
          <w:szCs w:val="24"/>
          <w:lang w:val="pt-BR"/>
        </w:rPr>
        <w:t>over</w:t>
      </w:r>
      <w:r w:rsidRPr="00FD20B7">
        <w:rPr>
          <w:rFonts w:ascii="Garamond" w:hAnsi="Garamond"/>
          <w:b w:val="0"/>
          <w:bCs w:val="0"/>
          <w:color w:val="auto"/>
          <w:sz w:val="24"/>
          <w:szCs w:val="24"/>
          <w:lang w:val="pt-BR"/>
        </w:rPr>
        <w:t xml:space="preserve"> extra grupo” (“</w:t>
      </w:r>
      <w:r w:rsidRPr="00FD20B7">
        <w:rPr>
          <w:rFonts w:ascii="Garamond" w:hAnsi="Garamond"/>
          <w:b w:val="0"/>
          <w:bCs w:val="0"/>
          <w:color w:val="auto"/>
          <w:sz w:val="24"/>
          <w:szCs w:val="24"/>
          <w:u w:val="single"/>
          <w:lang w:val="pt-BR"/>
        </w:rPr>
        <w:t>Taxa DI</w:t>
      </w:r>
      <w:r w:rsidRPr="00FD20B7">
        <w:rPr>
          <w:rFonts w:ascii="Garamond" w:hAnsi="Garamond"/>
          <w:b w:val="0"/>
          <w:bCs w:val="0"/>
          <w:color w:val="auto"/>
          <w:sz w:val="24"/>
          <w:szCs w:val="24"/>
          <w:lang w:val="pt-BR"/>
        </w:rPr>
        <w:t>”), expressas na forma percentual ao ano, base 252 (duzentos e cinquenta e dois) Dias Úteis (conforme abaixo definidos), calculadas e divulgadas diariamente pela B3, no informativo diário disponível em sua página na Internet (</w:t>
      </w:r>
      <w:hyperlink r:id="rId7" w:history="1">
        <w:r w:rsidR="00003F88" w:rsidRPr="00003F88">
          <w:rPr>
            <w:rStyle w:val="Hyperlink"/>
            <w:rFonts w:ascii="Garamond" w:hAnsi="Garamond"/>
            <w:b w:val="0"/>
            <w:bCs w:val="0"/>
            <w:sz w:val="24"/>
            <w:szCs w:val="24"/>
            <w:lang w:val="pt-BR"/>
          </w:rPr>
          <w:t>www.b3.com.br</w:t>
        </w:r>
      </w:hyperlink>
      <w:r w:rsidRPr="00FD20B7">
        <w:rPr>
          <w:rFonts w:ascii="Garamond" w:hAnsi="Garamond"/>
          <w:b w:val="0"/>
          <w:bCs w:val="0"/>
          <w:color w:val="auto"/>
          <w:sz w:val="24"/>
          <w:szCs w:val="24"/>
          <w:lang w:val="pt-BR"/>
        </w:rPr>
        <w:t xml:space="preserve">) acrescida de </w:t>
      </w:r>
      <w:r w:rsidRPr="00FD20B7">
        <w:rPr>
          <w:rFonts w:ascii="Garamond" w:hAnsi="Garamond"/>
          <w:b w:val="0"/>
          <w:bCs w:val="0"/>
          <w:i/>
          <w:color w:val="auto"/>
          <w:sz w:val="24"/>
          <w:szCs w:val="24"/>
          <w:lang w:val="pt-BR"/>
        </w:rPr>
        <w:t xml:space="preserve">spread </w:t>
      </w:r>
      <w:r w:rsidRPr="00FD20B7">
        <w:rPr>
          <w:rFonts w:ascii="Garamond" w:hAnsi="Garamond"/>
          <w:b w:val="0"/>
          <w:bCs w:val="0"/>
          <w:color w:val="auto"/>
          <w:sz w:val="24"/>
          <w:szCs w:val="24"/>
          <w:lang w:val="pt-BR"/>
        </w:rPr>
        <w:t xml:space="preserve">ou sobretaxa de 1,20% (um inteiro e vinte centésimos por cento) ao ano, base 252 (duzentos e cinquenta e dois) Dias Úteis </w:t>
      </w:r>
      <w:r w:rsidRPr="00FD20B7">
        <w:rPr>
          <w:rStyle w:val="Hyperlink0"/>
          <w:b w:val="0"/>
          <w:bCs w:val="0"/>
          <w:color w:val="auto"/>
          <w:sz w:val="24"/>
          <w:szCs w:val="24"/>
          <w:lang w:val="pt-BR"/>
        </w:rPr>
        <w:t>(“</w:t>
      </w:r>
      <w:r w:rsidRPr="00FD20B7">
        <w:rPr>
          <w:rStyle w:val="Nenhum"/>
          <w:rFonts w:ascii="Garamond" w:hAnsi="Garamond"/>
          <w:b w:val="0"/>
          <w:bCs w:val="0"/>
          <w:color w:val="auto"/>
          <w:sz w:val="24"/>
          <w:szCs w:val="24"/>
          <w:u w:val="single"/>
          <w:lang w:val="pt-BR"/>
        </w:rPr>
        <w:t>Juros Remuneratórios</w:t>
      </w:r>
      <w:r w:rsidRPr="00FD20B7">
        <w:rPr>
          <w:rStyle w:val="Hyperlink0"/>
          <w:b w:val="0"/>
          <w:bCs w:val="0"/>
          <w:color w:val="auto"/>
          <w:sz w:val="24"/>
          <w:szCs w:val="24"/>
          <w:lang w:val="pt-BR"/>
        </w:rPr>
        <w:t>”)</w:t>
      </w:r>
      <w:r w:rsidRPr="00FD20B7">
        <w:rPr>
          <w:rStyle w:val="Nenhum"/>
          <w:rFonts w:ascii="Garamond" w:hAnsi="Garamond"/>
          <w:b w:val="0"/>
          <w:bCs w:val="0"/>
          <w:sz w:val="24"/>
          <w:szCs w:val="24"/>
          <w:lang w:val="pt-BR"/>
        </w:rPr>
        <w:t>.</w:t>
      </w:r>
      <w:r w:rsidRPr="00FD20B7">
        <w:rPr>
          <w:rStyle w:val="Nenhum"/>
          <w:rFonts w:ascii="Garamond" w:hAnsi="Garamond"/>
          <w:lang w:val="pt-BR"/>
        </w:rPr>
        <w:t xml:space="preserve"> </w:t>
      </w:r>
    </w:p>
    <w:p w:rsidR="00CF2FB2" w:rsidRPr="00FD20B7" w:rsidRDefault="00CF2FB2" w:rsidP="00CF2FB2">
      <w:pPr>
        <w:pStyle w:val="Ttulo6"/>
        <w:tabs>
          <w:tab w:val="left" w:pos="993"/>
        </w:tabs>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numPr>
          <w:ilvl w:val="3"/>
          <w:numId w:val="6"/>
        </w:numPr>
        <w:spacing w:line="320" w:lineRule="exact"/>
        <w:ind w:left="0" w:firstLine="709"/>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Os Juros Remuneratórios das Debêntures serão incidentes sobre o Valor Nominal Unitário, a partir da Primeira Data de Integralização</w:t>
      </w:r>
      <w:r w:rsidR="00095418">
        <w:rPr>
          <w:rStyle w:val="Nenhum"/>
          <w:rFonts w:ascii="Garamond" w:hAnsi="Garamond"/>
          <w:b w:val="0"/>
          <w:bCs w:val="0"/>
          <w:sz w:val="24"/>
          <w:szCs w:val="24"/>
          <w:lang w:val="pt-BR"/>
        </w:rPr>
        <w:t xml:space="preserve"> (inclusive)</w:t>
      </w:r>
      <w:r w:rsidRPr="00FD20B7">
        <w:rPr>
          <w:rStyle w:val="Nenhum"/>
          <w:rFonts w:ascii="Garamond" w:hAnsi="Garamond"/>
          <w:b w:val="0"/>
          <w:bCs w:val="0"/>
          <w:sz w:val="24"/>
          <w:szCs w:val="24"/>
          <w:lang w:val="pt-BR"/>
        </w:rPr>
        <w:t>, até a Data de Vencimento das Debêntures</w:t>
      </w:r>
      <w:r w:rsidR="00095418">
        <w:rPr>
          <w:rStyle w:val="Nenhum"/>
          <w:rFonts w:ascii="Garamond" w:hAnsi="Garamond"/>
          <w:b w:val="0"/>
          <w:bCs w:val="0"/>
          <w:sz w:val="24"/>
          <w:szCs w:val="24"/>
          <w:lang w:val="pt-BR"/>
        </w:rPr>
        <w:t xml:space="preserve"> (exclusive)</w:t>
      </w:r>
      <w:r w:rsidRPr="00FD20B7">
        <w:rPr>
          <w:rStyle w:val="Nenhum"/>
          <w:rFonts w:ascii="Garamond" w:hAnsi="Garamond"/>
          <w:b w:val="0"/>
          <w:bCs w:val="0"/>
          <w:sz w:val="24"/>
          <w:szCs w:val="24"/>
          <w:lang w:val="pt-BR"/>
        </w:rPr>
        <w:t>, ou</w:t>
      </w:r>
      <w:r w:rsidRPr="00FD20B7">
        <w:rPr>
          <w:rStyle w:val="Nenhum"/>
          <w:rFonts w:ascii="Garamond" w:hAnsi="Garamond"/>
          <w:sz w:val="22"/>
          <w:szCs w:val="22"/>
          <w:lang w:val="pt-BR"/>
        </w:rPr>
        <w:t xml:space="preserve"> </w:t>
      </w:r>
      <w:r w:rsidRPr="00FD20B7">
        <w:rPr>
          <w:rStyle w:val="Nenhum"/>
          <w:rFonts w:ascii="Garamond" w:hAnsi="Garamond"/>
          <w:b w:val="0"/>
          <w:bCs w:val="0"/>
          <w:sz w:val="24"/>
          <w:szCs w:val="24"/>
          <w:lang w:val="pt-BR"/>
        </w:rPr>
        <w:t>até a data do efetivo pagamento das Debêntures resultante de Resgate Antecipado Facultativo, nos termos da Cláusula 4.1</w:t>
      </w:r>
      <w:r w:rsidR="00CC6826">
        <w:rPr>
          <w:rStyle w:val="Nenhum"/>
          <w:rFonts w:ascii="Garamond" w:hAnsi="Garamond"/>
          <w:b w:val="0"/>
          <w:bCs w:val="0"/>
          <w:sz w:val="24"/>
          <w:szCs w:val="24"/>
          <w:lang w:val="pt-BR"/>
        </w:rPr>
        <w:t>2</w:t>
      </w:r>
      <w:r w:rsidRPr="00FD20B7">
        <w:rPr>
          <w:rStyle w:val="Nenhum"/>
          <w:rFonts w:ascii="Garamond" w:hAnsi="Garamond"/>
          <w:b w:val="0"/>
          <w:bCs w:val="0"/>
          <w:sz w:val="24"/>
          <w:szCs w:val="24"/>
          <w:lang w:val="pt-BR"/>
        </w:rPr>
        <w:t xml:space="preserve"> desta Escritura de Emissão</w:t>
      </w:r>
      <w:r w:rsidR="00095418">
        <w:rPr>
          <w:rStyle w:val="Nenhum"/>
          <w:rFonts w:ascii="Garamond" w:hAnsi="Garamond"/>
          <w:b w:val="0"/>
          <w:bCs w:val="0"/>
          <w:sz w:val="24"/>
          <w:szCs w:val="24"/>
          <w:lang w:val="pt-BR"/>
        </w:rPr>
        <w:t xml:space="preserve"> (exclusive)</w:t>
      </w:r>
      <w:r w:rsidRPr="00FD20B7">
        <w:rPr>
          <w:rStyle w:val="Nenhum"/>
          <w:rFonts w:ascii="Garamond" w:hAnsi="Garamond"/>
          <w:b w:val="0"/>
          <w:bCs w:val="0"/>
          <w:sz w:val="24"/>
          <w:szCs w:val="24"/>
          <w:lang w:val="pt-BR"/>
        </w:rPr>
        <w:t>, ou da declaração do vencimento antecipado das Debêntures, nos termos da Cláusula 5.1 desta Escritura de Emissão</w:t>
      </w:r>
      <w:r w:rsidR="00095418">
        <w:rPr>
          <w:rStyle w:val="Nenhum"/>
          <w:rFonts w:ascii="Garamond" w:hAnsi="Garamond"/>
          <w:b w:val="0"/>
          <w:bCs w:val="0"/>
          <w:sz w:val="24"/>
          <w:szCs w:val="24"/>
          <w:lang w:val="pt-BR"/>
        </w:rPr>
        <w:t xml:space="preserve"> (exclusive)</w:t>
      </w:r>
      <w:r w:rsidRPr="00FD20B7">
        <w:rPr>
          <w:rStyle w:val="Nenhum"/>
          <w:rFonts w:ascii="Garamond" w:hAnsi="Garamond"/>
          <w:b w:val="0"/>
          <w:bCs w:val="0"/>
          <w:sz w:val="24"/>
          <w:szCs w:val="24"/>
          <w:lang w:val="pt-BR"/>
        </w:rPr>
        <w:t>, conforme aplicável;</w:t>
      </w:r>
    </w:p>
    <w:p w:rsidR="00CF2FB2" w:rsidRPr="00FD20B7" w:rsidRDefault="00CF2FB2" w:rsidP="00CF2FB2">
      <w:pPr>
        <w:pStyle w:val="Corpo"/>
        <w:rPr>
          <w:rFonts w:ascii="Garamond" w:hAnsi="Garamond"/>
        </w:rPr>
      </w:pPr>
    </w:p>
    <w:p w:rsidR="00CF2FB2" w:rsidRPr="00FD20B7" w:rsidRDefault="00CF2FB2" w:rsidP="00CF2FB2">
      <w:pPr>
        <w:pStyle w:val="Ttulo6"/>
        <w:numPr>
          <w:ilvl w:val="3"/>
          <w:numId w:val="6"/>
        </w:numPr>
        <w:spacing w:line="320" w:lineRule="exact"/>
        <w:ind w:left="0" w:firstLine="709"/>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Os Juros Remuneratórios serão calculados de forma exponencial e cumulativa, </w:t>
      </w:r>
      <w:r w:rsidRPr="00FD20B7">
        <w:rPr>
          <w:rFonts w:ascii="Garamond" w:hAnsi="Garamond"/>
          <w:b w:val="0"/>
          <w:bCs w:val="0"/>
          <w:i/>
          <w:iCs/>
          <w:sz w:val="24"/>
          <w:szCs w:val="24"/>
          <w:lang w:val="pt-BR"/>
        </w:rPr>
        <w:t>pro rata temporis</w:t>
      </w:r>
      <w:r w:rsidRPr="00FD20B7">
        <w:rPr>
          <w:rFonts w:ascii="Garamond" w:hAnsi="Garamond"/>
          <w:b w:val="0"/>
          <w:bCs w:val="0"/>
          <w:sz w:val="24"/>
          <w:szCs w:val="24"/>
          <w:lang w:val="pt-BR"/>
        </w:rPr>
        <w:t xml:space="preserve"> por dias úteis decorridos, incidentes sobre o Valor Nominal Unitário </w:t>
      </w:r>
      <w:r w:rsidRPr="00FD20B7">
        <w:rPr>
          <w:rStyle w:val="Nenhum"/>
          <w:rFonts w:ascii="Garamond" w:hAnsi="Garamond"/>
          <w:b w:val="0"/>
          <w:bCs w:val="0"/>
          <w:sz w:val="24"/>
          <w:szCs w:val="24"/>
          <w:lang w:val="pt-BR"/>
        </w:rPr>
        <w:t xml:space="preserve">de acordo com a fórmula abaixo: </w:t>
      </w:r>
    </w:p>
    <w:p w:rsidR="00CF2FB2" w:rsidRPr="00FD20B7" w:rsidRDefault="00CF2FB2" w:rsidP="00CF2FB2">
      <w:pPr>
        <w:pStyle w:val="Corpo"/>
        <w:rPr>
          <w:rFonts w:ascii="Garamond" w:eastAsia="Garamond" w:hAnsi="Garamond" w:cs="Garamond"/>
        </w:rPr>
      </w:pPr>
    </w:p>
    <w:p w:rsidR="00CF2FB2" w:rsidRPr="00FD20B7" w:rsidRDefault="00CF2FB2" w:rsidP="00CF2FB2">
      <w:pPr>
        <w:suppressAutoHyphens/>
        <w:jc w:val="center"/>
        <w:rPr>
          <w:rFonts w:ascii="Garamond" w:hAnsi="Garamond"/>
          <w:lang w:val="pt-BR"/>
        </w:rPr>
      </w:pPr>
      <w:bookmarkStart w:id="19" w:name="_DV_C240"/>
      <w:r w:rsidRPr="00FD20B7">
        <w:rPr>
          <w:rFonts w:ascii="Garamond" w:hAnsi="Garamond"/>
          <w:lang w:val="pt-BR"/>
        </w:rPr>
        <w:t xml:space="preserve">J = VNE x (Fator Juros – 1) </w:t>
      </w:r>
    </w:p>
    <w:p w:rsidR="00CF2FB2" w:rsidRPr="00FD20B7" w:rsidRDefault="00CF2FB2" w:rsidP="00CF2FB2">
      <w:pPr>
        <w:suppressAutoHyphens/>
        <w:ind w:left="1134" w:right="1185"/>
        <w:rPr>
          <w:rFonts w:ascii="Garamond" w:hAnsi="Garamond"/>
          <w:b/>
          <w:lang w:val="pt-BR"/>
        </w:rPr>
      </w:pPr>
    </w:p>
    <w:p w:rsidR="00CF2FB2" w:rsidRPr="00FD20B7" w:rsidRDefault="00CF2FB2" w:rsidP="00CF2FB2">
      <w:pPr>
        <w:suppressAutoHyphens/>
        <w:ind w:left="1134" w:right="-1"/>
        <w:jc w:val="both"/>
        <w:rPr>
          <w:rFonts w:ascii="Garamond" w:hAnsi="Garamond"/>
          <w:b/>
          <w:lang w:val="pt-BR"/>
        </w:rPr>
      </w:pPr>
      <w:r w:rsidRPr="00FD20B7">
        <w:rPr>
          <w:rFonts w:ascii="Garamond" w:hAnsi="Garamond"/>
          <w:b/>
          <w:lang w:val="pt-BR"/>
        </w:rPr>
        <w:t>onde:</w:t>
      </w:r>
    </w:p>
    <w:p w:rsidR="00CF2FB2" w:rsidRPr="00FD20B7" w:rsidRDefault="00CF2FB2" w:rsidP="00CF2FB2">
      <w:pPr>
        <w:suppressAutoHyphens/>
        <w:ind w:left="1134" w:right="-1"/>
        <w:jc w:val="both"/>
        <w:rPr>
          <w:rFonts w:ascii="Garamond" w:hAnsi="Garamond"/>
          <w:b/>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J:</w:t>
      </w:r>
      <w:r w:rsidRPr="00FD20B7">
        <w:rPr>
          <w:rFonts w:ascii="Garamond" w:hAnsi="Garamond"/>
          <w:lang w:val="pt-BR"/>
        </w:rPr>
        <w:t xml:space="preserve"> valor </w:t>
      </w:r>
      <w:r w:rsidR="00095418">
        <w:rPr>
          <w:rFonts w:ascii="Garamond" w:hAnsi="Garamond"/>
          <w:lang w:val="pt-BR"/>
        </w:rPr>
        <w:t xml:space="preserve">unitário </w:t>
      </w:r>
      <w:r w:rsidRPr="00FD20B7">
        <w:rPr>
          <w:rFonts w:ascii="Garamond" w:hAnsi="Garamond"/>
          <w:lang w:val="pt-BR"/>
        </w:rPr>
        <w:t xml:space="preserve">dos Juros Remuneratórios, acumulados no período, devidos na </w:t>
      </w:r>
      <w:r w:rsidRPr="00FD20B7">
        <w:rPr>
          <w:rFonts w:ascii="Garamond" w:hAnsi="Garamond"/>
          <w:bCs/>
          <w:lang w:val="pt-BR"/>
        </w:rPr>
        <w:t>Data de Vencimento das Debêntures, ou</w:t>
      </w:r>
      <w:r w:rsidRPr="00FD20B7">
        <w:rPr>
          <w:rFonts w:ascii="Garamond" w:hAnsi="Garamond"/>
          <w:lang w:val="pt-BR"/>
        </w:rPr>
        <w:t xml:space="preserve"> </w:t>
      </w:r>
      <w:r w:rsidRPr="00FD20B7">
        <w:rPr>
          <w:rFonts w:ascii="Garamond" w:hAnsi="Garamond"/>
          <w:bCs/>
          <w:lang w:val="pt-BR"/>
        </w:rPr>
        <w:t>até a data do efetivo pagamento das Debêntures resultante de Resgate Antecipado Facultativo ou da declaração do vencimento antecipado das Debêntures</w:t>
      </w:r>
      <w:r w:rsidRPr="00FD20B7">
        <w:rPr>
          <w:rFonts w:ascii="Garamond" w:hAnsi="Garamond"/>
          <w:lang w:val="pt-BR"/>
        </w:rPr>
        <w:t>, calculado com 8 (oito) casas decimais sem arredondamento;</w:t>
      </w:r>
    </w:p>
    <w:p w:rsidR="00CF2FB2" w:rsidRPr="00FD20B7" w:rsidRDefault="00CF2FB2" w:rsidP="00CF2FB2">
      <w:pPr>
        <w:suppressAutoHyphens/>
        <w:ind w:left="1418" w:right="-1" w:hanging="284"/>
        <w:jc w:val="both"/>
        <w:rPr>
          <w:rFonts w:ascii="Garamond" w:hAnsi="Garamond"/>
          <w:lang w:val="pt-BR"/>
        </w:rPr>
      </w:pPr>
    </w:p>
    <w:p w:rsidR="00CF2FB2" w:rsidRPr="00FD20B7" w:rsidRDefault="00FD20B7" w:rsidP="00CF2FB2">
      <w:pPr>
        <w:suppressAutoHyphens/>
        <w:ind w:left="1418" w:right="-1" w:hanging="284"/>
        <w:jc w:val="both"/>
        <w:rPr>
          <w:rFonts w:ascii="Garamond" w:hAnsi="Garamond"/>
          <w:lang w:val="pt-BR"/>
        </w:rPr>
      </w:pPr>
      <w:r w:rsidRPr="00FD20B7">
        <w:rPr>
          <w:rFonts w:ascii="Garamond" w:hAnsi="Garamond"/>
          <w:b/>
          <w:lang w:val="pt-BR"/>
        </w:rPr>
        <w:t>VN</w:t>
      </w:r>
      <w:r>
        <w:rPr>
          <w:rFonts w:ascii="Garamond" w:hAnsi="Garamond"/>
          <w:b/>
          <w:lang w:val="pt-BR"/>
        </w:rPr>
        <w:t>E</w:t>
      </w:r>
      <w:r w:rsidR="00CF2FB2" w:rsidRPr="00FD20B7">
        <w:rPr>
          <w:rFonts w:ascii="Garamond" w:hAnsi="Garamond"/>
          <w:b/>
          <w:lang w:val="pt-BR"/>
        </w:rPr>
        <w:t>:</w:t>
      </w:r>
      <w:r w:rsidR="00CF2FB2" w:rsidRPr="00FD20B7">
        <w:rPr>
          <w:rFonts w:ascii="Garamond" w:hAnsi="Garamond"/>
          <w:lang w:val="pt-BR"/>
        </w:rPr>
        <w:t xml:space="preserve"> Valor Nominal Unitário, informado/calculado com 8 (oito) casas decimais, sem arredondamento;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Fator Juros:</w:t>
      </w:r>
      <w:r w:rsidRPr="00FD20B7">
        <w:rPr>
          <w:rFonts w:ascii="Garamond" w:hAnsi="Garamond"/>
          <w:lang w:val="pt-BR"/>
        </w:rPr>
        <w:t xml:space="preserve"> Fator de juros composto pelo parâmetro de flutuação acrescido do spread, calculado com 9 (nove) casas decimais, com arredondamento, apurado da seguinte forma:</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r w:rsidRPr="00FD20B7">
        <w:rPr>
          <w:rFonts w:ascii="Garamond" w:hAnsi="Garamond"/>
          <w:lang w:val="pt-BR"/>
        </w:rPr>
        <w:t>Fator Juros = (Fator DI x Fator Spread)</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lang w:val="pt-BR"/>
        </w:rPr>
        <w:t>onde:</w:t>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 xml:space="preserve">Fator DI = </w:t>
      </w:r>
      <w:r w:rsidRPr="00FD20B7">
        <w:rPr>
          <w:rFonts w:ascii="Garamond" w:hAnsi="Garamond"/>
          <w:lang w:val="pt-BR"/>
        </w:rPr>
        <w:t>Produtório das Taxas DI, da Primeira Data de Integralização, inclusive, até a data do cálculo, exclusive, calculado com 8 (oito) casas decimais, com arredondamento, apurado da seguinte forma:</w:t>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noProof/>
        </w:rPr>
        <w:drawing>
          <wp:anchor distT="0" distB="0" distL="114300" distR="114300" simplePos="0" relativeHeight="251659264" behindDoc="0" locked="0" layoutInCell="1" allowOverlap="1" wp14:anchorId="2F6A2328" wp14:editId="15D37440">
            <wp:simplePos x="0" y="0"/>
            <wp:positionH relativeFrom="column">
              <wp:posOffset>2453005</wp:posOffset>
            </wp:positionH>
            <wp:positionV relativeFrom="paragraph">
              <wp:posOffset>15240</wp:posOffset>
            </wp:positionV>
            <wp:extent cx="1524635" cy="4394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635" cy="439420"/>
                    </a:xfrm>
                    <a:prstGeom prst="rect">
                      <a:avLst/>
                    </a:prstGeom>
                    <a:noFill/>
                    <a:ln>
                      <a:noFill/>
                    </a:ln>
                  </pic:spPr>
                </pic:pic>
              </a:graphicData>
            </a:graphic>
          </wp:anchor>
        </w:drawing>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lang w:val="pt-BR"/>
        </w:rPr>
        <w:t>onde:</w:t>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k</w:t>
      </w:r>
      <w:r w:rsidRPr="00FD20B7">
        <w:rPr>
          <w:rFonts w:ascii="Garamond" w:hAnsi="Garamond"/>
          <w:lang w:val="pt-BR"/>
        </w:rPr>
        <w:tab/>
        <w:t>= número de ordens das Taxas DI, variando de 1 (um) até “n”;</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n</w:t>
      </w:r>
      <w:r w:rsidRPr="00FD20B7">
        <w:rPr>
          <w:rFonts w:ascii="Garamond" w:hAnsi="Garamond"/>
          <w:lang w:val="pt-BR"/>
        </w:rPr>
        <w:tab/>
        <w:t>= número total de Taxas DI, consideradas desde a Primeira Data de Integralização até a Data de Vencimento ou, conforme o caso, até a data de vencimento antecipado,</w:t>
      </w:r>
      <w:r w:rsidRPr="00FD20B7">
        <w:rPr>
          <w:rFonts w:ascii="Garamond" w:hAnsi="Garamond"/>
          <w:bCs/>
          <w:lang w:val="pt-BR"/>
        </w:rPr>
        <w:t xml:space="preserve"> data do efetivo pagamento das Debêntures resultante de Resgate Antecipado Facultativo </w:t>
      </w:r>
      <w:r w:rsidRPr="00FD20B7">
        <w:rPr>
          <w:rStyle w:val="Nenhum"/>
          <w:rFonts w:ascii="Garamond" w:hAnsi="Garamond"/>
          <w:bCs/>
          <w:lang w:val="pt-BR"/>
        </w:rPr>
        <w:t>ou da declaração do vencimento antecipado das Debêntures</w:t>
      </w:r>
      <w:r w:rsidRPr="00FD20B7">
        <w:rPr>
          <w:rFonts w:ascii="Garamond" w:hAnsi="Garamond"/>
          <w:lang w:val="pt-BR"/>
        </w:rPr>
        <w:t xml:space="preserve"> sendo “n” um número inteiro;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134" w:right="-1"/>
        <w:jc w:val="both"/>
        <w:rPr>
          <w:rFonts w:ascii="Garamond" w:hAnsi="Garamond"/>
          <w:lang w:val="pt-BR"/>
        </w:rPr>
      </w:pPr>
      <w:r w:rsidRPr="00FD20B7">
        <w:rPr>
          <w:rFonts w:ascii="Garamond" w:hAnsi="Garamond"/>
          <w:b/>
          <w:noProof/>
        </w:rPr>
        <w:drawing>
          <wp:inline distT="0" distB="0" distL="0" distR="0" wp14:anchorId="6C1F6FFF" wp14:editId="0D18850C">
            <wp:extent cx="475362" cy="26670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80306" cy="269474"/>
                    </a:xfrm>
                    <a:prstGeom prst="rect">
                      <a:avLst/>
                    </a:prstGeom>
                    <a:noFill/>
                    <a:ln>
                      <a:noFill/>
                    </a:ln>
                  </pic:spPr>
                </pic:pic>
              </a:graphicData>
            </a:graphic>
          </wp:inline>
        </w:drawing>
      </w:r>
      <w:r w:rsidRPr="00FD20B7">
        <w:rPr>
          <w:rFonts w:ascii="Garamond" w:hAnsi="Garamond"/>
          <w:lang w:val="pt-BR"/>
        </w:rPr>
        <w:t>= Taxa DI, de ordem k, expressa ao dia, calculada com 9 (nove) casas decimais com arredondamento, apurada da seguinte forma:</w:t>
      </w:r>
    </w:p>
    <w:p w:rsidR="00CF2FB2" w:rsidRPr="00FD20B7" w:rsidRDefault="00481DFF" w:rsidP="00CF2FB2">
      <w:pPr>
        <w:suppressAutoHyphens/>
        <w:ind w:left="1418" w:right="-1" w:hanging="284"/>
        <w:jc w:val="center"/>
        <w:rPr>
          <w:rFonts w:ascii="Garamond" w:hAnsi="Garamond"/>
          <w:lang w:val="pt-BR"/>
        </w:rPr>
      </w:pPr>
      <w:r>
        <w:rPr>
          <w:rFonts w:ascii="Garamond" w:hAnsi="Garamond"/>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5pt;margin-top:10.65pt;width:125.35pt;height:45.25pt;z-index:251661312" fillcolor="window">
            <v:imagedata r:id="rId10" o:title=""/>
          </v:shape>
          <o:OLEObject Type="Embed" ProgID="Equation.3" ShapeID="_x0000_s1026" DrawAspect="Content" ObjectID="_1612627855" r:id="rId11"/>
        </w:object>
      </w: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noProof/>
        </w:rPr>
        <w:drawing>
          <wp:inline distT="0" distB="0" distL="0" distR="0" wp14:anchorId="00B4D722" wp14:editId="34ADE88D">
            <wp:extent cx="191135" cy="1911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Pr="00FD20B7">
        <w:rPr>
          <w:rFonts w:ascii="Garamond" w:hAnsi="Garamond"/>
          <w:lang w:val="pt-BR"/>
        </w:rPr>
        <w:t>= Taxa DI, de ordem k, divulgada pela B3, válida por 1 (um) Dia Útil (overnight), utilizada com 2 (duas) casas decimais;</w:t>
      </w:r>
    </w:p>
    <w:p w:rsidR="00CF2FB2" w:rsidRPr="00FD20B7" w:rsidRDefault="00CF2FB2" w:rsidP="00CF2FB2">
      <w:pPr>
        <w:suppressAutoHyphens/>
        <w:ind w:left="1418" w:right="-1" w:hanging="284"/>
        <w:jc w:val="both"/>
        <w:rPr>
          <w:rFonts w:ascii="Garamond" w:hAnsi="Garamond"/>
          <w:lang w:val="pt-BR"/>
        </w:rPr>
      </w:pPr>
    </w:p>
    <w:p w:rsidR="00CF2FB2" w:rsidRPr="00FD20B7" w:rsidRDefault="00095418" w:rsidP="00CF2FB2">
      <w:pPr>
        <w:suppressAutoHyphens/>
        <w:ind w:left="1418" w:right="-1" w:hanging="284"/>
        <w:jc w:val="both"/>
        <w:rPr>
          <w:rFonts w:ascii="Garamond" w:hAnsi="Garamond"/>
          <w:lang w:val="pt-BR"/>
        </w:rPr>
      </w:pPr>
      <w:r w:rsidRPr="00FD20B7">
        <w:rPr>
          <w:rFonts w:ascii="Garamond" w:hAnsi="Garamond"/>
          <w:noProof/>
        </w:rPr>
        <w:drawing>
          <wp:anchor distT="0" distB="0" distL="114300" distR="114300" simplePos="0" relativeHeight="251660288" behindDoc="0" locked="0" layoutInCell="1" allowOverlap="1" wp14:anchorId="7784BE4B" wp14:editId="3A8545EC">
            <wp:simplePos x="0" y="0"/>
            <wp:positionH relativeFrom="margin">
              <wp:posOffset>1752600</wp:posOffset>
            </wp:positionH>
            <wp:positionV relativeFrom="paragraph">
              <wp:posOffset>534035</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r w:rsidR="00CF2FB2" w:rsidRPr="00FD20B7">
        <w:rPr>
          <w:rFonts w:ascii="Garamond" w:hAnsi="Garamond"/>
          <w:b/>
          <w:lang w:val="pt-BR"/>
        </w:rPr>
        <w:t>Fator Spread</w:t>
      </w:r>
      <w:r w:rsidR="00CF2FB2" w:rsidRPr="00FD20B7">
        <w:rPr>
          <w:rFonts w:ascii="Garamond" w:hAnsi="Garamond"/>
          <w:lang w:val="pt-BR"/>
        </w:rPr>
        <w:t xml:space="preserve"> = Sobretaxa de juros fixos, calculada com 9 (nove) casas decimais, com arredondamento, calculado conforme fórmula abaixo: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lang w:val="pt-BR"/>
        </w:rPr>
        <w:t>onde:</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 xml:space="preserve">Spread </w:t>
      </w:r>
      <w:r w:rsidRPr="00FD20B7">
        <w:rPr>
          <w:rFonts w:ascii="Garamond" w:hAnsi="Garamond"/>
          <w:lang w:val="pt-BR"/>
        </w:rPr>
        <w:t>= 1,2000 (um inteiro e vinte centésimos);</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DP</w:t>
      </w:r>
      <w:r w:rsidRPr="00FD20B7">
        <w:rPr>
          <w:rFonts w:ascii="Garamond" w:hAnsi="Garamond"/>
          <w:lang w:val="pt-BR"/>
        </w:rPr>
        <w:t xml:space="preserve"> = número de Dias Úteis entre a Primeira Data de Integralização das Debêntures, até a Data de Vencimento ou, conforme o caso, até a data </w:t>
      </w:r>
      <w:r w:rsidRPr="00FD20B7">
        <w:rPr>
          <w:rFonts w:ascii="Garamond" w:hAnsi="Garamond"/>
          <w:lang w:val="pt-BR"/>
        </w:rPr>
        <w:lastRenderedPageBreak/>
        <w:t>de vencimento antecipado, data do efetivo pagamento das Debêntures resultante do Resgate Antecipado Obrigatório, de Oferta de Resgate Antecipado ou da declaração de vencimento antecipado das Debêntures, sendo “DP” um número inteiro.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lang w:val="pt-BR"/>
        </w:rPr>
        <w:t>A Taxa DI deverá ser utilizada considerando idêntico número de casas decimais divulgado pelo órgão responsável pelo seu cálculo.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lang w:val="pt-BR"/>
        </w:rPr>
        <w:t>Observações:</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O fator resultante da expressão (1 + TDI</w:t>
      </w:r>
      <w:r w:rsidRPr="00FD20B7">
        <w:rPr>
          <w:rFonts w:ascii="Garamond" w:hAnsi="Garamond"/>
          <w:vertAlign w:val="subscript"/>
          <w:lang w:val="pt-BR"/>
        </w:rPr>
        <w:t>k</w:t>
      </w:r>
      <w:r w:rsidRPr="00FD20B7">
        <w:rPr>
          <w:rFonts w:ascii="Garamond" w:hAnsi="Garamond"/>
          <w:lang w:val="pt-BR"/>
        </w:rPr>
        <w:t>)</w:t>
      </w:r>
      <w:r w:rsidRPr="00FD20B7">
        <w:rPr>
          <w:rFonts w:ascii="Garamond" w:hAnsi="Garamond"/>
          <w:vertAlign w:val="superscript"/>
          <w:lang w:val="pt-BR"/>
        </w:rPr>
        <w:t xml:space="preserve"> </w:t>
      </w:r>
      <w:r w:rsidRPr="00FD20B7">
        <w:rPr>
          <w:rFonts w:ascii="Garamond" w:hAnsi="Garamond"/>
          <w:lang w:val="pt-BR"/>
        </w:rPr>
        <w:t>é considerado com 16 (dezesseis) casas decimais, sem arredondamento;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Efetua-se o produtório dos fatores diários (1 + TDI</w:t>
      </w:r>
      <w:r w:rsidRPr="00FD20B7">
        <w:rPr>
          <w:rFonts w:ascii="Garamond" w:hAnsi="Garamond"/>
          <w:vertAlign w:val="subscript"/>
          <w:lang w:val="pt-BR"/>
        </w:rPr>
        <w:t>k</w:t>
      </w:r>
      <w:r w:rsidRPr="00FD20B7">
        <w:rPr>
          <w:rFonts w:ascii="Garamond" w:hAnsi="Garamond"/>
          <w:lang w:val="pt-BR"/>
        </w:rPr>
        <w:t>) sendo que a cada fator diário acumulado, trunca-se o resultado com 16 (dezesseis) casas decimais, aplicando-se o próximo fator diário, e assim por diante até o último considerado;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Uma vez os fatores estando acumulados, considera-se o fator resultante "Fator DI" com 8 (oito) casas decimais, com arredondamento; e</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pStyle w:val="Corpo"/>
        <w:numPr>
          <w:ilvl w:val="0"/>
          <w:numId w:val="55"/>
        </w:numPr>
        <w:ind w:left="1418" w:right="-1" w:hanging="284"/>
        <w:jc w:val="both"/>
        <w:rPr>
          <w:rFonts w:ascii="Garamond" w:hAnsi="Garamond"/>
          <w:sz w:val="22"/>
          <w:szCs w:val="22"/>
        </w:rPr>
      </w:pPr>
      <w:r w:rsidRPr="00FD20B7">
        <w:rPr>
          <w:rFonts w:ascii="Garamond" w:hAnsi="Garamond"/>
        </w:rPr>
        <w:t>O fator resultante da expressão (Fator DI x Fator Spread) é considerado com 9 (nove) casas decimais, com arredondamento.</w:t>
      </w:r>
    </w:p>
    <w:p w:rsidR="00CF2FB2" w:rsidRPr="00FD20B7" w:rsidRDefault="00CF2FB2" w:rsidP="00CF2FB2">
      <w:pPr>
        <w:pStyle w:val="Nivel5"/>
        <w:tabs>
          <w:tab w:val="left" w:pos="851"/>
        </w:tabs>
        <w:spacing w:line="320" w:lineRule="exact"/>
        <w:ind w:left="1560"/>
        <w:rPr>
          <w:rStyle w:val="Nenhum"/>
          <w:rFonts w:ascii="Garamond" w:hAnsi="Garamond"/>
          <w:lang w:val="pt-BR"/>
        </w:rPr>
      </w:pPr>
    </w:p>
    <w:p w:rsidR="00CF2FB2" w:rsidRPr="00FD20B7" w:rsidRDefault="00CF2FB2" w:rsidP="00CF2FB2">
      <w:pPr>
        <w:pStyle w:val="Ttulo6"/>
        <w:numPr>
          <w:ilvl w:val="3"/>
          <w:numId w:val="6"/>
        </w:numPr>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i/>
          <w:iCs/>
          <w:sz w:val="24"/>
          <w:szCs w:val="24"/>
          <w:lang w:val="pt-BR"/>
        </w:rPr>
        <w:t>Indisponibilidade Temporária da Taxa DI</w:t>
      </w:r>
      <w:r w:rsidRPr="00FD20B7">
        <w:rPr>
          <w:rStyle w:val="Nenhum"/>
          <w:rFonts w:ascii="Garamond" w:hAnsi="Garamond"/>
          <w:b w:val="0"/>
          <w:bCs w:val="0"/>
          <w:sz w:val="24"/>
          <w:szCs w:val="24"/>
          <w:lang w:val="pt-BR"/>
        </w:rPr>
        <w:t xml:space="preserve">. Se, na data de vencimento de quaisquer obrigações pecuniárias da Emissora decorrentes desta Escritura de Emissão, não houver divulgação da Taxa DI pela B3, será aplicada na apuração </w:t>
      </w:r>
      <w:r w:rsidRPr="00FD20B7">
        <w:rPr>
          <w:rStyle w:val="Nenhum"/>
          <w:rFonts w:ascii="Garamond" w:hAnsi="Garamond"/>
          <w:b w:val="0"/>
          <w:bCs w:val="0"/>
          <w:color w:val="auto"/>
          <w:sz w:val="24"/>
          <w:szCs w:val="24"/>
          <w:lang w:val="pt-BR"/>
        </w:rPr>
        <w:t xml:space="preserve">de </w:t>
      </w:r>
      <w:r w:rsidRPr="00FD20B7">
        <w:rPr>
          <w:rStyle w:val="Hyperlink0"/>
          <w:b w:val="0"/>
          <w:bCs w:val="0"/>
          <w:color w:val="auto"/>
          <w:sz w:val="24"/>
          <w:szCs w:val="24"/>
          <w:lang w:val="pt-BR"/>
        </w:rPr>
        <w:t>TDIk</w:t>
      </w:r>
      <w:r w:rsidRPr="00FD20B7">
        <w:rPr>
          <w:rStyle w:val="Nenhum"/>
          <w:rFonts w:ascii="Garamond" w:hAnsi="Garamond"/>
          <w:b w:val="0"/>
          <w:bCs w:val="0"/>
          <w:color w:val="auto"/>
          <w:sz w:val="24"/>
          <w:szCs w:val="24"/>
          <w:lang w:val="pt-BR"/>
        </w:rPr>
        <w:t xml:space="preserve"> a última Taxa DI divulgada, não sendo devidas quaisquer compensações entre a Emissora </w:t>
      </w:r>
      <w:r w:rsidRPr="00FD20B7">
        <w:rPr>
          <w:rStyle w:val="Nenhum"/>
          <w:rFonts w:ascii="Garamond" w:hAnsi="Garamond"/>
          <w:b w:val="0"/>
          <w:bCs w:val="0"/>
          <w:sz w:val="24"/>
          <w:szCs w:val="24"/>
          <w:lang w:val="pt-BR"/>
        </w:rPr>
        <w:t>e os Debenturistas quando da divulgação posterior da Taxa DI que seria aplicável. Se a não divulgação da Taxa DI for superior ao prazo de 10 (dez) dias consecutivos após a data esperada para sua apuração e/ou divulgação, aplicar-se-á o disposto na Cláusula 4.2.2.5 abaixo quanto à definição do novo parâmetro de remuneração das Debêntures.</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Ttulo6"/>
        <w:numPr>
          <w:ilvl w:val="3"/>
          <w:numId w:val="6"/>
        </w:numPr>
        <w:spacing w:line="320" w:lineRule="exact"/>
        <w:jc w:val="both"/>
        <w:rPr>
          <w:rStyle w:val="Nenhum"/>
          <w:rFonts w:ascii="Garamond" w:eastAsia="Garamond" w:hAnsi="Garamond" w:cs="Garamond"/>
          <w:sz w:val="24"/>
          <w:szCs w:val="24"/>
          <w:lang w:val="pt-BR"/>
        </w:rPr>
      </w:pPr>
      <w:bookmarkStart w:id="20" w:name="_Ref168843123"/>
      <w:r w:rsidRPr="00FD20B7">
        <w:rPr>
          <w:rStyle w:val="Nenhum"/>
          <w:rFonts w:ascii="Garamond" w:hAnsi="Garamond"/>
          <w:b w:val="0"/>
          <w:bCs w:val="0"/>
          <w:i/>
          <w:iCs/>
          <w:sz w:val="24"/>
          <w:szCs w:val="24"/>
          <w:lang w:val="pt-BR"/>
        </w:rPr>
        <w:t>Indisponibilidade da Taxa DI</w:t>
      </w:r>
      <w:r w:rsidRPr="00FD20B7">
        <w:rPr>
          <w:rStyle w:val="Nenhum"/>
          <w:rFonts w:ascii="Garamond" w:hAnsi="Garamond"/>
          <w:b w:val="0"/>
          <w:bCs w:val="0"/>
          <w:sz w:val="24"/>
          <w:szCs w:val="24"/>
          <w:lang w:val="pt-BR"/>
        </w:rPr>
        <w:t xml:space="preserve">. </w:t>
      </w:r>
      <w:bookmarkStart w:id="21" w:name="_Ref260224886"/>
      <w:bookmarkEnd w:id="20"/>
      <w:r w:rsidRPr="00FD20B7">
        <w:rPr>
          <w:rStyle w:val="Nenhum"/>
          <w:rFonts w:ascii="Garamond" w:hAnsi="Garamond"/>
          <w:b w:val="0"/>
          <w:bCs w:val="0"/>
          <w:sz w:val="24"/>
          <w:szCs w:val="24"/>
          <w:lang w:val="pt-BR"/>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parâmetro legal que vier a ser determinado, se houver. Caso não haja um parâmetro legal substituto para a Taxa DI, será utilizada então a taxa média ponderada de remuneração dos títulos públicos federais brasileiros de curto prazo, à época de tal verificação, que tiverem sido negociados nos últimos 30 (trinta) dias, com prazo de vencimento de 12 (doze) meses, desde o </w:t>
      </w:r>
      <w:r w:rsidRPr="00FD20B7">
        <w:rPr>
          <w:rStyle w:val="Nenhum"/>
          <w:rFonts w:ascii="Garamond" w:hAnsi="Garamond"/>
          <w:b w:val="0"/>
          <w:bCs w:val="0"/>
          <w:sz w:val="24"/>
          <w:szCs w:val="24"/>
          <w:lang w:val="pt-BR"/>
        </w:rPr>
        <w:lastRenderedPageBreak/>
        <w:t>Dia Útil seguinte do fim do prazo de 10 (dez) dias mencionado acima até a Data de Vencimento ou resgate, conforme aplicável</w:t>
      </w:r>
      <w:bookmarkEnd w:id="19"/>
      <w:bookmarkEnd w:id="21"/>
      <w:r w:rsidRPr="00FD20B7">
        <w:rPr>
          <w:rStyle w:val="Nenhum"/>
          <w:rFonts w:ascii="Garamond" w:hAnsi="Garamond"/>
          <w:b w:val="0"/>
          <w:bCs w:val="0"/>
          <w:sz w:val="24"/>
          <w:szCs w:val="24"/>
          <w:lang w:val="pt-BR"/>
        </w:rPr>
        <w:t>.</w:t>
      </w:r>
    </w:p>
    <w:p w:rsidR="00CF2FB2" w:rsidRPr="00FD20B7" w:rsidRDefault="00CF2FB2" w:rsidP="00CF2FB2">
      <w:pPr>
        <w:pStyle w:val="Corpo"/>
        <w:rPr>
          <w:rStyle w:val="Nenhum"/>
          <w:rFonts w:ascii="Garamond" w:eastAsia="Garamond" w:hAnsi="Garamond" w:cs="Garamond"/>
        </w:rPr>
      </w:pPr>
      <w:bookmarkStart w:id="22" w:name="_DV_M176"/>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Periodicidade de Pagamento dos Juros Remuneratórios.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18"/>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sz w:val="22"/>
          <w:szCs w:val="22"/>
          <w:lang w:val="pt-BR"/>
        </w:rPr>
        <w:t xml:space="preserve"> </w:t>
      </w:r>
      <w:r w:rsidRPr="00FD20B7">
        <w:rPr>
          <w:rStyle w:val="Nenhum"/>
          <w:rFonts w:ascii="Garamond" w:hAnsi="Garamond"/>
          <w:b w:val="0"/>
          <w:bCs w:val="0"/>
          <w:sz w:val="24"/>
          <w:szCs w:val="24"/>
          <w:lang w:val="pt-BR"/>
        </w:rPr>
        <w:t>Os valores relativos aos Juros Remuneratórios das Debêntures deverão ser pagos em uma única parcela na Data de Vencimento, ressalvadas as hipóteses de liquidação antecipada das Debêntures resultante de Resgate Antecipado Facultativo, nos termos da Cláusula 4.12 desta Escritura de Emissão, ou do vencimento antecipado das Debêntures, nos termos da Cláusula 5.1 desta Escritura de Emissão, conforme aplicável (“</w:t>
      </w:r>
      <w:r w:rsidRPr="00FD20B7">
        <w:rPr>
          <w:rStyle w:val="Nenhum"/>
          <w:rFonts w:ascii="Garamond" w:hAnsi="Garamond"/>
          <w:b w:val="0"/>
          <w:bCs w:val="0"/>
          <w:sz w:val="24"/>
          <w:szCs w:val="24"/>
          <w:u w:val="single"/>
          <w:lang w:val="pt-BR"/>
        </w:rPr>
        <w:t>Data de Pagamento dos Juros Remuneratórios</w:t>
      </w:r>
      <w:r w:rsidRPr="00FD20B7">
        <w:rPr>
          <w:rStyle w:val="Nenhum"/>
          <w:rFonts w:ascii="Garamond" w:hAnsi="Garamond"/>
          <w:b w:val="0"/>
          <w:bCs w:val="0"/>
          <w:sz w:val="24"/>
          <w:szCs w:val="24"/>
          <w:lang w:val="pt-BR"/>
        </w:rPr>
        <w:t>”). Farão jus aos Juros Remuneratórios aqueles que forem titulares de Debêntures ao final do Dia Útil imediatamente anterior à respectiva data de pagamento de Juros Remuneratórios.</w:t>
      </w:r>
    </w:p>
    <w:p w:rsidR="00CF2FB2" w:rsidRPr="00FD20B7" w:rsidRDefault="00CF2FB2" w:rsidP="00CF2FB2">
      <w:pPr>
        <w:pStyle w:val="Ttulo6"/>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Amortização do Valor Nominal Unitário.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19"/>
        </w:numPr>
        <w:spacing w:line="320" w:lineRule="exact"/>
        <w:jc w:val="both"/>
        <w:rPr>
          <w:rStyle w:val="Nenhum"/>
          <w:rFonts w:ascii="Garamond" w:eastAsia="Garamond" w:hAnsi="Garamond" w:cs="Garamond"/>
          <w:b w:val="0"/>
          <w:bCs w:val="0"/>
          <w:sz w:val="24"/>
          <w:szCs w:val="24"/>
          <w:lang w:val="pt-BR"/>
        </w:rPr>
      </w:pPr>
      <w:bookmarkStart w:id="23" w:name="_Ref447729797"/>
      <w:r w:rsidRPr="00FD20B7">
        <w:rPr>
          <w:rStyle w:val="Nenhum"/>
          <w:rFonts w:ascii="Garamond" w:hAnsi="Garamond"/>
          <w:b w:val="0"/>
          <w:bCs w:val="0"/>
          <w:sz w:val="24"/>
          <w:szCs w:val="24"/>
          <w:lang w:val="pt-BR"/>
        </w:rPr>
        <w:t>O Valor Nominal Unitário das Debêntures será amortizado em 1 (uma) única parcela, na Data de Vencimento, ressalvados os casos de Resgate Antecipado Facultativo e da declaração de vencimento antecipado das Debêntures, conforme aplicável.</w:t>
      </w:r>
      <w:bookmarkEnd w:id="23"/>
    </w:p>
    <w:p w:rsidR="00CF2FB2" w:rsidRPr="00FD20B7" w:rsidRDefault="00CF2FB2" w:rsidP="00CF2FB2">
      <w:pPr>
        <w:pStyle w:val="Corpo"/>
        <w:spacing w:line="320" w:lineRule="exact"/>
        <w:rPr>
          <w:rFonts w:ascii="Garamond" w:eastAsia="Garamond" w:hAnsi="Garamond" w:cs="Garamond"/>
        </w:rPr>
      </w:pPr>
    </w:p>
    <w:bookmarkEnd w:id="22"/>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Local de Pagamento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24" w:name="_DV_M187"/>
      <w:r w:rsidRPr="00FD20B7">
        <w:rPr>
          <w:rStyle w:val="Nenhum"/>
          <w:rFonts w:ascii="Garamond" w:hAnsi="Garamond"/>
          <w:b w:val="0"/>
          <w:bCs w:val="0"/>
          <w:sz w:val="24"/>
          <w:szCs w:val="24"/>
          <w:lang w:val="pt-BR"/>
        </w:rPr>
        <w:t>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25" w:name="_DV_M188"/>
      <w:r w:rsidRPr="00FD20B7">
        <w:rPr>
          <w:rStyle w:val="Nenhum"/>
          <w:rFonts w:ascii="Garamond" w:hAnsi="Garamond"/>
          <w:sz w:val="24"/>
          <w:szCs w:val="24"/>
          <w:u w:val="single"/>
          <w:lang w:val="pt-BR"/>
        </w:rPr>
        <w:t>Prorrogação dos Prazo</w:t>
      </w:r>
      <w:bookmarkEnd w:id="24"/>
      <w:bookmarkEnd w:id="25"/>
      <w:r w:rsidRPr="00FD20B7">
        <w:rPr>
          <w:rStyle w:val="Nenhum"/>
          <w:rFonts w:ascii="Garamond" w:hAnsi="Garamond"/>
          <w:sz w:val="24"/>
          <w:szCs w:val="24"/>
          <w:u w:val="single"/>
          <w:lang w:val="pt-BR"/>
        </w:rPr>
        <w:t>s</w:t>
      </w:r>
      <w:bookmarkStart w:id="26" w:name="_DV_M189"/>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27" w:name="_DV_M190"/>
      <w:r w:rsidRPr="00FD20B7">
        <w:rPr>
          <w:rStyle w:val="Nenhum"/>
          <w:rFonts w:ascii="Garamond" w:hAnsi="Garamond"/>
          <w:b w:val="0"/>
          <w:bCs w:val="0"/>
          <w:sz w:val="24"/>
          <w:szCs w:val="24"/>
          <w:lang w:val="pt-BR"/>
        </w:rPr>
        <w:t>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w:t>
      </w:r>
      <w:bookmarkEnd w:id="26"/>
      <w:bookmarkEnd w:id="27"/>
      <w:r w:rsidRPr="00FD20B7">
        <w:rPr>
          <w:rStyle w:val="Nenhum"/>
          <w:rFonts w:ascii="Garamond" w:hAnsi="Garamond"/>
          <w:b w:val="0"/>
          <w:bCs w:val="0"/>
          <w:sz w:val="24"/>
          <w:szCs w:val="24"/>
          <w:lang w:val="pt-BR"/>
        </w:rPr>
        <w:t xml:space="preserve"> </w:t>
      </w:r>
      <w:bookmarkStart w:id="28" w:name="_DV_M191"/>
      <w:r w:rsidRPr="00FD20B7">
        <w:rPr>
          <w:rStyle w:val="Nenhum"/>
          <w:rFonts w:ascii="Garamond" w:hAnsi="Garamond"/>
          <w:b w:val="0"/>
          <w:bCs w:val="0"/>
          <w:sz w:val="24"/>
          <w:szCs w:val="24"/>
          <w:lang w:val="pt-BR"/>
        </w:rPr>
        <w:t xml:space="preserve">pagamentos coincidir com sábado, domingo ou feriado declarado nacional. </w:t>
      </w:r>
    </w:p>
    <w:p w:rsidR="00CF2FB2" w:rsidRDefault="00CF2FB2" w:rsidP="00CF2FB2">
      <w:pPr>
        <w:pStyle w:val="Corpo"/>
        <w:rPr>
          <w:rFonts w:ascii="Garamond" w:eastAsia="Garamond" w:hAnsi="Garamond" w:cs="Garamond"/>
        </w:rPr>
      </w:pPr>
    </w:p>
    <w:p w:rsidR="009E2456" w:rsidRPr="009E2456" w:rsidRDefault="009E2456" w:rsidP="009E2456">
      <w:pPr>
        <w:pStyle w:val="Ttulo6"/>
        <w:keepNext/>
        <w:keepLines/>
        <w:numPr>
          <w:ilvl w:val="1"/>
          <w:numId w:val="6"/>
        </w:numPr>
        <w:spacing w:line="320" w:lineRule="exact"/>
        <w:jc w:val="both"/>
        <w:rPr>
          <w:rStyle w:val="Nenhum"/>
          <w:rFonts w:ascii="Garamond" w:hAnsi="Garamond"/>
          <w:sz w:val="24"/>
          <w:szCs w:val="24"/>
          <w:u w:val="single"/>
          <w:lang w:val="pt-BR"/>
        </w:rPr>
      </w:pPr>
      <w:r w:rsidRPr="009E2456">
        <w:rPr>
          <w:rStyle w:val="Nenhum"/>
          <w:rFonts w:ascii="Garamond" w:hAnsi="Garamond"/>
          <w:sz w:val="24"/>
          <w:szCs w:val="24"/>
          <w:u w:val="single"/>
          <w:lang w:val="pt-BR"/>
        </w:rPr>
        <w:t>Direito ao Recebimento dos Pagamentos</w:t>
      </w:r>
    </w:p>
    <w:p w:rsidR="009E2456" w:rsidRDefault="009E2456" w:rsidP="00CF2FB2">
      <w:pPr>
        <w:pStyle w:val="Corpo"/>
        <w:rPr>
          <w:rFonts w:ascii="Verdana" w:hAnsi="Verdana" w:cs="Tahoma"/>
          <w:b/>
          <w:sz w:val="20"/>
        </w:rPr>
      </w:pPr>
    </w:p>
    <w:p w:rsidR="009E2456" w:rsidRDefault="009E2456" w:rsidP="009E2456">
      <w:pPr>
        <w:pStyle w:val="Ttulo6"/>
        <w:numPr>
          <w:ilvl w:val="2"/>
          <w:numId w:val="6"/>
        </w:numPr>
        <w:spacing w:line="320" w:lineRule="exact"/>
        <w:jc w:val="both"/>
        <w:rPr>
          <w:rFonts w:ascii="Garamond" w:eastAsia="Garamond" w:hAnsi="Garamond" w:cs="Garamond"/>
        </w:rPr>
      </w:pPr>
      <w:r w:rsidRPr="009E2456">
        <w:rPr>
          <w:rStyle w:val="Nenhum"/>
          <w:rFonts w:ascii="Garamond" w:hAnsi="Garamond"/>
          <w:b w:val="0"/>
          <w:bCs w:val="0"/>
          <w:sz w:val="24"/>
          <w:szCs w:val="24"/>
          <w:lang w:val="pt-BR"/>
        </w:rPr>
        <w:lastRenderedPageBreak/>
        <w:t>Farão jus ao recebimento de qualquer valor devido aos Debenturistas nos termos desta Escritura de Emissão aqueles que forem Debenturistas no encerramento do Dia Útil imediatamente anterior à respectiva data de pagamento.</w:t>
      </w:r>
    </w:p>
    <w:p w:rsidR="009E2456" w:rsidRPr="00FD20B7" w:rsidRDefault="009E2456"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29" w:name="_DV_M192"/>
      <w:r w:rsidRPr="00FD20B7">
        <w:rPr>
          <w:rStyle w:val="Nenhum"/>
          <w:rFonts w:ascii="Garamond" w:hAnsi="Garamond"/>
          <w:sz w:val="24"/>
          <w:szCs w:val="24"/>
          <w:u w:val="single"/>
          <w:lang w:val="pt-BR"/>
        </w:rPr>
        <w:t>Encargos Moratórios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30" w:name="_DV_M193"/>
      <w:r w:rsidRPr="00FD20B7">
        <w:rPr>
          <w:rStyle w:val="Nenhum"/>
          <w:rFonts w:ascii="Garamond" w:hAnsi="Garamond"/>
          <w:b w:val="0"/>
          <w:bCs w:val="0"/>
          <w:sz w:val="24"/>
          <w:szCs w:val="24"/>
          <w:lang w:val="pt-BR"/>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FD20B7">
        <w:rPr>
          <w:rStyle w:val="Nenhum"/>
          <w:rFonts w:ascii="Garamond" w:hAnsi="Garamond"/>
          <w:b w:val="0"/>
          <w:bCs w:val="0"/>
          <w:i/>
          <w:iCs/>
          <w:sz w:val="24"/>
          <w:szCs w:val="24"/>
          <w:lang w:val="pt-BR"/>
        </w:rPr>
        <w:t>pro rata temporis</w:t>
      </w:r>
      <w:r w:rsidRPr="00FD20B7">
        <w:rPr>
          <w:rStyle w:val="Nenhum"/>
          <w:rFonts w:ascii="Garamond" w:hAnsi="Garamond"/>
          <w:b w:val="0"/>
          <w:bCs w:val="0"/>
          <w:sz w:val="24"/>
          <w:szCs w:val="24"/>
          <w:lang w:val="pt-BR"/>
        </w:rPr>
        <w:t>; e (ii) multa convencional, irredutível e de natureza não compensatória, de 2% (dois por cento) sobre o valor devido e não pago (“</w:t>
      </w:r>
      <w:r w:rsidRPr="00FD20B7">
        <w:rPr>
          <w:rStyle w:val="Nenhum"/>
          <w:rFonts w:ascii="Garamond" w:hAnsi="Garamond"/>
          <w:b w:val="0"/>
          <w:bCs w:val="0"/>
          <w:sz w:val="24"/>
          <w:szCs w:val="24"/>
          <w:u w:val="single"/>
          <w:lang w:val="pt-BR"/>
        </w:rPr>
        <w:t>Encargos Moratórios</w:t>
      </w:r>
      <w:r w:rsidRPr="00FD20B7">
        <w:rPr>
          <w:rStyle w:val="Nenhum"/>
          <w:rFonts w:ascii="Garamond" w:hAnsi="Garamond"/>
          <w:b w:val="0"/>
          <w:bCs w:val="0"/>
          <w:sz w:val="24"/>
          <w:szCs w:val="24"/>
          <w:lang w:val="pt-BR"/>
        </w:rPr>
        <w:t>”).</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31" w:name="_DV_M194"/>
      <w:r w:rsidRPr="00FD20B7">
        <w:rPr>
          <w:rStyle w:val="Nenhum"/>
          <w:rFonts w:ascii="Garamond" w:hAnsi="Garamond"/>
          <w:sz w:val="24"/>
          <w:szCs w:val="24"/>
          <w:u w:val="single"/>
          <w:lang w:val="pt-BR"/>
        </w:rPr>
        <w:t>Decadência dos Direitos aos Acréscimos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32" w:name="_DV_M195"/>
      <w:r w:rsidRPr="00FD20B7">
        <w:rPr>
          <w:rStyle w:val="Nenhum"/>
          <w:rFonts w:ascii="Garamond" w:hAnsi="Garamond"/>
          <w:b w:val="0"/>
          <w:bCs w:val="0"/>
          <w:sz w:val="24"/>
          <w:szCs w:val="24"/>
          <w:lang w:val="pt-BR"/>
        </w:rPr>
        <w:t>O não comparecimento do Debenturista para receber o valor correspondente a quaisquer das obrigações pecuniárias devidas pela Emissora nas datas previstas nesta Escritura de Emissão, ou em comunicado publicado pela Emissora, não lhe dará direito ao recebimento dos Juros Remuneratórios ou Encargos Moratórios no período relativo ao atraso no recebimento, sendo-lhe, todavia, assegurados os direitos adquiridos até a data do respectivo vencimento.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33" w:name="_DV_M196"/>
      <w:r w:rsidRPr="00FD20B7">
        <w:rPr>
          <w:rStyle w:val="Nenhum"/>
          <w:rFonts w:ascii="Garamond" w:hAnsi="Garamond"/>
          <w:sz w:val="24"/>
          <w:szCs w:val="24"/>
          <w:u w:val="single"/>
          <w:lang w:val="pt-BR"/>
        </w:rPr>
        <w:t>Repactuação Programada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34" w:name="_DV_M211"/>
      <w:r w:rsidRPr="00FD20B7">
        <w:rPr>
          <w:rStyle w:val="Nenhum"/>
          <w:rFonts w:ascii="Garamond" w:hAnsi="Garamond"/>
          <w:b w:val="0"/>
          <w:bCs w:val="0"/>
          <w:sz w:val="24"/>
          <w:szCs w:val="24"/>
          <w:lang w:val="pt-BR"/>
        </w:rPr>
        <w:t>Não haverá repactuação programada das Debêntures.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Amortização Extraordinária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20"/>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As Debêntures não estarão sujeitas à amortização extraordinária pela Emissora.</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detexto"/>
        <w:numPr>
          <w:ilvl w:val="1"/>
          <w:numId w:val="21"/>
        </w:numPr>
        <w:spacing w:after="0" w:line="320" w:lineRule="exact"/>
        <w:jc w:val="both"/>
        <w:rPr>
          <w:rStyle w:val="Nenhum"/>
          <w:rFonts w:ascii="Garamond" w:eastAsia="Garamond" w:hAnsi="Garamond" w:cs="Garamond"/>
          <w:b/>
          <w:bCs/>
          <w:u w:val="single"/>
          <w:lang w:val="pt-BR"/>
        </w:rPr>
      </w:pPr>
      <w:r w:rsidRPr="00FD20B7">
        <w:rPr>
          <w:rStyle w:val="Nenhum"/>
          <w:rFonts w:ascii="Garamond" w:hAnsi="Garamond"/>
          <w:b/>
          <w:bCs/>
          <w:u w:val="single"/>
          <w:lang w:val="pt-BR"/>
        </w:rPr>
        <w:t>Resgate Antecipado Facultativo</w:t>
      </w:r>
      <w:r w:rsidRPr="00FD20B7">
        <w:rPr>
          <w:rStyle w:val="Nenhum"/>
          <w:rFonts w:ascii="Garamond" w:hAnsi="Garamond"/>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1"/>
        </w:numPr>
        <w:spacing w:line="320" w:lineRule="exact"/>
        <w:jc w:val="both"/>
        <w:rPr>
          <w:rStyle w:val="Nenhum"/>
          <w:rFonts w:ascii="Garamond" w:eastAsia="Garamond" w:hAnsi="Garamond" w:cs="Garamond"/>
          <w:sz w:val="24"/>
          <w:szCs w:val="24"/>
          <w:lang w:val="pt-BR"/>
        </w:rPr>
      </w:pPr>
      <w:r w:rsidRPr="00FD20B7">
        <w:rPr>
          <w:rFonts w:ascii="Garamond" w:eastAsia="Times New Roman" w:hAnsi="Garamond" w:cs="Times New Roman"/>
          <w:b w:val="0"/>
          <w:bCs w:val="0"/>
          <w:color w:val="auto"/>
          <w:sz w:val="24"/>
          <w:szCs w:val="24"/>
          <w:bdr w:val="none" w:sz="0" w:space="0" w:color="auto"/>
          <w:lang w:val="pt-BR"/>
        </w:rPr>
        <w:t xml:space="preserve">Sujeito ao atendimento das condições abaixo, a Emissora poderá, a partir do 6º (sexto) mês (inclusive) contado a partir da Data de Emissão, ou seja, a partir de </w:t>
      </w:r>
      <w:r w:rsidR="0041589F">
        <w:rPr>
          <w:rFonts w:ascii="Garamond" w:eastAsia="Times New Roman" w:hAnsi="Garamond" w:cs="Times New Roman"/>
          <w:b w:val="0"/>
          <w:bCs w:val="0"/>
          <w:color w:val="auto"/>
          <w:sz w:val="24"/>
          <w:szCs w:val="24"/>
          <w:bdr w:val="none" w:sz="0" w:space="0" w:color="auto"/>
          <w:lang w:val="pt-BR"/>
        </w:rPr>
        <w:t>22</w:t>
      </w:r>
      <w:r w:rsidRPr="00FD20B7">
        <w:rPr>
          <w:rFonts w:ascii="Garamond" w:eastAsia="Times New Roman" w:hAnsi="Garamond" w:cs="Times New Roman"/>
          <w:b w:val="0"/>
          <w:bCs w:val="0"/>
          <w:color w:val="auto"/>
          <w:sz w:val="24"/>
          <w:szCs w:val="24"/>
          <w:bdr w:val="none" w:sz="0" w:space="0" w:color="auto"/>
          <w:lang w:val="pt-BR"/>
        </w:rPr>
        <w:t xml:space="preserve"> de </w:t>
      </w:r>
      <w:r w:rsidR="004A7BAA">
        <w:rPr>
          <w:rFonts w:ascii="Garamond" w:eastAsia="Times New Roman" w:hAnsi="Garamond" w:cs="Times New Roman"/>
          <w:b w:val="0"/>
          <w:bCs w:val="0"/>
          <w:color w:val="auto"/>
          <w:sz w:val="24"/>
          <w:szCs w:val="24"/>
          <w:bdr w:val="none" w:sz="0" w:space="0" w:color="auto"/>
          <w:lang w:val="pt-BR"/>
        </w:rPr>
        <w:t>agosto</w:t>
      </w:r>
      <w:r w:rsidRPr="00FD20B7">
        <w:rPr>
          <w:rFonts w:ascii="Garamond" w:eastAsia="Times New Roman" w:hAnsi="Garamond" w:cs="Times New Roman"/>
          <w:b w:val="0"/>
          <w:bCs w:val="0"/>
          <w:color w:val="auto"/>
          <w:sz w:val="24"/>
          <w:szCs w:val="24"/>
          <w:bdr w:val="none" w:sz="0" w:space="0" w:color="auto"/>
          <w:lang w:val="pt-BR"/>
        </w:rPr>
        <w:t xml:space="preserve"> de 2019 (inclusive), a seu exclusivo critério, mediante aviso aos Debenturistas, por meio de publicação realizada nos termos da Cláusula 4.1</w:t>
      </w:r>
      <w:r w:rsidR="00CC6826">
        <w:rPr>
          <w:rFonts w:ascii="Garamond" w:eastAsia="Times New Roman" w:hAnsi="Garamond" w:cs="Times New Roman"/>
          <w:b w:val="0"/>
          <w:bCs w:val="0"/>
          <w:color w:val="auto"/>
          <w:sz w:val="24"/>
          <w:szCs w:val="24"/>
          <w:bdr w:val="none" w:sz="0" w:space="0" w:color="auto"/>
          <w:lang w:val="pt-BR"/>
        </w:rPr>
        <w:t>4</w:t>
      </w:r>
      <w:r w:rsidRPr="00FD20B7">
        <w:rPr>
          <w:rFonts w:ascii="Garamond" w:eastAsia="Times New Roman" w:hAnsi="Garamond" w:cs="Times New Roman"/>
          <w:b w:val="0"/>
          <w:bCs w:val="0"/>
          <w:color w:val="auto"/>
          <w:sz w:val="24"/>
          <w:szCs w:val="24"/>
          <w:bdr w:val="none" w:sz="0" w:space="0" w:color="auto"/>
          <w:lang w:val="pt-BR"/>
        </w:rPr>
        <w:t xml:space="preserve"> abaixo, ou mediante comunicação individual a cada Debenturista, com cópia ao Agente Fiduciário, bem como, em todo caso, comunicação individual ao Escriturador, ao Banco Liquidante, à B3 e ao Agente Fiduciário, com antecedência mínima de 10 (dez) dias úteis da </w:t>
      </w:r>
      <w:r w:rsidRPr="00FD20B7">
        <w:rPr>
          <w:rFonts w:ascii="Garamond" w:eastAsia="Times New Roman" w:hAnsi="Garamond" w:cs="Times New Roman"/>
          <w:b w:val="0"/>
          <w:bCs w:val="0"/>
          <w:color w:val="auto"/>
          <w:sz w:val="24"/>
          <w:szCs w:val="24"/>
          <w:bdr w:val="none" w:sz="0" w:space="0" w:color="auto"/>
          <w:lang w:val="pt-BR"/>
        </w:rPr>
        <w:lastRenderedPageBreak/>
        <w:t>respectiva data do evento (“</w:t>
      </w:r>
      <w:r w:rsidRPr="00FD20B7">
        <w:rPr>
          <w:rFonts w:ascii="Garamond" w:eastAsia="Times New Roman" w:hAnsi="Garamond" w:cs="Times New Roman"/>
          <w:b w:val="0"/>
          <w:bCs w:val="0"/>
          <w:color w:val="auto"/>
          <w:sz w:val="24"/>
          <w:szCs w:val="24"/>
          <w:u w:val="single"/>
          <w:bdr w:val="none" w:sz="0" w:space="0" w:color="auto"/>
          <w:lang w:val="pt-BR"/>
        </w:rPr>
        <w:t>Data do Resgate Antecipado Facultativo</w:t>
      </w:r>
      <w:r w:rsidRPr="00FD20B7">
        <w:rPr>
          <w:rFonts w:ascii="Garamond" w:eastAsia="Times New Roman" w:hAnsi="Garamond" w:cs="Times New Roman"/>
          <w:b w:val="0"/>
          <w:bCs w:val="0"/>
          <w:color w:val="auto"/>
          <w:sz w:val="24"/>
          <w:szCs w:val="24"/>
          <w:bdr w:val="none" w:sz="0" w:space="0" w:color="auto"/>
          <w:lang w:val="pt-BR"/>
        </w:rPr>
        <w:t>” e “</w:t>
      </w:r>
      <w:r w:rsidRPr="00FD20B7">
        <w:rPr>
          <w:rFonts w:ascii="Garamond" w:eastAsia="Times New Roman" w:hAnsi="Garamond" w:cs="Times New Roman"/>
          <w:b w:val="0"/>
          <w:bCs w:val="0"/>
          <w:color w:val="auto"/>
          <w:sz w:val="24"/>
          <w:szCs w:val="24"/>
          <w:u w:val="single"/>
          <w:bdr w:val="none" w:sz="0" w:space="0" w:color="auto"/>
          <w:lang w:val="pt-BR"/>
        </w:rPr>
        <w:t>Comunicação de Resgate Antecipado Facultativo</w:t>
      </w:r>
      <w:r w:rsidRPr="00FD20B7">
        <w:rPr>
          <w:rFonts w:ascii="Garamond" w:eastAsia="Times New Roman" w:hAnsi="Garamond" w:cs="Times New Roman"/>
          <w:b w:val="0"/>
          <w:bCs w:val="0"/>
          <w:color w:val="auto"/>
          <w:sz w:val="24"/>
          <w:szCs w:val="24"/>
          <w:bdr w:val="none" w:sz="0" w:space="0" w:color="auto"/>
          <w:lang w:val="pt-BR"/>
        </w:rPr>
        <w:t>”, respectivamente), promover o resgate antecipado total das Debêntures, ficando vedado o resgate antecipado parcial das Debêntures, com o consequente cancelamento das Debêntures objeto do resgate (“</w:t>
      </w:r>
      <w:r w:rsidRPr="00FD20B7">
        <w:rPr>
          <w:rFonts w:ascii="Garamond" w:eastAsia="Times New Roman" w:hAnsi="Garamond" w:cs="Times New Roman"/>
          <w:b w:val="0"/>
          <w:bCs w:val="0"/>
          <w:color w:val="auto"/>
          <w:sz w:val="24"/>
          <w:szCs w:val="24"/>
          <w:u w:val="single"/>
          <w:bdr w:val="none" w:sz="0" w:space="0" w:color="auto"/>
          <w:lang w:val="pt-BR"/>
        </w:rPr>
        <w:t>Resgate Antecipado Facultativo</w:t>
      </w:r>
      <w:r w:rsidRPr="00FD20B7">
        <w:rPr>
          <w:rFonts w:ascii="Garamond" w:eastAsia="Times New Roman" w:hAnsi="Garamond" w:cs="Times New Roman"/>
          <w:b w:val="0"/>
          <w:bCs w:val="0"/>
          <w:color w:val="auto"/>
          <w:sz w:val="24"/>
          <w:szCs w:val="24"/>
          <w:bdr w:val="none" w:sz="0" w:space="0" w:color="auto"/>
          <w:lang w:val="pt-BR"/>
        </w:rPr>
        <w:t xml:space="preserve">”), mediante o pagamento pela Emissora do </w:t>
      </w:r>
      <w:r w:rsidRPr="00FD20B7">
        <w:rPr>
          <w:rFonts w:ascii="Garamond" w:hAnsi="Garamond"/>
          <w:b w:val="0"/>
          <w:bCs w:val="0"/>
          <w:sz w:val="24"/>
          <w:szCs w:val="24"/>
          <w:lang w:val="pt-BR"/>
        </w:rPr>
        <w:t xml:space="preserve">equivalente ao Valor Nominal Unitário acrescido dos Juros Remuneratórios devidos até a data do efetivo resgate, calculados </w:t>
      </w:r>
      <w:r w:rsidRPr="00FD20B7">
        <w:rPr>
          <w:rFonts w:ascii="Garamond" w:hAnsi="Garamond"/>
          <w:b w:val="0"/>
          <w:bCs w:val="0"/>
          <w:i/>
          <w:sz w:val="24"/>
          <w:szCs w:val="24"/>
          <w:lang w:val="pt-BR"/>
        </w:rPr>
        <w:t>pro rata temporis</w:t>
      </w:r>
      <w:r w:rsidRPr="00FD20B7">
        <w:rPr>
          <w:rFonts w:ascii="Garamond" w:hAnsi="Garamond"/>
          <w:b w:val="0"/>
          <w:bCs w:val="0"/>
          <w:sz w:val="24"/>
          <w:szCs w:val="24"/>
          <w:lang w:val="pt-BR"/>
        </w:rPr>
        <w:t>, a partir da Primeira Data de Integralização</w:t>
      </w:r>
      <w:r w:rsidRPr="00FD20B7">
        <w:rPr>
          <w:rFonts w:ascii="Garamond" w:eastAsia="Times New Roman" w:hAnsi="Garamond" w:cs="Times New Roman"/>
          <w:b w:val="0"/>
          <w:bCs w:val="0"/>
          <w:color w:val="auto"/>
          <w:sz w:val="24"/>
          <w:szCs w:val="24"/>
          <w:bdr w:val="none" w:sz="0" w:space="0" w:color="auto"/>
          <w:lang w:val="pt-BR"/>
        </w:rPr>
        <w:t xml:space="preserve"> até a Data do Resgate Antecipado Facultativo (“</w:t>
      </w:r>
      <w:r w:rsidRPr="00FD20B7">
        <w:rPr>
          <w:rFonts w:ascii="Garamond" w:eastAsia="Times New Roman" w:hAnsi="Garamond" w:cs="Times New Roman"/>
          <w:b w:val="0"/>
          <w:bCs w:val="0"/>
          <w:color w:val="auto"/>
          <w:sz w:val="24"/>
          <w:szCs w:val="24"/>
          <w:u w:val="single"/>
          <w:bdr w:val="none" w:sz="0" w:space="0" w:color="auto"/>
          <w:lang w:val="pt-BR"/>
        </w:rPr>
        <w:t>Valor do Resgate Antecipado Facultativo</w:t>
      </w:r>
      <w:r w:rsidRPr="00FD20B7">
        <w:rPr>
          <w:rFonts w:ascii="Garamond" w:eastAsia="Times New Roman" w:hAnsi="Garamond" w:cs="Times New Roman"/>
          <w:b w:val="0"/>
          <w:bCs w:val="0"/>
          <w:color w:val="auto"/>
          <w:sz w:val="24"/>
          <w:szCs w:val="24"/>
          <w:bdr w:val="none" w:sz="0" w:space="0" w:color="auto"/>
          <w:lang w:val="pt-BR"/>
        </w:rPr>
        <w:t>”).</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1"/>
        </w:numPr>
        <w:spacing w:line="320" w:lineRule="exact"/>
        <w:jc w:val="both"/>
        <w:rPr>
          <w:rStyle w:val="Nenhum"/>
          <w:rFonts w:ascii="Garamond" w:eastAsia="Garamond" w:hAnsi="Garamond" w:cs="Garamond"/>
          <w:b w:val="0"/>
          <w:bCs w:val="0"/>
          <w:sz w:val="24"/>
          <w:szCs w:val="24"/>
          <w:lang w:val="pt-BR"/>
        </w:rPr>
      </w:pPr>
      <w:bookmarkStart w:id="35" w:name="_Ref496177660"/>
      <w:r w:rsidRPr="00FD20B7">
        <w:rPr>
          <w:rFonts w:ascii="Garamond" w:eastAsia="Times New Roman" w:hAnsi="Garamond" w:cs="Tahoma"/>
          <w:b w:val="0"/>
          <w:bCs w:val="0"/>
          <w:color w:val="auto"/>
          <w:sz w:val="24"/>
          <w:szCs w:val="24"/>
          <w:bdr w:val="none" w:sz="0" w:space="0" w:color="auto"/>
          <w:lang w:val="pt-BR"/>
        </w:rPr>
        <w:t>Na Comunicação de Resgate Antecipado Facultativo deverá constar: (i) a Data do Resgate Antecipado Facultativo; (ii) a forma de cálculo do valor do Resgate Antecipado Facultativo; (iii) quaisquer outras informações necessárias à operacionalização do Resgate Antecipado Facultativo.</w:t>
      </w:r>
      <w:bookmarkEnd w:id="35"/>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1"/>
        </w:numPr>
        <w:spacing w:line="320" w:lineRule="exact"/>
        <w:jc w:val="both"/>
        <w:rPr>
          <w:rFonts w:ascii="Garamond" w:hAnsi="Garamond"/>
          <w:b w:val="0"/>
          <w:bCs w:val="0"/>
          <w:sz w:val="24"/>
          <w:szCs w:val="24"/>
          <w:lang w:val="pt-BR"/>
        </w:rPr>
      </w:pPr>
      <w:r w:rsidRPr="00FD20B7">
        <w:rPr>
          <w:rFonts w:ascii="Garamond" w:hAnsi="Garamond"/>
          <w:b w:val="0"/>
          <w:bCs w:val="0"/>
          <w:sz w:val="24"/>
          <w:szCs w:val="24"/>
          <w:lang w:val="pt-BR"/>
        </w:rPr>
        <w:t xml:space="preserve">O Resgate Antecipado Facultativo ocorrerá, conforme o caso, de acordo com: (i) os procedimentos estabelecidos pela B3, para as Debêntures que estiverem custodiadas eletronicamente na B3; ou (iii) os procedimentos adotados pelo Banco Liquidante e Escriturador, para as Debêntures que não estiverem depositadas eletronicamente na B3.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1"/>
        </w:numPr>
        <w:spacing w:line="320" w:lineRule="exact"/>
        <w:jc w:val="both"/>
        <w:rPr>
          <w:rFonts w:ascii="Garamond" w:hAnsi="Garamond"/>
          <w:b w:val="0"/>
          <w:bCs w:val="0"/>
          <w:sz w:val="24"/>
          <w:szCs w:val="24"/>
          <w:lang w:val="pt-BR"/>
        </w:rPr>
      </w:pPr>
      <w:bookmarkStart w:id="36" w:name="_Ref503187757"/>
      <w:r w:rsidRPr="00FD20B7">
        <w:rPr>
          <w:rFonts w:ascii="Garamond" w:hAnsi="Garamond"/>
          <w:b w:val="0"/>
          <w:bCs w:val="0"/>
          <w:sz w:val="24"/>
          <w:szCs w:val="24"/>
          <w:lang w:val="pt-BR"/>
        </w:rPr>
        <w:t>As Debêntures objeto do Resgate Antecipado Facultativo serão obrigatoriamente canceladas.</w:t>
      </w:r>
      <w:bookmarkEnd w:id="36"/>
    </w:p>
    <w:p w:rsidR="00CF2FB2" w:rsidRPr="00FD20B7" w:rsidRDefault="00CF2FB2" w:rsidP="00CF2FB2">
      <w:pPr>
        <w:pStyle w:val="PargrafodaLista"/>
        <w:rPr>
          <w:rFonts w:ascii="Garamond" w:eastAsia="Garamond" w:hAnsi="Garamond" w:cs="Garamond"/>
          <w:color w:val="auto"/>
          <w:lang w:val="pt-BR"/>
        </w:rPr>
      </w:pPr>
    </w:p>
    <w:bookmarkEnd w:id="32"/>
    <w:bookmarkEnd w:id="33"/>
    <w:bookmarkEnd w:id="34"/>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Aquisi</w:t>
      </w:r>
      <w:bookmarkEnd w:id="31"/>
      <w:r w:rsidRPr="00FD20B7">
        <w:rPr>
          <w:rStyle w:val="Nenhum"/>
          <w:rFonts w:ascii="Garamond" w:hAnsi="Garamond"/>
          <w:sz w:val="24"/>
          <w:szCs w:val="24"/>
          <w:u w:val="single"/>
          <w:lang w:val="pt-BR"/>
        </w:rPr>
        <w:t>çã</w:t>
      </w:r>
      <w:bookmarkEnd w:id="30"/>
      <w:r w:rsidRPr="00FD20B7">
        <w:rPr>
          <w:rStyle w:val="Nenhum"/>
          <w:rFonts w:ascii="Garamond" w:hAnsi="Garamond"/>
          <w:sz w:val="24"/>
          <w:szCs w:val="24"/>
          <w:u w:val="single"/>
          <w:lang w:val="pt-BR"/>
        </w:rPr>
        <w:t>o Facultativa</w:t>
      </w:r>
      <w:bookmarkEnd w:id="29"/>
      <w:r w:rsidRPr="00FD20B7">
        <w:rPr>
          <w:rStyle w:val="Nenhum"/>
          <w:rFonts w:ascii="Garamond" w:hAnsi="Garamond"/>
          <w:sz w:val="24"/>
          <w:szCs w:val="24"/>
          <w:lang w:val="pt-BR"/>
        </w:rPr>
        <w:t xml:space="preserve"> </w:t>
      </w:r>
    </w:p>
    <w:p w:rsidR="00CF2FB2" w:rsidRPr="00FD20B7" w:rsidRDefault="00CF2FB2" w:rsidP="00CF2FB2">
      <w:pPr>
        <w:pStyle w:val="Corpo"/>
        <w:rPr>
          <w:rFonts w:ascii="Garamond" w:eastAsia="Garamond" w:hAnsi="Garamond" w:cs="Garamond"/>
        </w:rPr>
      </w:pPr>
    </w:p>
    <w:bookmarkEnd w:id="28"/>
    <w:p w:rsidR="00CF2FB2" w:rsidRPr="00FD20B7" w:rsidRDefault="00CF2FB2" w:rsidP="00CF2FB2">
      <w:pPr>
        <w:pStyle w:val="PargrafodaLista"/>
        <w:numPr>
          <w:ilvl w:val="2"/>
          <w:numId w:val="23"/>
        </w:numPr>
        <w:spacing w:line="320" w:lineRule="exact"/>
        <w:jc w:val="both"/>
        <w:rPr>
          <w:rStyle w:val="Nenhum"/>
          <w:rFonts w:ascii="Garamond" w:eastAsia="Garamond" w:hAnsi="Garamond" w:cs="Garamond"/>
          <w:lang w:val="pt-BR"/>
        </w:rPr>
      </w:pPr>
      <w:r w:rsidRPr="00FD20B7">
        <w:rPr>
          <w:rStyle w:val="Nenhum"/>
          <w:rFonts w:ascii="Garamond" w:hAnsi="Garamond"/>
          <w:lang w:val="pt-BR"/>
        </w:rPr>
        <w:t xml:space="preserve">A Emissora poderá, a qualquer tempo, a seu exclusivo critério, observadas as restrições de negociação e prazo previsto na Instrução CVM 476 e o disposto no parágrafo 3º do artigo 55 da Lei das Sociedades por Ações, e, ainda, condicionado ao aceite do respectivo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 </w:t>
      </w:r>
    </w:p>
    <w:p w:rsidR="00CF2FB2" w:rsidRPr="00FD20B7" w:rsidRDefault="00CF2FB2" w:rsidP="00CF2FB2">
      <w:pPr>
        <w:pStyle w:val="PargrafodaLista"/>
        <w:tabs>
          <w:tab w:val="left" w:pos="709"/>
        </w:tabs>
        <w:spacing w:line="320" w:lineRule="exact"/>
        <w:ind w:left="0"/>
        <w:jc w:val="both"/>
        <w:rPr>
          <w:rStyle w:val="Nenhum"/>
          <w:rFonts w:ascii="Garamond" w:eastAsia="Garamond" w:hAnsi="Garamond" w:cs="Garamond"/>
          <w:sz w:val="22"/>
          <w:szCs w:val="22"/>
          <w:lang w:val="pt-BR"/>
        </w:rPr>
      </w:pPr>
    </w:p>
    <w:p w:rsidR="00CF2FB2" w:rsidRPr="00FD20B7" w:rsidRDefault="00CF2FB2" w:rsidP="00CF2FB2">
      <w:pPr>
        <w:pStyle w:val="Corpo"/>
        <w:numPr>
          <w:ilvl w:val="2"/>
          <w:numId w:val="23"/>
        </w:numPr>
        <w:spacing w:line="320" w:lineRule="exact"/>
        <w:jc w:val="both"/>
        <w:rPr>
          <w:rStyle w:val="Nenhum"/>
          <w:rFonts w:ascii="Garamond" w:eastAsia="Garamond" w:hAnsi="Garamond" w:cs="Garamond"/>
        </w:rPr>
      </w:pPr>
      <w:r w:rsidRPr="00FD20B7">
        <w:rPr>
          <w:rStyle w:val="Nenhum"/>
          <w:rFonts w:ascii="Garamond" w:hAnsi="Garamond"/>
        </w:rPr>
        <w:t>As Debêntures adquiridas pela Emissora para permanência em tesouraria nos termos da Cláusula 4.1</w:t>
      </w:r>
      <w:r w:rsidR="00CC6826">
        <w:rPr>
          <w:rStyle w:val="Nenhum"/>
          <w:rFonts w:ascii="Garamond" w:hAnsi="Garamond"/>
        </w:rPr>
        <w:t>3</w:t>
      </w:r>
      <w:r w:rsidRPr="00FD20B7">
        <w:rPr>
          <w:rStyle w:val="Nenhum"/>
          <w:rFonts w:ascii="Garamond" w:hAnsi="Garamond"/>
        </w:rPr>
        <w:t xml:space="preserve">.1 acima, se e quando recolocadas no mercado, farão jus aos mesmos Juros Remuneratórios das demais Debêntures. </w:t>
      </w:r>
    </w:p>
    <w:p w:rsidR="00CF2FB2" w:rsidRPr="00FD20B7" w:rsidRDefault="00CF2FB2" w:rsidP="00CF2FB2">
      <w:pPr>
        <w:pStyle w:val="Ttulo6"/>
        <w:spacing w:line="320" w:lineRule="exact"/>
        <w:jc w:val="both"/>
        <w:rPr>
          <w:rFonts w:ascii="Garamond" w:eastAsia="Garamond" w:hAnsi="Garamond" w:cs="Garamond"/>
          <w:b w:val="0"/>
          <w:bCs w:val="0"/>
          <w:sz w:val="24"/>
          <w:szCs w:val="24"/>
          <w:lang w:val="pt-BR"/>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37" w:name="_Ref447730945"/>
      <w:r w:rsidRPr="00FD20B7">
        <w:rPr>
          <w:rStyle w:val="Nenhum"/>
          <w:rFonts w:ascii="Garamond" w:hAnsi="Garamond"/>
          <w:sz w:val="24"/>
          <w:szCs w:val="24"/>
          <w:u w:val="single"/>
          <w:lang w:val="pt-BR"/>
        </w:rPr>
        <w:t>Publicidade</w:t>
      </w:r>
      <w:bookmarkStart w:id="38" w:name="_DV_M212"/>
      <w:bookmarkEnd w:id="37"/>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39" w:name="_DV_M213"/>
      <w:r w:rsidRPr="00FD20B7">
        <w:rPr>
          <w:rStyle w:val="Nenhum"/>
          <w:rFonts w:ascii="Garamond" w:hAnsi="Garamond"/>
          <w:b w:val="0"/>
          <w:bCs w:val="0"/>
          <w:sz w:val="24"/>
          <w:szCs w:val="24"/>
          <w:lang w:val="pt-BR"/>
        </w:rPr>
        <w:lastRenderedPageBreak/>
        <w:t xml:space="preserve">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bookmarkStart w:id="40" w:name="_DV_M214"/>
      <w:bookmarkEnd w:id="38"/>
      <w:bookmarkEnd w:id="39"/>
      <w:r w:rsidRPr="00FD20B7">
        <w:rPr>
          <w:rStyle w:val="Nenhum"/>
          <w:rFonts w:ascii="Garamond" w:hAnsi="Garamond"/>
          <w:b w:val="0"/>
          <w:bCs w:val="0"/>
          <w:sz w:val="24"/>
          <w:szCs w:val="24"/>
          <w:lang w:val="pt-BR"/>
        </w:rPr>
        <w:t>(</w:t>
      </w:r>
      <w:hyperlink r:id="rId14" w:history="1">
        <w:r w:rsidRPr="00FD20B7">
          <w:rPr>
            <w:rStyle w:val="Hyperlink"/>
            <w:rFonts w:ascii="Garamond" w:hAnsi="Garamond"/>
            <w:b w:val="0"/>
            <w:bCs w:val="0"/>
            <w:sz w:val="24"/>
            <w:szCs w:val="24"/>
            <w:lang w:val="pt-BR"/>
          </w:rPr>
          <w:t>http://www.mantiqueiratransmissora.com.br</w:t>
        </w:r>
      </w:hyperlink>
      <w:r w:rsidRPr="00FD20B7">
        <w:rPr>
          <w:rStyle w:val="Nenhum"/>
          <w:rFonts w:ascii="Garamond" w:hAnsi="Garamond"/>
          <w:b w:val="0"/>
          <w:bCs w:val="0"/>
          <w:sz w:val="24"/>
          <w:szCs w:val="24"/>
          <w:lang w:val="pt-BR"/>
        </w:rPr>
        <w:t>) (“</w:t>
      </w:r>
      <w:r w:rsidRPr="00FD20B7">
        <w:rPr>
          <w:rStyle w:val="Nenhum"/>
          <w:rFonts w:ascii="Garamond" w:hAnsi="Garamond"/>
          <w:b w:val="0"/>
          <w:bCs w:val="0"/>
          <w:sz w:val="24"/>
          <w:szCs w:val="24"/>
          <w:u w:val="single"/>
          <w:lang w:val="pt-BR"/>
        </w:rPr>
        <w:t>Avisos aos Debenturistas</w:t>
      </w:r>
      <w:r w:rsidRPr="00FD20B7">
        <w:rPr>
          <w:rStyle w:val="Nenhum"/>
          <w:rFonts w:ascii="Garamond" w:hAnsi="Garamond"/>
          <w:b w:val="0"/>
          <w:bCs w:val="0"/>
          <w:sz w:val="24"/>
          <w:szCs w:val="24"/>
          <w:lang w:val="pt-BR"/>
        </w:rPr>
        <w:t>”), observado o estabelecido no artigo 289 da Lei das Sociedades por Ações e as limitações impostas pela Instrução CVM 476 em relação à publicidade da Oferta Restrita e os prazos legais. Caso a Emissora altere qualquer dos Jornais de Publicação após a Data de Emissão, deverá enviar notificação ao Agente Fiduciário informando o novo veículo e publicar nos Jornais de Publicação, anteriormente utilizados, aviso aos Debenturistas informando o(s) novo(s) veículo(s).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6"/>
        </w:numPr>
        <w:spacing w:line="320" w:lineRule="exact"/>
        <w:jc w:val="both"/>
        <w:rPr>
          <w:rStyle w:val="Nenhum"/>
          <w:rFonts w:ascii="Garamond" w:hAnsi="Garamond"/>
          <w:b w:val="0"/>
          <w:sz w:val="24"/>
          <w:u w:val="single"/>
          <w:lang w:val="pt-BR"/>
        </w:rPr>
      </w:pPr>
      <w:bookmarkStart w:id="41" w:name="_DV_M215"/>
      <w:r w:rsidRPr="00FD20B7">
        <w:rPr>
          <w:rStyle w:val="Nenhum"/>
          <w:rFonts w:ascii="Garamond" w:hAnsi="Garamond"/>
          <w:sz w:val="24"/>
          <w:szCs w:val="24"/>
          <w:u w:val="single"/>
          <w:lang w:val="pt-BR"/>
        </w:rPr>
        <w:t>Tratamento Tributário</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numPr>
          <w:ilvl w:val="2"/>
          <w:numId w:val="6"/>
        </w:numPr>
        <w:spacing w:line="320" w:lineRule="exact"/>
        <w:jc w:val="both"/>
        <w:rPr>
          <w:rStyle w:val="Nenhum"/>
          <w:rFonts w:ascii="Garamond" w:hAnsi="Garamond"/>
          <w:b w:val="0"/>
          <w:sz w:val="24"/>
          <w:lang w:val="pt-BR"/>
        </w:rPr>
      </w:pPr>
      <w:bookmarkStart w:id="42" w:name="_DV_M218"/>
      <w:r w:rsidRPr="00FD20B7">
        <w:rPr>
          <w:rStyle w:val="Nenhum"/>
          <w:rFonts w:ascii="Garamond" w:hAnsi="Garamond"/>
          <w:b w:val="0"/>
          <w:bCs w:val="0"/>
          <w:sz w:val="24"/>
          <w:szCs w:val="24"/>
          <w:lang w:val="pt-BR"/>
        </w:rPr>
        <w:t xml:space="preserve"> Caso qualquer Debenturista goze de algum tipo de imunidade ou isenção tributária, o respectivo Debenturista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hAnsi="Garamond"/>
          <w:b w:val="0"/>
          <w:sz w:val="24"/>
          <w:lang w:val="pt-BR"/>
        </w:rPr>
      </w:pPr>
      <w:bookmarkStart w:id="43" w:name="_Ref447747987"/>
      <w:r w:rsidRPr="00FD20B7">
        <w:rPr>
          <w:rStyle w:val="Nenhum"/>
          <w:rFonts w:ascii="Garamond" w:hAnsi="Garamond"/>
          <w:b w:val="0"/>
          <w:bCs w:val="0"/>
          <w:sz w:val="24"/>
          <w:szCs w:val="24"/>
          <w:lang w:val="pt-BR"/>
        </w:rPr>
        <w:t xml:space="preserve"> O Debenturista que tenha apresentado documentação comprobatória de sua condição de imunidade ou isenção tributária, nos termos da Cláusula 4.1</w:t>
      </w:r>
      <w:r w:rsidR="00CC6826">
        <w:rPr>
          <w:rStyle w:val="Nenhum"/>
          <w:rFonts w:ascii="Garamond" w:hAnsi="Garamond"/>
          <w:b w:val="0"/>
          <w:bCs w:val="0"/>
          <w:sz w:val="24"/>
          <w:szCs w:val="24"/>
          <w:lang w:val="pt-BR"/>
        </w:rPr>
        <w:t>5</w:t>
      </w:r>
      <w:r w:rsidRPr="00FD20B7">
        <w:rPr>
          <w:rStyle w:val="Nenhum"/>
          <w:rFonts w:ascii="Garamond" w:hAnsi="Garamond"/>
          <w:b w:val="0"/>
          <w:bCs w:val="0"/>
          <w:sz w:val="24"/>
          <w:szCs w:val="24"/>
          <w:lang w:val="pt-BR"/>
        </w:rPr>
        <w:t>.1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t>
      </w:r>
      <w:bookmarkStart w:id="44" w:name="_Ref380141300"/>
      <w:bookmarkEnd w:id="43"/>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Garantia Corporativa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 xml:space="preserve">As Debêntures serão garantidas por garantia corporativa regida por lei espanhola, outorgada pela Garantidora na forma do </w:t>
      </w:r>
      <w:r w:rsidRPr="00FD20B7">
        <w:rPr>
          <w:rStyle w:val="Nenhum"/>
          <w:rFonts w:ascii="Garamond" w:hAnsi="Garamond"/>
          <w:b w:val="0"/>
          <w:bCs w:val="0"/>
          <w:sz w:val="24"/>
          <w:szCs w:val="24"/>
          <w:u w:val="single"/>
          <w:lang w:val="pt-BR"/>
        </w:rPr>
        <w:t xml:space="preserve">Anexo I </w:t>
      </w:r>
      <w:r w:rsidRPr="00FD20B7">
        <w:rPr>
          <w:rStyle w:val="Nenhum"/>
          <w:rFonts w:ascii="Garamond" w:hAnsi="Garamond"/>
          <w:b w:val="0"/>
          <w:bCs w:val="0"/>
          <w:sz w:val="24"/>
          <w:szCs w:val="24"/>
          <w:lang w:val="pt-BR"/>
        </w:rPr>
        <w:t>à presente Escritura de Emissão (“</w:t>
      </w:r>
      <w:r w:rsidRPr="00FD20B7">
        <w:rPr>
          <w:rStyle w:val="Nenhum"/>
          <w:rFonts w:ascii="Garamond" w:hAnsi="Garamond"/>
          <w:b w:val="0"/>
          <w:bCs w:val="0"/>
          <w:sz w:val="24"/>
          <w:szCs w:val="24"/>
          <w:u w:val="single"/>
          <w:lang w:val="pt-BR"/>
        </w:rPr>
        <w:t>Fiança Corporativa</w:t>
      </w:r>
      <w:r w:rsidRPr="00FD20B7">
        <w:rPr>
          <w:rStyle w:val="Nenhum"/>
          <w:rFonts w:ascii="Garamond" w:hAnsi="Garamond"/>
          <w:b w:val="0"/>
          <w:bCs w:val="0"/>
          <w:sz w:val="24"/>
          <w:szCs w:val="24"/>
          <w:lang w:val="pt-BR"/>
        </w:rPr>
        <w:t>” ou “</w:t>
      </w:r>
      <w:r w:rsidRPr="00FD20B7">
        <w:rPr>
          <w:rStyle w:val="Nenhum"/>
          <w:rFonts w:ascii="Garamond" w:hAnsi="Garamond"/>
          <w:b w:val="0"/>
          <w:bCs w:val="0"/>
          <w:sz w:val="24"/>
          <w:szCs w:val="24"/>
          <w:u w:val="single"/>
          <w:lang w:val="pt-BR"/>
        </w:rPr>
        <w:t>Garantia</w:t>
      </w:r>
      <w:r w:rsidRPr="00FD20B7">
        <w:rPr>
          <w:rStyle w:val="Nenhum"/>
          <w:rFonts w:ascii="Garamond" w:hAnsi="Garamond"/>
          <w:b w:val="0"/>
          <w:bCs w:val="0"/>
          <w:sz w:val="24"/>
          <w:szCs w:val="24"/>
          <w:lang w:val="pt-BR"/>
        </w:rPr>
        <w:t>”).</w:t>
      </w:r>
    </w:p>
    <w:p w:rsidR="00CF2FB2" w:rsidRPr="00FD20B7" w:rsidRDefault="00CF2FB2" w:rsidP="00CF2FB2">
      <w:pPr>
        <w:pStyle w:val="Corpo"/>
      </w:pPr>
    </w:p>
    <w:p w:rsidR="00CF2FB2" w:rsidRPr="00FD20B7" w:rsidRDefault="00CF2FB2" w:rsidP="00CF2FB2">
      <w:pPr>
        <w:pStyle w:val="Ttulo6"/>
        <w:numPr>
          <w:ilvl w:val="2"/>
          <w:numId w:val="6"/>
        </w:numPr>
        <w:spacing w:line="320" w:lineRule="exact"/>
        <w:jc w:val="both"/>
        <w:rPr>
          <w:rStyle w:val="Nenhum"/>
          <w:rFonts w:ascii="Garamond" w:hAnsi="Garamond"/>
          <w:b w:val="0"/>
          <w:sz w:val="24"/>
          <w:lang w:val="pt-BR"/>
        </w:rPr>
      </w:pPr>
      <w:r w:rsidRPr="00FD20B7">
        <w:rPr>
          <w:rStyle w:val="Nenhum"/>
          <w:rFonts w:ascii="Garamond" w:hAnsi="Garamond"/>
          <w:b w:val="0"/>
          <w:bCs w:val="0"/>
          <w:sz w:val="24"/>
          <w:szCs w:val="24"/>
          <w:lang w:val="pt-BR"/>
        </w:rPr>
        <w:t xml:space="preserve">A </w:t>
      </w:r>
      <w:r w:rsidR="00FD20B7">
        <w:rPr>
          <w:rStyle w:val="Nenhum"/>
          <w:rFonts w:ascii="Garamond" w:hAnsi="Garamond"/>
          <w:b w:val="0"/>
          <w:bCs w:val="0"/>
          <w:sz w:val="24"/>
          <w:szCs w:val="24"/>
          <w:lang w:val="pt-BR"/>
        </w:rPr>
        <w:t>Emissora</w:t>
      </w:r>
      <w:r w:rsidRPr="00FD20B7">
        <w:rPr>
          <w:rStyle w:val="Nenhum"/>
          <w:rFonts w:ascii="Garamond" w:hAnsi="Garamond"/>
          <w:b w:val="0"/>
          <w:bCs w:val="0"/>
          <w:sz w:val="24"/>
          <w:szCs w:val="24"/>
          <w:lang w:val="pt-BR"/>
        </w:rPr>
        <w:t xml:space="preserve"> se obriga a entrega</w:t>
      </w:r>
      <w:r w:rsidRPr="004A7BAA">
        <w:rPr>
          <w:rStyle w:val="Nenhum"/>
          <w:rFonts w:ascii="Garamond" w:hAnsi="Garamond"/>
          <w:b w:val="0"/>
          <w:bCs w:val="0"/>
          <w:sz w:val="24"/>
          <w:szCs w:val="24"/>
          <w:lang w:val="pt-BR"/>
        </w:rPr>
        <w:t>r, até a Primeira Data de Integralização, o instrumento da Fiança Corporativa devidamente revestido de todas as</w:t>
      </w:r>
      <w:r w:rsidR="004A7BAA" w:rsidRPr="004A7BAA">
        <w:rPr>
          <w:rStyle w:val="Nenhum"/>
          <w:rFonts w:ascii="Garamond" w:hAnsi="Garamond"/>
          <w:b w:val="0"/>
          <w:bCs w:val="0"/>
          <w:sz w:val="24"/>
          <w:szCs w:val="24"/>
          <w:lang w:val="pt-BR"/>
        </w:rPr>
        <w:t xml:space="preserve"> </w:t>
      </w:r>
      <w:r w:rsidR="004A7BAA" w:rsidRPr="004A7BAA">
        <w:rPr>
          <w:rStyle w:val="Nenhum"/>
          <w:rFonts w:ascii="Garamond" w:hAnsi="Garamond"/>
          <w:b w:val="0"/>
          <w:bCs w:val="0"/>
          <w:sz w:val="24"/>
          <w:szCs w:val="24"/>
          <w:lang w:val="pt-BR"/>
        </w:rPr>
        <w:lastRenderedPageBreak/>
        <w:t>formalidades legais aplicáveis, sendo certo que</w:t>
      </w:r>
      <w:r w:rsidR="009E2456" w:rsidRPr="004A7BAA">
        <w:rPr>
          <w:rStyle w:val="Nenhum"/>
          <w:rFonts w:ascii="Garamond" w:hAnsi="Garamond"/>
          <w:b w:val="0"/>
          <w:bCs w:val="0"/>
          <w:sz w:val="24"/>
          <w:szCs w:val="24"/>
          <w:lang w:val="pt-BR"/>
        </w:rPr>
        <w:t xml:space="preserve"> </w:t>
      </w:r>
      <w:r w:rsidR="004A7BAA" w:rsidRPr="004A7BAA">
        <w:rPr>
          <w:rStyle w:val="Nenhum"/>
          <w:rFonts w:ascii="Garamond" w:hAnsi="Garamond"/>
          <w:b w:val="0"/>
          <w:bCs w:val="0"/>
          <w:sz w:val="24"/>
          <w:szCs w:val="24"/>
          <w:lang w:val="pt-BR"/>
        </w:rPr>
        <w:t>q</w:t>
      </w:r>
      <w:r w:rsidR="009E2456" w:rsidRPr="004A7BAA">
        <w:rPr>
          <w:rStyle w:val="Nenhum"/>
          <w:rFonts w:ascii="Garamond" w:hAnsi="Garamond"/>
          <w:b w:val="0"/>
          <w:bCs w:val="0"/>
          <w:sz w:val="24"/>
          <w:szCs w:val="24"/>
          <w:lang w:val="pt-BR"/>
        </w:rPr>
        <w:t>ua</w:t>
      </w:r>
      <w:r w:rsidR="009E2456">
        <w:rPr>
          <w:rStyle w:val="Nenhum"/>
          <w:rFonts w:ascii="Garamond" w:hAnsi="Garamond"/>
          <w:b w:val="0"/>
          <w:bCs w:val="0"/>
          <w:sz w:val="24"/>
          <w:szCs w:val="24"/>
          <w:lang w:val="pt-BR"/>
        </w:rPr>
        <w:t xml:space="preserve">lquer pagamento efetuado pela </w:t>
      </w:r>
      <w:r w:rsidR="004A7BAA">
        <w:rPr>
          <w:rStyle w:val="Nenhum"/>
          <w:rFonts w:ascii="Garamond" w:hAnsi="Garamond"/>
          <w:b w:val="0"/>
          <w:bCs w:val="0"/>
          <w:sz w:val="24"/>
          <w:szCs w:val="24"/>
          <w:lang w:val="pt-BR"/>
        </w:rPr>
        <w:t>Garantidora</w:t>
      </w:r>
      <w:r w:rsidR="009E2456">
        <w:rPr>
          <w:rStyle w:val="Nenhum"/>
          <w:rFonts w:ascii="Garamond" w:hAnsi="Garamond"/>
          <w:b w:val="0"/>
          <w:bCs w:val="0"/>
          <w:sz w:val="24"/>
          <w:szCs w:val="24"/>
          <w:lang w:val="pt-BR"/>
        </w:rPr>
        <w:t xml:space="preserve"> deve ser efetuado fora </w:t>
      </w:r>
      <w:r w:rsidR="004A7BAA">
        <w:rPr>
          <w:rStyle w:val="Nenhum"/>
          <w:rFonts w:ascii="Garamond" w:hAnsi="Garamond"/>
          <w:b w:val="0"/>
          <w:bCs w:val="0"/>
          <w:sz w:val="24"/>
          <w:szCs w:val="24"/>
          <w:lang w:val="pt-BR"/>
        </w:rPr>
        <w:t>do âmbito da B3.</w:t>
      </w:r>
      <w:r w:rsidR="009E2456">
        <w:rPr>
          <w:rStyle w:val="Nenhum"/>
          <w:rFonts w:ascii="Garamond" w:hAnsi="Garamond"/>
          <w:b w:val="0"/>
          <w:bCs w:val="0"/>
          <w:sz w:val="24"/>
          <w:szCs w:val="24"/>
          <w:lang w:val="pt-BR"/>
        </w:rPr>
        <w:t xml:space="preserve"> </w:t>
      </w:r>
    </w:p>
    <w:p w:rsidR="00CF2FB2" w:rsidRPr="00FD20B7" w:rsidRDefault="00CF2FB2" w:rsidP="00CF2FB2">
      <w:pPr>
        <w:pStyle w:val="Ttulo6"/>
        <w:spacing w:line="320" w:lineRule="exact"/>
        <w:jc w:val="both"/>
        <w:rPr>
          <w:rFonts w:ascii="Garamond" w:hAnsi="Garamond"/>
          <w:b w:val="0"/>
          <w:lang w:val="pt-BR"/>
        </w:rPr>
      </w:pPr>
      <w:r w:rsidRPr="00FD20B7">
        <w:rPr>
          <w:rStyle w:val="Nenhum"/>
          <w:rFonts w:ascii="Garamond" w:hAnsi="Garamond"/>
          <w:lang w:val="pt-BR"/>
        </w:rPr>
        <w:t xml:space="preserve"> </w:t>
      </w:r>
      <w:bookmarkStart w:id="45" w:name="_DV_M311"/>
      <w:bookmarkEnd w:id="40"/>
      <w:bookmarkEnd w:id="41"/>
      <w:bookmarkEnd w:id="42"/>
      <w:bookmarkEnd w:id="44"/>
    </w:p>
    <w:p w:rsidR="00CF2FB2" w:rsidRPr="00FD20B7" w:rsidRDefault="00CF2FB2" w:rsidP="00CF2FB2">
      <w:pPr>
        <w:pStyle w:val="sub"/>
        <w:tabs>
          <w:tab w:val="left" w:pos="770"/>
        </w:tabs>
        <w:spacing w:before="0" w:after="0" w:line="300" w:lineRule="atLeast"/>
        <w:ind w:right="-91"/>
        <w:jc w:val="center"/>
        <w:rPr>
          <w:rStyle w:val="Nenhum"/>
          <w:rFonts w:ascii="Garamond" w:hAnsi="Garamond"/>
          <w:b/>
          <w:smallCaps/>
          <w:sz w:val="24"/>
          <w:szCs w:val="24"/>
        </w:rPr>
      </w:pPr>
      <w:bookmarkStart w:id="46" w:name="_DV_M150"/>
      <w:r w:rsidRPr="00FD20B7">
        <w:rPr>
          <w:rStyle w:val="Nenhum"/>
          <w:rFonts w:ascii="Garamond" w:hAnsi="Garamond"/>
          <w:b/>
          <w:smallCaps/>
          <w:sz w:val="24"/>
          <w:szCs w:val="24"/>
        </w:rPr>
        <w:t>CLÁUSULA V - VENCIMENTO ANTECIPADO</w:t>
      </w:r>
    </w:p>
    <w:p w:rsidR="00CF2FB2" w:rsidRPr="00FD20B7" w:rsidRDefault="00CF2FB2" w:rsidP="00CF2FB2">
      <w:pPr>
        <w:pStyle w:val="PargrafodaLista"/>
        <w:numPr>
          <w:ilvl w:val="0"/>
          <w:numId w:val="21"/>
        </w:numPr>
        <w:spacing w:line="320" w:lineRule="exact"/>
        <w:jc w:val="both"/>
        <w:outlineLvl w:val="5"/>
        <w:rPr>
          <w:rStyle w:val="Nenhum"/>
          <w:rFonts w:ascii="Garamond" w:eastAsia="Calibri" w:hAnsi="Garamond" w:cs="Calibri"/>
          <w:vanish/>
          <w:lang w:val="pt-BR"/>
        </w:rPr>
      </w:pPr>
      <w:bookmarkStart w:id="47" w:name="_Ref447728485"/>
    </w:p>
    <w:p w:rsidR="00CF2FB2" w:rsidRPr="00FD20B7" w:rsidRDefault="00CF2FB2" w:rsidP="00CF2FB2">
      <w:pPr>
        <w:pStyle w:val="Ttulo6"/>
        <w:numPr>
          <w:ilvl w:val="1"/>
          <w:numId w:val="21"/>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Observado o disposto nas Cláusulas 5.2 a 5.9 abaixo, </w:t>
      </w:r>
      <w:r w:rsidRPr="00FD20B7">
        <w:rPr>
          <w:rStyle w:val="Nenhum"/>
          <w:rFonts w:ascii="Garamond" w:hAnsi="Garamond"/>
          <w:b w:val="0"/>
          <w:sz w:val="24"/>
          <w:lang w:val="pt-BR"/>
        </w:rPr>
        <w:t>o Agente Fiduciário deverá</w:t>
      </w:r>
      <w:r w:rsidRPr="00FD20B7">
        <w:rPr>
          <w:rStyle w:val="Nenhum"/>
          <w:rFonts w:ascii="Garamond" w:hAnsi="Garamond"/>
          <w:b w:val="0"/>
          <w:bCs w:val="0"/>
          <w:sz w:val="24"/>
          <w:szCs w:val="24"/>
          <w:lang w:val="pt-BR"/>
        </w:rPr>
        <w:t xml:space="preserve"> declarar antecipadamente vencidas todas as obrigações decorrente das Debêntures e exigir </w:t>
      </w:r>
      <w:r w:rsidRPr="00FD20B7">
        <w:rPr>
          <w:rStyle w:val="Nenhum"/>
          <w:rFonts w:ascii="Garamond" w:hAnsi="Garamond"/>
          <w:b w:val="0"/>
          <w:sz w:val="24"/>
          <w:lang w:val="pt-BR"/>
        </w:rPr>
        <w:t>prontamente</w:t>
      </w:r>
      <w:r w:rsidRPr="00FD20B7">
        <w:rPr>
          <w:rStyle w:val="Nenhum"/>
          <w:rFonts w:ascii="Garamond" w:hAnsi="Garamond"/>
          <w:b w:val="0"/>
          <w:bCs w:val="0"/>
          <w:sz w:val="24"/>
          <w:szCs w:val="24"/>
          <w:lang w:val="pt-BR"/>
        </w:rPr>
        <w:t xml:space="preserve"> o pagamento, pela Emissora, do Valor Nominal Unitário das Debêntures, acrescido dos Juros Remuneratórios devidos, calculados </w:t>
      </w:r>
      <w:r w:rsidRPr="00FD20B7">
        <w:rPr>
          <w:rStyle w:val="Nenhum"/>
          <w:rFonts w:ascii="Garamond" w:hAnsi="Garamond"/>
          <w:b w:val="0"/>
          <w:bCs w:val="0"/>
          <w:i/>
          <w:iCs/>
          <w:sz w:val="24"/>
          <w:szCs w:val="24"/>
          <w:lang w:val="pt-BR"/>
        </w:rPr>
        <w:t>pro rata temporis</w:t>
      </w:r>
      <w:r w:rsidRPr="00FD20B7">
        <w:rPr>
          <w:rStyle w:val="Nenhum"/>
          <w:rFonts w:ascii="Garamond" w:hAnsi="Garamond"/>
          <w:b w:val="0"/>
          <w:bCs w:val="0"/>
          <w:sz w:val="24"/>
          <w:szCs w:val="24"/>
          <w:lang w:val="pt-BR"/>
        </w:rPr>
        <w:t xml:space="preserve">, e dos Encargos Moratórios e multas, se houver, incidentes até a data do seu efetivo pagamento, </w:t>
      </w:r>
      <w:r w:rsidRPr="00FD20B7">
        <w:rPr>
          <w:rStyle w:val="Nenhum"/>
          <w:rFonts w:ascii="Garamond" w:hAnsi="Garamond"/>
          <w:b w:val="0"/>
          <w:sz w:val="24"/>
          <w:lang w:val="pt-BR"/>
        </w:rPr>
        <w:t>sem prejuízo ainda da busca de indenização por perdas e danos</w:t>
      </w:r>
      <w:r w:rsidRPr="00FD20B7">
        <w:rPr>
          <w:rStyle w:val="Nenhum"/>
          <w:rFonts w:ascii="Garamond" w:hAnsi="Garamond"/>
          <w:b w:val="0"/>
          <w:bCs w:val="0"/>
          <w:sz w:val="24"/>
          <w:szCs w:val="24"/>
          <w:lang w:val="pt-BR"/>
        </w:rPr>
        <w:t xml:space="preserve"> que compense integralmente o eventual dano comprovadamente causado pelo inadimplemento da Emissora, na ocorrência de quaisquer das situações previstas nesta Cláusula, respeitados os respectivos prazos de cura (cada um desses eventos, um “</w:t>
      </w:r>
      <w:r w:rsidRPr="00FD20B7">
        <w:rPr>
          <w:rStyle w:val="Nenhum"/>
          <w:rFonts w:ascii="Garamond" w:hAnsi="Garamond"/>
          <w:b w:val="0"/>
          <w:bCs w:val="0"/>
          <w:sz w:val="24"/>
          <w:szCs w:val="24"/>
          <w:u w:val="single"/>
          <w:lang w:val="pt-BR"/>
        </w:rPr>
        <w:t>Evento de Inadimplemento</w:t>
      </w:r>
      <w:r w:rsidRPr="00FD20B7">
        <w:rPr>
          <w:rStyle w:val="Nenhum"/>
          <w:rFonts w:ascii="Garamond" w:hAnsi="Garamond"/>
          <w:b w:val="0"/>
          <w:bCs w:val="0"/>
          <w:sz w:val="24"/>
          <w:szCs w:val="24"/>
          <w:lang w:val="pt-BR"/>
        </w:rPr>
        <w:t>”):</w:t>
      </w:r>
      <w:bookmarkEnd w:id="47"/>
    </w:p>
    <w:p w:rsidR="00CF2FB2" w:rsidRPr="00FD20B7" w:rsidRDefault="00CF2FB2" w:rsidP="00CF2FB2">
      <w:pPr>
        <w:pStyle w:val="Ttulo6"/>
        <w:spacing w:line="320" w:lineRule="exact"/>
        <w:jc w:val="both"/>
        <w:rPr>
          <w:rFonts w:ascii="Garamond" w:eastAsia="Garamond" w:hAnsi="Garamond" w:cs="Garamond"/>
          <w:b w:val="0"/>
          <w:bCs w:val="0"/>
          <w:sz w:val="24"/>
          <w:szCs w:val="24"/>
          <w:lang w:val="pt-BR"/>
        </w:rPr>
      </w:pPr>
    </w:p>
    <w:bookmarkEnd w:id="46"/>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FD20B7">
        <w:rPr>
          <w:rFonts w:ascii="Garamond" w:hAnsi="Garamond"/>
          <w:sz w:val="24"/>
          <w:szCs w:val="24"/>
          <w:lang w:val="pt-BR"/>
        </w:rPr>
        <w:t xml:space="preserve">não pagamento nas datas de vencimento previstas nesta Escritura de Emissão, do Valor Nominal Unitário das Debêntures, dos Juros Remuneratórios ou de quaisquer outras obrigações pecuniárias devidas aos Debenturistas previstas nesta Escritura de Emissão, sem que tal descumprimento seja sanado pela Emissora e/ou Garantidora no prazo de até 3 (três) Dias Úteis contado do respectivo vencimento; </w:t>
      </w:r>
    </w:p>
    <w:p w:rsidR="00CF2FB2" w:rsidRPr="00FD20B7" w:rsidRDefault="00CF2FB2" w:rsidP="00CF2FB2">
      <w:pPr>
        <w:pStyle w:val="Textodocorpo"/>
        <w:shd w:val="clear" w:color="auto" w:fill="auto"/>
        <w:tabs>
          <w:tab w:val="left" w:pos="0"/>
        </w:tabs>
        <w:spacing w:after="0" w:line="320" w:lineRule="exact"/>
        <w:ind w:left="851" w:right="40"/>
        <w:jc w:val="both"/>
        <w:rPr>
          <w:rFonts w:ascii="Garamond" w:hAnsi="Garamond"/>
          <w:b/>
          <w:sz w:val="24"/>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sz w:val="24"/>
          <w:szCs w:val="24"/>
          <w:lang w:val="pt-BR"/>
        </w:rPr>
        <w:t xml:space="preserve">extinção, encerramento das atividades, liquidação, dissolução, ou a decretação de falência da Emissora ou da Garantidora, bem como o requerimento de autofalência formulado pela Emissora ou pela Garantidora, ou o requerimento de falência relativo à Emissora ou à Garantidora formulado por terceiros, desde que não tenha sido elidido no prazo legal; </w:t>
      </w:r>
    </w:p>
    <w:p w:rsidR="00CF2FB2" w:rsidRPr="00FD20B7" w:rsidRDefault="00CF2FB2" w:rsidP="00CF2FB2">
      <w:pPr>
        <w:pStyle w:val="PargrafodaLista"/>
        <w:spacing w:line="320" w:lineRule="exact"/>
        <w:rPr>
          <w:rFonts w:ascii="Garamond" w:hAnsi="Garamond"/>
          <w:lang w:val="pt-BR"/>
        </w:rPr>
      </w:pPr>
    </w:p>
    <w:p w:rsidR="00CF2FB2" w:rsidRPr="000662EB"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highlight w:val="lightGray"/>
          <w:lang w:val="pt-BR"/>
        </w:rPr>
      </w:pPr>
      <w:r w:rsidRPr="00FD20B7">
        <w:rPr>
          <w:rFonts w:ascii="Garamond" w:hAnsi="Garamond"/>
          <w:sz w:val="24"/>
          <w:szCs w:val="24"/>
          <w:lang w:val="pt-BR"/>
        </w:rPr>
        <w:t>rescisão, anulação, encampação, caducidade ou extinção da concessão para executar o Projeto objeto do Contrato de Concessão, bem como</w:t>
      </w:r>
      <w:r w:rsidRPr="00FD20B7">
        <w:rPr>
          <w:rFonts w:ascii="Garamond" w:hAnsi="Garamond" w:cs="Tahoma"/>
          <w:sz w:val="24"/>
          <w:szCs w:val="24"/>
          <w:lang w:val="pt-BR"/>
        </w:rPr>
        <w:t xml:space="preserve"> </w:t>
      </w:r>
      <w:r w:rsidRPr="00FD20B7">
        <w:rPr>
          <w:rFonts w:ascii="Garamond" w:hAnsi="Garamond"/>
          <w:sz w:val="24"/>
          <w:lang w:val="pt-BR"/>
        </w:rPr>
        <w:t xml:space="preserve">perda </w:t>
      </w:r>
      <w:r w:rsidRPr="00FD20B7">
        <w:rPr>
          <w:rFonts w:ascii="Garamond" w:hAnsi="Garamond" w:cs="Tahoma"/>
          <w:sz w:val="24"/>
          <w:szCs w:val="24"/>
          <w:lang w:val="pt-BR"/>
        </w:rPr>
        <w:t xml:space="preserve">da concessão do serviço público de transmissão de energia </w:t>
      </w:r>
      <w:r w:rsidRPr="00FD20B7">
        <w:rPr>
          <w:rFonts w:ascii="Garamond" w:hAnsi="Garamond"/>
          <w:sz w:val="24"/>
          <w:szCs w:val="24"/>
          <w:lang w:val="pt-BR"/>
        </w:rPr>
        <w:t>elétrica</w:t>
      </w:r>
      <w:r w:rsidRPr="00FD20B7">
        <w:rPr>
          <w:rFonts w:ascii="Garamond" w:hAnsi="Garamond" w:cs="Tahoma"/>
          <w:sz w:val="24"/>
          <w:szCs w:val="24"/>
          <w:lang w:val="pt-BR"/>
        </w:rPr>
        <w:t xml:space="preserve">, prestado mediante a construção, operação e manutenção de instalações de </w:t>
      </w:r>
      <w:r w:rsidRPr="00FD20B7">
        <w:rPr>
          <w:rFonts w:ascii="Garamond" w:hAnsi="Garamond"/>
          <w:sz w:val="24"/>
          <w:szCs w:val="24"/>
          <w:lang w:val="pt-BR"/>
        </w:rPr>
        <w:t>transmissão</w:t>
      </w:r>
      <w:r w:rsidRPr="00FD20B7">
        <w:rPr>
          <w:rFonts w:ascii="Garamond" w:hAnsi="Garamond" w:cs="Tahoma"/>
          <w:sz w:val="24"/>
          <w:szCs w:val="24"/>
          <w:lang w:val="pt-BR"/>
        </w:rPr>
        <w:t xml:space="preserve"> objeto do Contrato de Concessão em </w:t>
      </w:r>
      <w:r w:rsidR="00B9630E" w:rsidRPr="00FD20B7">
        <w:rPr>
          <w:rFonts w:ascii="Garamond" w:hAnsi="Garamond" w:cs="Tahoma"/>
          <w:sz w:val="24"/>
          <w:szCs w:val="24"/>
          <w:lang w:val="pt-BR"/>
        </w:rPr>
        <w:t>decis</w:t>
      </w:r>
      <w:r w:rsidR="00F103FD" w:rsidRPr="00FD20B7">
        <w:rPr>
          <w:rFonts w:ascii="Garamond" w:hAnsi="Garamond" w:cs="Tahoma"/>
          <w:sz w:val="24"/>
          <w:szCs w:val="24"/>
          <w:lang w:val="pt-BR"/>
        </w:rPr>
        <w:t>ão judi</w:t>
      </w:r>
      <w:r w:rsidR="00B9630E" w:rsidRPr="00FD20B7">
        <w:rPr>
          <w:rFonts w:ascii="Garamond" w:hAnsi="Garamond" w:cs="Tahoma"/>
          <w:sz w:val="24"/>
          <w:szCs w:val="24"/>
          <w:lang w:val="pt-BR"/>
        </w:rPr>
        <w:t>cial não sujeita a recurso com efeito suspensivo</w:t>
      </w:r>
      <w:r w:rsidRPr="00FD20B7">
        <w:rPr>
          <w:rFonts w:ascii="Garamond" w:hAnsi="Garamond"/>
          <w:sz w:val="24"/>
          <w:szCs w:val="24"/>
          <w:lang w:val="pt-BR"/>
        </w:rPr>
        <w:t xml:space="preserve">; </w:t>
      </w:r>
    </w:p>
    <w:p w:rsidR="00CF2FB2" w:rsidRPr="00FD20B7" w:rsidRDefault="00CF2FB2" w:rsidP="00CF2FB2">
      <w:pPr>
        <w:pStyle w:val="Textodocorpo"/>
        <w:shd w:val="clear" w:color="auto" w:fill="auto"/>
        <w:tabs>
          <w:tab w:val="left" w:pos="0"/>
        </w:tabs>
        <w:spacing w:after="0" w:line="320" w:lineRule="exact"/>
        <w:ind w:right="40"/>
        <w:jc w:val="both"/>
        <w:rPr>
          <w:rFonts w:ascii="Garamond" w:hAnsi="Garamond"/>
          <w:sz w:val="24"/>
          <w:szCs w:val="24"/>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FD20B7">
        <w:rPr>
          <w:rFonts w:ascii="Garamond" w:hAnsi="Garamond"/>
          <w:sz w:val="24"/>
          <w:szCs w:val="24"/>
          <w:lang w:val="pt-BR"/>
        </w:rPr>
        <w:t>transformação da Emissora em outro tipo societário;</w:t>
      </w:r>
    </w:p>
    <w:p w:rsidR="00CF2FB2" w:rsidRPr="00FD20B7" w:rsidRDefault="00CF2FB2" w:rsidP="00CF2FB2">
      <w:pPr>
        <w:pStyle w:val="PargrafodaLista"/>
        <w:spacing w:line="320" w:lineRule="exact"/>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 xml:space="preserve">pedido de recuperação judicial ou extrajudicial formulado pela Emissora, conforme aplicável, independentemente do deferimento ou não pelo juízo ou procedimento análogo em relação </w:t>
      </w:r>
      <w:r w:rsidR="00FD20B7">
        <w:rPr>
          <w:rFonts w:ascii="Garamond" w:hAnsi="Garamond" w:cs="Tahoma"/>
          <w:sz w:val="24"/>
          <w:szCs w:val="24"/>
          <w:lang w:val="pt-BR"/>
        </w:rPr>
        <w:t>à</w:t>
      </w:r>
      <w:r w:rsidR="00FD20B7" w:rsidRPr="00FD20B7">
        <w:rPr>
          <w:rFonts w:ascii="Garamond" w:hAnsi="Garamond" w:cs="Tahoma"/>
          <w:sz w:val="24"/>
          <w:szCs w:val="24"/>
          <w:lang w:val="pt-BR"/>
        </w:rPr>
        <w:t xml:space="preserve"> </w:t>
      </w:r>
      <w:r w:rsidRPr="00FD20B7">
        <w:rPr>
          <w:rFonts w:ascii="Garamond" w:hAnsi="Garamond" w:cs="Tahoma"/>
          <w:sz w:val="24"/>
          <w:szCs w:val="24"/>
          <w:lang w:val="pt-BR"/>
        </w:rPr>
        <w:t xml:space="preserve">Garantidora; </w:t>
      </w:r>
      <w:r w:rsidRPr="00FD20B7">
        <w:rPr>
          <w:rFonts w:ascii="Garamond" w:hAnsi="Garamond"/>
          <w:sz w:val="24"/>
          <w:szCs w:val="24"/>
          <w:lang w:val="pt-BR"/>
        </w:rPr>
        <w:t xml:space="preserve"> </w:t>
      </w:r>
    </w:p>
    <w:p w:rsidR="00CF2FB2" w:rsidRPr="00FD20B7" w:rsidRDefault="00CF2FB2" w:rsidP="00CF2FB2">
      <w:pPr>
        <w:pStyle w:val="PargrafodaLista"/>
        <w:spacing w:line="320" w:lineRule="exact"/>
        <w:rPr>
          <w:rFonts w:ascii="Garamond" w:hAnsi="Garamond" w:cs="Tahoma"/>
          <w:lang w:val="pt-BR"/>
        </w:rPr>
      </w:pPr>
    </w:p>
    <w:p w:rsidR="00FD20B7" w:rsidRPr="000662EB" w:rsidRDefault="00CF2FB2" w:rsidP="000662EB">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lang w:val="pt-BR"/>
        </w:rPr>
      </w:pPr>
      <w:r w:rsidRPr="00FD20B7">
        <w:rPr>
          <w:rFonts w:ascii="Garamond" w:hAnsi="Garamond" w:cs="Tahoma"/>
          <w:sz w:val="24"/>
          <w:szCs w:val="24"/>
          <w:lang w:val="pt-BR"/>
        </w:rPr>
        <w:lastRenderedPageBreak/>
        <w:t xml:space="preserve">existência de </w:t>
      </w:r>
      <w:r w:rsidR="001D6E72" w:rsidRPr="00FD20B7">
        <w:rPr>
          <w:rFonts w:ascii="Garamond" w:hAnsi="Garamond" w:cs="Tahoma"/>
          <w:sz w:val="24"/>
          <w:szCs w:val="24"/>
          <w:lang w:val="pt-BR"/>
        </w:rPr>
        <w:t>decisão judicial não s</w:t>
      </w:r>
      <w:r w:rsidR="00FD20B7">
        <w:rPr>
          <w:rFonts w:ascii="Garamond" w:hAnsi="Garamond" w:cs="Tahoma"/>
          <w:sz w:val="24"/>
          <w:szCs w:val="24"/>
          <w:lang w:val="pt-BR"/>
        </w:rPr>
        <w:t>uj</w:t>
      </w:r>
      <w:r w:rsidR="001D6E72" w:rsidRPr="00FD20B7">
        <w:rPr>
          <w:rFonts w:ascii="Garamond" w:hAnsi="Garamond" w:cs="Tahoma"/>
          <w:sz w:val="24"/>
          <w:szCs w:val="24"/>
          <w:lang w:val="pt-BR"/>
        </w:rPr>
        <w:t xml:space="preserve">eita a recurso </w:t>
      </w:r>
      <w:r w:rsidRPr="00FD20B7">
        <w:rPr>
          <w:rFonts w:ascii="Garamond" w:hAnsi="Garamond" w:cs="Tahoma"/>
          <w:sz w:val="24"/>
          <w:szCs w:val="24"/>
          <w:lang w:val="pt-BR"/>
        </w:rPr>
        <w:t xml:space="preserve">em razão da prática de atos, pela Emissora e/ou pela </w:t>
      </w:r>
      <w:r w:rsidRPr="00FD20B7">
        <w:rPr>
          <w:rFonts w:ascii="Garamond" w:hAnsi="Garamond"/>
          <w:sz w:val="24"/>
          <w:szCs w:val="24"/>
          <w:lang w:val="pt-BR"/>
        </w:rPr>
        <w:t>Garantidora</w:t>
      </w:r>
      <w:r w:rsidRPr="00FD20B7">
        <w:rPr>
          <w:rFonts w:ascii="Garamond" w:hAnsi="Garamond" w:cs="Tahoma"/>
          <w:sz w:val="24"/>
          <w:szCs w:val="24"/>
          <w:lang w:val="pt-BR"/>
        </w:rPr>
        <w:t xml:space="preserve">,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 </w:t>
      </w:r>
      <w:r w:rsidRPr="00FD20B7">
        <w:rPr>
          <w:rFonts w:ascii="Garamond" w:hAnsi="Garamond"/>
          <w:sz w:val="24"/>
          <w:szCs w:val="24"/>
          <w:lang w:val="pt-BR"/>
        </w:rPr>
        <w:t>Garantidora</w:t>
      </w:r>
      <w:r w:rsidRPr="00FD20B7">
        <w:rPr>
          <w:rFonts w:ascii="Garamond" w:hAnsi="Garamond" w:cs="Tahoma"/>
          <w:sz w:val="24"/>
          <w:szCs w:val="24"/>
          <w:lang w:val="pt-BR"/>
        </w:rPr>
        <w:t xml:space="preserve">, ou enquanto estiver sendo cumprida a pena imposta à Emissora e/ou à </w:t>
      </w:r>
      <w:r w:rsidRPr="00FD20B7">
        <w:rPr>
          <w:rFonts w:ascii="Garamond" w:hAnsi="Garamond"/>
          <w:sz w:val="24"/>
          <w:szCs w:val="24"/>
          <w:lang w:val="pt-BR"/>
        </w:rPr>
        <w:t>Garantidora</w:t>
      </w:r>
      <w:r w:rsidRPr="00FD20B7">
        <w:rPr>
          <w:rFonts w:ascii="Garamond" w:hAnsi="Garamond" w:cs="Tahoma"/>
          <w:sz w:val="24"/>
          <w:szCs w:val="24"/>
          <w:lang w:val="pt-BR"/>
        </w:rPr>
        <w:t xml:space="preserve">, observado o devido processo legal; </w:t>
      </w:r>
    </w:p>
    <w:p w:rsidR="00CF2FB2" w:rsidRPr="000662EB" w:rsidRDefault="00CF2FB2" w:rsidP="000662EB">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right="40"/>
        <w:jc w:val="both"/>
        <w:rPr>
          <w:rFonts w:ascii="Garamond" w:hAnsi="Garamond"/>
          <w:sz w:val="24"/>
          <w:lang w:val="pt-BR"/>
        </w:rPr>
      </w:pPr>
      <w:bookmarkStart w:id="48" w:name="_Ref447752662"/>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lang w:val="pt-BR"/>
        </w:rPr>
      </w:pPr>
      <w:r w:rsidRPr="00FD20B7">
        <w:rPr>
          <w:rFonts w:ascii="Garamond" w:hAnsi="Garamond"/>
          <w:sz w:val="24"/>
          <w:szCs w:val="24"/>
          <w:lang w:val="pt-BR"/>
        </w:rPr>
        <w:t xml:space="preserve">constituição voluntária pela Emissora e </w:t>
      </w:r>
      <w:r w:rsidRPr="00FD20B7">
        <w:rPr>
          <w:rFonts w:ascii="Garamond" w:hAnsi="Garamond" w:cs="Tahoma"/>
          <w:sz w:val="24"/>
          <w:szCs w:val="24"/>
          <w:lang w:val="pt-BR"/>
        </w:rPr>
        <w:t>de quaisquer garantias reais, ônus sobre quaisquer ativos em individual ou valor acumulado superior a R$ </w:t>
      </w:r>
      <w:r w:rsidR="003A53C7" w:rsidRPr="00FD20B7">
        <w:rPr>
          <w:rFonts w:ascii="Garamond" w:hAnsi="Garamond" w:cs="Tahoma"/>
          <w:sz w:val="24"/>
          <w:szCs w:val="24"/>
          <w:lang w:val="pt-BR"/>
        </w:rPr>
        <w:t>3</w:t>
      </w:r>
      <w:r w:rsidRPr="00FD20B7">
        <w:rPr>
          <w:rFonts w:ascii="Garamond" w:hAnsi="Garamond" w:cs="Tahoma"/>
          <w:sz w:val="24"/>
          <w:szCs w:val="24"/>
          <w:lang w:val="pt-BR"/>
        </w:rPr>
        <w:t>0.000.000,00 (</w:t>
      </w:r>
      <w:r w:rsidR="003A53C7" w:rsidRPr="00FD20B7">
        <w:rPr>
          <w:rFonts w:ascii="Garamond" w:hAnsi="Garamond" w:cs="Tahoma"/>
          <w:sz w:val="24"/>
          <w:szCs w:val="24"/>
          <w:lang w:val="pt-BR"/>
        </w:rPr>
        <w:t>trinta</w:t>
      </w:r>
      <w:r w:rsidRPr="00FD20B7">
        <w:rPr>
          <w:rFonts w:ascii="Garamond" w:hAnsi="Garamond" w:cs="Tahoma"/>
          <w:sz w:val="24"/>
          <w:szCs w:val="24"/>
          <w:lang w:val="pt-BR"/>
        </w:rPr>
        <w:t xml:space="preserve"> milhões de reais), ou seu equivalente em outras moedas, ou, ainda, de garantias fidejussórias, </w:t>
      </w:r>
      <w:r w:rsidRPr="00FD20B7">
        <w:rPr>
          <w:rFonts w:ascii="Garamond" w:hAnsi="Garamond"/>
          <w:sz w:val="24"/>
          <w:szCs w:val="24"/>
          <w:lang w:val="pt-BR"/>
        </w:rPr>
        <w:t>sem prévia autorização de Debenturistas reunidos em Assembleia Geral de Debenturistas, exceto por gravame ou ônus constituídos em favor do Banco Nacional de Desenvolvimento Econômico e Social – BNDES</w:t>
      </w:r>
      <w:r w:rsidR="006C6824">
        <w:rPr>
          <w:rFonts w:ascii="Garamond" w:hAnsi="Garamond"/>
          <w:sz w:val="24"/>
          <w:szCs w:val="24"/>
          <w:lang w:val="pt-BR"/>
        </w:rPr>
        <w:t xml:space="preserve"> ou qualquer outro credor de financiamento de longo prazo celebrado pela Emissora, sendo certo que, para fins desse inciso serão considerados de longo prazo os financiamentos com prazo igual ou superior a 12 (doze) meses;</w:t>
      </w:r>
    </w:p>
    <w:bookmarkEnd w:id="48"/>
    <w:p w:rsidR="00CF2FB2" w:rsidRPr="00FD20B7" w:rsidRDefault="00CF2FB2" w:rsidP="00CF2FB2">
      <w:pPr>
        <w:pStyle w:val="PargrafodaLista"/>
        <w:spacing w:line="320" w:lineRule="exact"/>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 xml:space="preserve">descumprimento pela Emissora ou pela </w:t>
      </w:r>
      <w:r w:rsidRPr="00FD20B7">
        <w:rPr>
          <w:rFonts w:ascii="Garamond" w:hAnsi="Garamond"/>
          <w:sz w:val="24"/>
          <w:szCs w:val="24"/>
          <w:lang w:val="pt-BR"/>
        </w:rPr>
        <w:t>Garantidora</w:t>
      </w:r>
      <w:r w:rsidRPr="00FD20B7">
        <w:rPr>
          <w:rFonts w:ascii="Garamond" w:hAnsi="Garamond" w:cs="Tahoma"/>
          <w:sz w:val="24"/>
          <w:szCs w:val="24"/>
          <w:lang w:val="pt-BR"/>
        </w:rPr>
        <w:t xml:space="preserve">, de quaisquer obrigações não pecuniárias </w:t>
      </w:r>
      <w:r w:rsidRPr="00FD20B7">
        <w:rPr>
          <w:rFonts w:ascii="Garamond" w:hAnsi="Garamond"/>
          <w:sz w:val="24"/>
          <w:szCs w:val="24"/>
          <w:lang w:val="pt-BR"/>
        </w:rPr>
        <w:t>previstas</w:t>
      </w:r>
      <w:r w:rsidR="006C1272" w:rsidRPr="00FD20B7">
        <w:rPr>
          <w:rFonts w:ascii="Garamond" w:hAnsi="Garamond" w:cs="Tahoma"/>
          <w:sz w:val="24"/>
          <w:szCs w:val="24"/>
          <w:lang w:val="pt-BR"/>
        </w:rPr>
        <w:t>, conforme aplicável</w:t>
      </w:r>
      <w:r w:rsidR="006C1272">
        <w:rPr>
          <w:rFonts w:ascii="Garamond" w:hAnsi="Garamond" w:cs="Tahoma"/>
          <w:sz w:val="24"/>
          <w:szCs w:val="24"/>
          <w:lang w:val="pt-BR"/>
        </w:rPr>
        <w:t>,</w:t>
      </w:r>
      <w:r w:rsidRPr="00FD20B7">
        <w:rPr>
          <w:rFonts w:ascii="Garamond" w:hAnsi="Garamond" w:cs="Tahoma"/>
          <w:sz w:val="24"/>
          <w:szCs w:val="24"/>
          <w:lang w:val="pt-BR"/>
        </w:rPr>
        <w:t xml:space="preserve"> nesta Escritura de Emissão e/ou no instrumento da Fiança Corporativa, não sanada em até </w:t>
      </w:r>
      <w:r w:rsidR="009034D1" w:rsidRPr="00FD20B7">
        <w:rPr>
          <w:rFonts w:ascii="Garamond" w:hAnsi="Garamond" w:cs="Tahoma"/>
          <w:sz w:val="24"/>
          <w:szCs w:val="24"/>
          <w:lang w:val="pt-BR"/>
        </w:rPr>
        <w:t>20 (vinte)</w:t>
      </w:r>
      <w:r w:rsidRPr="00FD20B7">
        <w:rPr>
          <w:rFonts w:ascii="Garamond" w:hAnsi="Garamond" w:cs="Tahoma"/>
          <w:sz w:val="24"/>
          <w:szCs w:val="24"/>
          <w:lang w:val="pt-BR"/>
        </w:rPr>
        <w:t xml:space="preserve"> Dias </w:t>
      </w:r>
      <w:r w:rsidRPr="00FD20B7">
        <w:rPr>
          <w:rFonts w:ascii="Garamond" w:hAnsi="Garamond"/>
          <w:sz w:val="24"/>
          <w:szCs w:val="24"/>
          <w:lang w:val="pt-BR"/>
        </w:rPr>
        <w:t>Úteis</w:t>
      </w:r>
      <w:r w:rsidRPr="00FD20B7">
        <w:rPr>
          <w:rFonts w:ascii="Garamond" w:hAnsi="Garamond" w:cs="Tahoma"/>
          <w:sz w:val="24"/>
          <w:szCs w:val="24"/>
          <w:lang w:val="pt-BR"/>
        </w:rPr>
        <w:t xml:space="preserve"> contados da notificação do Agente Fiduciário neste sentido, ou em prazo de cura específico previsto nesta Escritura de Emissão e/ou, conforme aplicável, no instrumento da Fiança Corporativa;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 xml:space="preserve">inclusão em acordo societário, estatuto ou contrato social da Emissora ou pelas empresas que a controlam de dispositivo que importe em restrições ou prejuízo à capacidade de pagamento das obrigações financeiras decorrentes desta Escritura de Emissão pela Emissora;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 xml:space="preserve">provarem-se falsas ou revelarem-se incorretas, inverídicas, inconsistentes, ou incompletas quaisquer das declarações ou garantias prestadas pela Emissora no âmbito da Emissão na data de celebração da presente Escritura;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se a Fiança Corporativa se tornar ineficaz, inexequível, inválida ou insuficiente, bem como a ocorrência de quaisquer eventos que afetem comprovadamente de forma material a Fiança Corporativa</w:t>
      </w:r>
      <w:r w:rsidR="00DC12D1" w:rsidRPr="00FD20B7">
        <w:rPr>
          <w:rFonts w:ascii="Garamond" w:hAnsi="Garamond" w:cs="Tahoma"/>
          <w:sz w:val="24"/>
          <w:szCs w:val="24"/>
          <w:lang w:val="pt-BR"/>
        </w:rPr>
        <w:t xml:space="preserve"> ou a Garantidora</w:t>
      </w:r>
      <w:r w:rsidRPr="00FD20B7">
        <w:rPr>
          <w:rFonts w:ascii="Garamond" w:hAnsi="Garamond" w:cs="Tahoma"/>
          <w:sz w:val="24"/>
          <w:szCs w:val="24"/>
          <w:lang w:val="pt-BR"/>
        </w:rPr>
        <w:t xml:space="preserve">, exceto se, dentro de 5 (cinco) Dias Úteis </w:t>
      </w:r>
      <w:r w:rsidR="005853D9" w:rsidRPr="00FD20B7">
        <w:rPr>
          <w:rFonts w:ascii="Garamond" w:hAnsi="Garamond" w:cs="Tahoma"/>
          <w:sz w:val="24"/>
          <w:szCs w:val="24"/>
          <w:lang w:val="pt-BR"/>
        </w:rPr>
        <w:t>a Emissora e/ou seus controladores p</w:t>
      </w:r>
      <w:r w:rsidR="006C1272">
        <w:rPr>
          <w:rFonts w:ascii="Garamond" w:hAnsi="Garamond" w:cs="Tahoma"/>
          <w:sz w:val="24"/>
          <w:szCs w:val="24"/>
          <w:lang w:val="pt-BR"/>
        </w:rPr>
        <w:t>r</w:t>
      </w:r>
      <w:r w:rsidR="005853D9" w:rsidRPr="00FD20B7">
        <w:rPr>
          <w:rFonts w:ascii="Garamond" w:hAnsi="Garamond" w:cs="Tahoma"/>
          <w:sz w:val="24"/>
          <w:szCs w:val="24"/>
          <w:lang w:val="pt-BR"/>
        </w:rPr>
        <w:t xml:space="preserve">opuserem aos </w:t>
      </w:r>
      <w:r w:rsidR="006C1272" w:rsidRPr="00FD20B7">
        <w:rPr>
          <w:rFonts w:ascii="Garamond" w:hAnsi="Garamond" w:cs="Tahoma"/>
          <w:sz w:val="24"/>
          <w:szCs w:val="24"/>
          <w:lang w:val="pt-BR"/>
        </w:rPr>
        <w:t>Debenturistas</w:t>
      </w:r>
      <w:r w:rsidR="005853D9" w:rsidRPr="00FD20B7">
        <w:rPr>
          <w:rFonts w:ascii="Garamond" w:hAnsi="Garamond" w:cs="Tahoma"/>
          <w:sz w:val="24"/>
          <w:szCs w:val="24"/>
          <w:lang w:val="pt-BR"/>
        </w:rPr>
        <w:t xml:space="preserve"> a substituição da Fiança Corporativa por outra garantia ou a substituição </w:t>
      </w:r>
      <w:r w:rsidR="005853D9" w:rsidRPr="00FD20B7">
        <w:rPr>
          <w:rFonts w:ascii="Garamond" w:hAnsi="Garamond" w:cs="Tahoma"/>
          <w:sz w:val="24"/>
          <w:szCs w:val="24"/>
          <w:lang w:val="pt-BR"/>
        </w:rPr>
        <w:lastRenderedPageBreak/>
        <w:t xml:space="preserve">da Garantidora, proposta esta que deverá ser aprovada por Debenturistas reunidos em </w:t>
      </w:r>
      <w:r w:rsidR="006C1272" w:rsidRPr="00FD20B7">
        <w:rPr>
          <w:rFonts w:ascii="Garamond" w:hAnsi="Garamond" w:cs="Tahoma"/>
          <w:sz w:val="24"/>
          <w:szCs w:val="24"/>
          <w:lang w:val="pt-BR"/>
        </w:rPr>
        <w:t>Assembleia</w:t>
      </w:r>
      <w:r w:rsidR="005853D9" w:rsidRPr="00FD20B7">
        <w:rPr>
          <w:rFonts w:ascii="Garamond" w:hAnsi="Garamond" w:cs="Tahoma"/>
          <w:sz w:val="24"/>
          <w:szCs w:val="24"/>
          <w:lang w:val="pt-BR"/>
        </w:rPr>
        <w:t xml:space="preserve"> Geral de Debenturistas em primeira ou segunda convocação nos devidos prazos legais, conforme Cláusula 9.3</w:t>
      </w:r>
    </w:p>
    <w:p w:rsidR="005853D9" w:rsidRPr="00FD20B7" w:rsidRDefault="005853D9" w:rsidP="000662EB">
      <w:pPr>
        <w:pStyle w:val="PargrafodaLista"/>
        <w:rPr>
          <w:rFonts w:ascii="Garamond" w:hAnsi="Garamond" w:cs="Tahoma"/>
          <w:lang w:val="pt-BR"/>
        </w:rPr>
      </w:pPr>
    </w:p>
    <w:p w:rsidR="00CF2FB2" w:rsidRPr="00FD20B7" w:rsidRDefault="006C127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Alteração</w:t>
      </w:r>
      <w:r w:rsidR="005853D9" w:rsidRPr="00FD20B7">
        <w:rPr>
          <w:rFonts w:ascii="Garamond" w:hAnsi="Garamond" w:cs="Tahoma"/>
          <w:sz w:val="24"/>
          <w:szCs w:val="24"/>
          <w:lang w:val="pt-BR"/>
        </w:rPr>
        <w:t xml:space="preserve"> do objeto social da Emissora</w:t>
      </w:r>
      <w:r w:rsidR="00CF2FB2" w:rsidRPr="00FD20B7">
        <w:rPr>
          <w:rFonts w:ascii="Garamond" w:hAnsi="Garamond" w:cs="Tahoma"/>
          <w:sz w:val="24"/>
          <w:szCs w:val="24"/>
          <w:lang w:val="pt-BR"/>
        </w:rPr>
        <w:t xml:space="preserve"> de forma que a atividade da Emissora deixe de ser exclusivamente a implantação e operação do Projeto;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lang w:val="pt-BR"/>
        </w:rPr>
      </w:pPr>
      <w:r w:rsidRPr="00FD20B7">
        <w:rPr>
          <w:rFonts w:ascii="Garamond" w:hAnsi="Garamond" w:cs="Tahoma"/>
          <w:sz w:val="24"/>
          <w:szCs w:val="24"/>
          <w:lang w:val="pt-BR"/>
        </w:rPr>
        <w:t xml:space="preserve">mudança do atual controle acionário direto ou indireto da Emissora (conforme definição de controle prevista no artigo 116 da Lei das Sociedades por Ações), sem prévia autorização dos Debenturistas que representem no mínimo 2/3 (dois terços) das Debêntures em Circulação reunidos em Assembleia Geral de Debenturistas, exceto por alterações realizadas dentro do grupo econômico (i) da Garantidora e (ii) da </w:t>
      </w:r>
      <w:r w:rsidRPr="00FD20B7">
        <w:rPr>
          <w:rFonts w:ascii="Garamond" w:hAnsi="Garamond"/>
          <w:sz w:val="24"/>
          <w:lang w:val="pt-BR"/>
        </w:rPr>
        <w:t>Brookfield</w:t>
      </w:r>
      <w:r w:rsidR="004B4CAC" w:rsidRPr="00FD20B7">
        <w:rPr>
          <w:rFonts w:ascii="Garamond" w:hAnsi="Garamond"/>
          <w:sz w:val="24"/>
          <w:lang w:val="pt-BR"/>
        </w:rPr>
        <w:t xml:space="preserve"> Asset Management Inc.</w:t>
      </w:r>
      <w:r w:rsidRPr="00FD20B7">
        <w:rPr>
          <w:rFonts w:ascii="Garamond" w:hAnsi="Garamond" w:cs="Tahoma"/>
          <w:sz w:val="24"/>
          <w:szCs w:val="24"/>
          <w:lang w:val="pt-BR"/>
        </w:rPr>
        <w:t>, considerando-se como grupo econômico quaisquer entidades que sejam administrados e/ou geridas, direta ou indiretamente, pela ACS Actividades de Construccion y Servicios (“ACS”) ou pela Brookfield Asset Management Inc. (“</w:t>
      </w:r>
      <w:r w:rsidRPr="00FD20B7">
        <w:rPr>
          <w:rFonts w:ascii="Garamond" w:hAnsi="Garamond" w:cs="Tahoma"/>
          <w:sz w:val="24"/>
          <w:szCs w:val="24"/>
          <w:u w:val="single"/>
          <w:lang w:val="pt-BR"/>
        </w:rPr>
        <w:t>BAM</w:t>
      </w:r>
      <w:r w:rsidRPr="00FD20B7">
        <w:rPr>
          <w:rFonts w:ascii="Garamond" w:hAnsi="Garamond" w:cs="Tahoma"/>
          <w:sz w:val="24"/>
          <w:szCs w:val="24"/>
          <w:lang w:val="pt-BR"/>
        </w:rPr>
        <w:t>”) ou qualquer de suas afiliadas (“</w:t>
      </w:r>
      <w:r w:rsidRPr="00FD20B7">
        <w:rPr>
          <w:rFonts w:ascii="Garamond" w:hAnsi="Garamond" w:cs="Tahoma"/>
          <w:sz w:val="24"/>
          <w:szCs w:val="24"/>
          <w:u w:val="single"/>
          <w:lang w:val="pt-BR"/>
        </w:rPr>
        <w:t>Grupo Econômico</w:t>
      </w:r>
      <w:r w:rsidRPr="00FD20B7">
        <w:rPr>
          <w:rFonts w:ascii="Garamond" w:hAnsi="Garamond" w:cs="Tahoma"/>
          <w:sz w:val="24"/>
          <w:szCs w:val="24"/>
          <w:lang w:val="pt-BR"/>
        </w:rPr>
        <w:t xml:space="preserve">”);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b/>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lang w:val="pt-BR"/>
        </w:rPr>
      </w:pPr>
      <w:r w:rsidRPr="00FD20B7">
        <w:rPr>
          <w:rFonts w:ascii="Garamond" w:hAnsi="Garamond" w:cs="Tahoma"/>
          <w:sz w:val="24"/>
          <w:szCs w:val="24"/>
          <w:lang w:val="pt-BR"/>
        </w:rPr>
        <w:t>respeitada a exceção prevista no disposto na alínea “m” acima, 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r w:rsidRPr="00FD20B7">
        <w:rPr>
          <w:rFonts w:ascii="Garamond" w:hAnsi="Garamond" w:cs="Tahoma"/>
          <w:lang w:val="pt-BR"/>
        </w:rPr>
        <w:t xml:space="preserve">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FD20B7">
        <w:rPr>
          <w:rFonts w:ascii="Garamond" w:hAnsi="Garamond"/>
          <w:sz w:val="24"/>
          <w:szCs w:val="24"/>
          <w:lang w:val="pt-BR"/>
        </w:rPr>
        <w:t xml:space="preserve">não renovação, não obtenção, cancelamento, revogação, extinção ou suspensão de demais </w:t>
      </w:r>
      <w:r w:rsidRPr="00FD20B7">
        <w:rPr>
          <w:rFonts w:ascii="Garamond" w:hAnsi="Garamond" w:cs="Tahoma"/>
          <w:sz w:val="24"/>
          <w:szCs w:val="24"/>
          <w:lang w:val="pt-BR"/>
        </w:rPr>
        <w:t>autorizações</w:t>
      </w:r>
      <w:r w:rsidRPr="00FD20B7">
        <w:rPr>
          <w:rFonts w:ascii="Garamond" w:hAnsi="Garamond"/>
          <w:sz w:val="24"/>
          <w:szCs w:val="24"/>
          <w:lang w:val="pt-BR"/>
        </w:rPr>
        <w:t>, alvarás, concessões, subvenções, ou licenças, inclusive as ambientais e as concedidas pela ANEEL, necessárias para a construção, operação e manutenção do Projeto, salvo se no prazo de 30 (trinta) dias, contados da data de tal decisão de não renovação, cancelamento, revogação, extinção ou suspensão a Emissora comprovar a existência de decisão judicial e/ou administrativa autorizando a regular construção, operação e manutenção do Projeto até a renovação ou obtenção da referida licença, autorização, concessão, subvenção ou alvará</w:t>
      </w:r>
      <w:r w:rsidRPr="00FD20B7">
        <w:rPr>
          <w:rFonts w:ascii="Garamond" w:hAnsi="Garamond" w:cs="Tahoma"/>
          <w:sz w:val="24"/>
          <w:szCs w:val="24"/>
          <w:lang w:val="pt-BR"/>
        </w:rPr>
        <w:t xml:space="preserve">; </w:t>
      </w:r>
    </w:p>
    <w:p w:rsidR="00CF2FB2" w:rsidRPr="00FD20B7" w:rsidRDefault="00CF2FB2" w:rsidP="00CF2FB2">
      <w:pPr>
        <w:pStyle w:val="Textodocorpo"/>
        <w:shd w:val="clear" w:color="auto" w:fill="auto"/>
        <w:tabs>
          <w:tab w:val="left" w:pos="0"/>
        </w:tabs>
        <w:spacing w:after="0" w:line="320" w:lineRule="exact"/>
        <w:ind w:left="709" w:right="40"/>
        <w:jc w:val="both"/>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caps/>
          <w:sz w:val="24"/>
          <w:szCs w:val="24"/>
          <w:lang w:val="pt-BR"/>
        </w:rPr>
      </w:pPr>
      <w:bookmarkStart w:id="49" w:name="_Hlk490753361"/>
      <w:r w:rsidRPr="00FD20B7">
        <w:rPr>
          <w:rFonts w:ascii="Garamond" w:hAnsi="Garamond" w:cs="Tahoma"/>
          <w:sz w:val="24"/>
          <w:szCs w:val="24"/>
          <w:lang w:val="pt-BR"/>
        </w:rPr>
        <w:t>(1) intervenção pelo poder concedente, conforme previsto no artigo 5° e seguintes da Lei n° 12.767, de 27 de dezembro de 2012 (“</w:t>
      </w:r>
      <w:r w:rsidRPr="00FD20B7">
        <w:rPr>
          <w:rFonts w:ascii="Garamond" w:hAnsi="Garamond" w:cs="Tahoma"/>
          <w:sz w:val="24"/>
          <w:szCs w:val="24"/>
          <w:u w:val="single"/>
          <w:lang w:val="pt-BR"/>
        </w:rPr>
        <w:t>Lei 12.767</w:t>
      </w:r>
      <w:r w:rsidRPr="00FD20B7">
        <w:rPr>
          <w:rFonts w:ascii="Garamond" w:hAnsi="Garamond" w:cs="Tahoma"/>
          <w:sz w:val="24"/>
          <w:szCs w:val="24"/>
          <w:lang w:val="pt-BR"/>
        </w:rPr>
        <w:t xml:space="preserve">”), e desde que (i) a intervenção não seja declarada nula nos termos do artigo 6°, §§ 1º e 2º da Lei 12.767; ou (ii) não seja apresentado pela Emissora, no prazo legal, o plano de recuperação e correção das falhas e transgressões previsto no artigo 12 da referida Lei 12.767; ou (iii) seja indeferido o mencionado plano de recuperação e </w:t>
      </w:r>
      <w:r w:rsidRPr="00FD20B7">
        <w:rPr>
          <w:rFonts w:ascii="Garamond" w:hAnsi="Garamond" w:cs="Tahoma"/>
          <w:sz w:val="24"/>
          <w:szCs w:val="24"/>
          <w:lang w:val="pt-BR"/>
        </w:rPr>
        <w:lastRenderedPageBreak/>
        <w:t>correção das falhas e transgressões apresentado pela Emissora por manifestação definitiva da ANEEL após análise de eventual pedido de reconsideração ou tal evento não tenha seus efeitos suspensos</w:t>
      </w:r>
      <w:bookmarkEnd w:id="49"/>
      <w:r w:rsidRPr="00FD20B7">
        <w:rPr>
          <w:rFonts w:ascii="Garamond" w:hAnsi="Garamond" w:cs="Tahoma"/>
          <w:sz w:val="24"/>
          <w:szCs w:val="24"/>
          <w:lang w:val="pt-BR"/>
        </w:rPr>
        <w:t xml:space="preserve">; ou (2) </w:t>
      </w:r>
      <w:r w:rsidRPr="00FD20B7">
        <w:rPr>
          <w:rFonts w:ascii="Garamond" w:hAnsi="Garamond"/>
          <w:sz w:val="24"/>
          <w:szCs w:val="24"/>
          <w:lang w:val="pt-BR"/>
        </w:rPr>
        <w:t xml:space="preserve">não atendimento ao disposto no artigo 13 da </w:t>
      </w:r>
      <w:r w:rsidRPr="00FD20B7">
        <w:rPr>
          <w:rFonts w:ascii="Garamond" w:hAnsi="Garamond" w:cs="Tahoma"/>
          <w:sz w:val="24"/>
          <w:szCs w:val="24"/>
          <w:lang w:val="pt-BR"/>
        </w:rPr>
        <w:t xml:space="preserve">Lei n° 12.767;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lang w:val="pt-BR"/>
        </w:rPr>
      </w:pPr>
      <w:r w:rsidRPr="00FD20B7">
        <w:rPr>
          <w:rFonts w:ascii="Garamond" w:hAnsi="Garamond" w:cs="Tahoma"/>
          <w:sz w:val="24"/>
          <w:szCs w:val="24"/>
          <w:lang w:val="pt-BR"/>
        </w:rPr>
        <w:t xml:space="preserve">descumprimento por parte da Emissora, durante a vigência das Debêntures, das leis, normas e regulamentos ambientais, exceto: (i) por aqueles cuja exigibilidade esteja sendo contestada de boa-fé pela Emissora na esfera judicial ou administrativa, (ii) se tais leis, normas ou regulamentos estiverem com sua exigibilidade e/ou efeitos suspensos por decisão judicial ou administrativa obtida dentro do prazo de 30 (trinta) dias, contados da data do referido descumprimento pela Emissora, e (iii) caso seja comprovada reparação imposta à Emissora dentro do prazo regulamentar;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protesto de títulos contra a Emissora em montante individual ou agregado igual ou superior a R$ </w:t>
      </w:r>
      <w:r w:rsidR="00CB5F52" w:rsidRPr="00FD20B7">
        <w:rPr>
          <w:rFonts w:ascii="Garamond" w:hAnsi="Garamond" w:cs="Tahoma"/>
          <w:sz w:val="24"/>
          <w:szCs w:val="24"/>
          <w:lang w:val="pt-BR"/>
        </w:rPr>
        <w:t>30.000.000,00 (trinta milhões de reais)</w:t>
      </w:r>
      <w:r w:rsidRPr="00FD20B7">
        <w:rPr>
          <w:rFonts w:ascii="Garamond" w:hAnsi="Garamond" w:cs="Tahoma"/>
          <w:sz w:val="24"/>
          <w:szCs w:val="24"/>
          <w:lang w:val="pt-BR"/>
        </w:rPr>
        <w:t>, ou seus equivalentes em outras moedas, salvo se for validamente comprovado pela Emissora que o(s) protesto(s) foi(ram) (i) efetivamente suspenso(s) dentro do prazo de até 30 (trinta) dias contados da data do respectivo evento, e apenas enquanto durarem os efeitos da suspensão; (ii) cancelado(s) no prazo legal; ou (iii) prestadas garantias em j</w:t>
      </w:r>
      <w:r w:rsidRPr="00FD20B7">
        <w:rPr>
          <w:rFonts w:ascii="Garamond" w:hAnsi="Garamond"/>
          <w:sz w:val="24"/>
          <w:lang w:val="pt-BR"/>
        </w:rPr>
        <w:t xml:space="preserve">uízo e aceitas pelo Poder Judiciário; </w:t>
      </w:r>
    </w:p>
    <w:p w:rsidR="00CF2FB2" w:rsidRPr="00FD20B7" w:rsidRDefault="00CF2FB2" w:rsidP="00CF2FB2">
      <w:pPr>
        <w:pStyle w:val="Textodocorpo"/>
        <w:shd w:val="clear" w:color="auto" w:fill="auto"/>
        <w:tabs>
          <w:tab w:val="left" w:pos="0"/>
        </w:tabs>
        <w:spacing w:after="0" w:line="320" w:lineRule="exact"/>
        <w:ind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lang w:val="pt-BR"/>
        </w:rPr>
      </w:pPr>
      <w:r w:rsidRPr="00FD20B7">
        <w:rPr>
          <w:rFonts w:ascii="Garamond" w:hAnsi="Garamond" w:cs="Tahoma"/>
          <w:sz w:val="24"/>
          <w:szCs w:val="24"/>
          <w:lang w:val="pt-BR"/>
        </w:rPr>
        <w:t>descumprimento de decisão judicial</w:t>
      </w:r>
      <w:r w:rsidR="00D33C3D" w:rsidRPr="00FD20B7">
        <w:rPr>
          <w:rFonts w:ascii="Garamond" w:hAnsi="Garamond" w:cs="Tahoma"/>
          <w:sz w:val="24"/>
          <w:szCs w:val="24"/>
          <w:lang w:val="pt-BR"/>
        </w:rPr>
        <w:t xml:space="preserve"> </w:t>
      </w:r>
      <w:r w:rsidRPr="00FD20B7">
        <w:rPr>
          <w:rFonts w:ascii="Garamond" w:hAnsi="Garamond" w:cs="Tahoma"/>
          <w:sz w:val="24"/>
          <w:szCs w:val="24"/>
          <w:lang w:val="pt-BR"/>
        </w:rPr>
        <w:t>não sujeita a recurso, administrativa irrecorrível ou arbitral, de natureza condenatória pela Emissora</w:t>
      </w:r>
      <w:r w:rsidRPr="00FD20B7">
        <w:rPr>
          <w:rFonts w:ascii="Garamond" w:hAnsi="Garamond" w:cs="Tahoma"/>
          <w:lang w:val="pt-BR"/>
        </w:rPr>
        <w:t xml:space="preserve">;  </w:t>
      </w:r>
    </w:p>
    <w:p w:rsidR="00CF2FB2" w:rsidRPr="00FD20B7" w:rsidRDefault="00CF2FB2" w:rsidP="00CF2FB2">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FD20B7">
        <w:rPr>
          <w:rFonts w:ascii="Garamond" w:hAnsi="Garamond" w:cs="Tahoma"/>
          <w:sz w:val="24"/>
          <w:szCs w:val="24"/>
          <w:lang w:val="pt-BR"/>
        </w:rPr>
        <w:t>cancelamento, rescisão ou declaração judicial de invalidade ou ineficácia total ou parcial desta Escritura de Emissão</w:t>
      </w:r>
      <w:r w:rsidRPr="006C6824">
        <w:rPr>
          <w:rFonts w:ascii="Garamond" w:hAnsi="Garamond" w:cs="Tahoma"/>
          <w:sz w:val="24"/>
          <w:szCs w:val="24"/>
          <w:lang w:val="pt-BR"/>
        </w:rPr>
        <w:t xml:space="preserve">, desde que não revertida em </w:t>
      </w:r>
      <w:r w:rsidR="004A7BAA">
        <w:rPr>
          <w:rFonts w:ascii="Garamond" w:hAnsi="Garamond"/>
          <w:sz w:val="24"/>
          <w:lang w:val="pt-BR"/>
        </w:rPr>
        <w:t>10</w:t>
      </w:r>
      <w:r w:rsidR="00EC35C1">
        <w:rPr>
          <w:rFonts w:ascii="Garamond" w:hAnsi="Garamond"/>
          <w:sz w:val="24"/>
          <w:lang w:val="pt-BR"/>
        </w:rPr>
        <w:t xml:space="preserve"> (</w:t>
      </w:r>
      <w:r w:rsidR="004A7BAA">
        <w:rPr>
          <w:rFonts w:ascii="Garamond" w:hAnsi="Garamond"/>
          <w:sz w:val="24"/>
          <w:lang w:val="pt-BR"/>
        </w:rPr>
        <w:t>dez</w:t>
      </w:r>
      <w:r w:rsidR="00EC35C1">
        <w:rPr>
          <w:rFonts w:ascii="Garamond" w:hAnsi="Garamond"/>
          <w:sz w:val="24"/>
          <w:lang w:val="pt-BR"/>
        </w:rPr>
        <w:t>) dias</w:t>
      </w:r>
      <w:r w:rsidRPr="00FD20B7">
        <w:rPr>
          <w:rFonts w:ascii="Garamond" w:hAnsi="Garamond" w:cs="Tahoma"/>
          <w:sz w:val="24"/>
          <w:szCs w:val="24"/>
          <w:lang w:val="pt-BR"/>
        </w:rPr>
        <w:t xml:space="preserve">; </w:t>
      </w:r>
    </w:p>
    <w:p w:rsidR="005D599A" w:rsidRPr="00FD20B7" w:rsidRDefault="005D599A" w:rsidP="000662EB">
      <w:pPr>
        <w:pStyle w:val="PargrafodaLista"/>
        <w:rPr>
          <w:rFonts w:ascii="Garamond" w:hAnsi="Garamond"/>
          <w:lang w:val="pt-BR"/>
        </w:rPr>
      </w:pPr>
    </w:p>
    <w:p w:rsidR="005D599A" w:rsidRPr="00FD20B7" w:rsidRDefault="005D599A"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FD20B7">
        <w:rPr>
          <w:rFonts w:ascii="Garamond" w:hAnsi="Garamond" w:cs="Tahoma"/>
          <w:sz w:val="24"/>
          <w:szCs w:val="24"/>
          <w:lang w:val="pt-BR"/>
        </w:rPr>
        <w:t>cancelamento, rescisão ou declaração judicial de invalidade ou ineficácia total ou parcial do Instrumento da Fiança Corporativa, desde que não revertida conforme os procedimentos estabeleci</w:t>
      </w:r>
      <w:r w:rsidR="008F395E" w:rsidRPr="00FD20B7">
        <w:rPr>
          <w:rFonts w:ascii="Garamond" w:hAnsi="Garamond" w:cs="Tahoma"/>
          <w:sz w:val="24"/>
          <w:szCs w:val="24"/>
          <w:lang w:val="pt-BR"/>
        </w:rPr>
        <w:t>dos na Clausula 5.1 (</w:t>
      </w:r>
      <w:r w:rsidR="006C6824">
        <w:rPr>
          <w:rFonts w:ascii="Garamond" w:hAnsi="Garamond" w:cs="Tahoma"/>
          <w:sz w:val="24"/>
          <w:szCs w:val="24"/>
          <w:lang w:val="pt-BR"/>
        </w:rPr>
        <w:t>k</w:t>
      </w:r>
      <w:r w:rsidR="008F395E" w:rsidRPr="00FD20B7">
        <w:rPr>
          <w:rFonts w:ascii="Garamond" w:hAnsi="Garamond" w:cs="Tahoma"/>
          <w:sz w:val="24"/>
          <w:szCs w:val="24"/>
          <w:lang w:val="pt-BR"/>
        </w:rPr>
        <w:t xml:space="preserve">) acima. </w:t>
      </w:r>
    </w:p>
    <w:p w:rsidR="00CF2FB2" w:rsidRPr="00FD20B7" w:rsidRDefault="00CF2FB2" w:rsidP="00CF2FB2">
      <w:pPr>
        <w:pStyle w:val="PargrafodaLista"/>
        <w:spacing w:line="320" w:lineRule="exact"/>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FD20B7">
        <w:rPr>
          <w:rFonts w:ascii="Garamond" w:hAnsi="Garamond" w:cs="Tahoma"/>
          <w:sz w:val="24"/>
          <w:szCs w:val="24"/>
          <w:lang w:val="pt-BR"/>
        </w:rPr>
        <w:t xml:space="preserve">transferência ou qualquer forma de cessão ou promessa de cessão a terceiros, pela Emissora ou pela </w:t>
      </w:r>
      <w:r w:rsidRPr="00FD20B7">
        <w:rPr>
          <w:rFonts w:ascii="Garamond" w:hAnsi="Garamond"/>
          <w:sz w:val="24"/>
          <w:szCs w:val="24"/>
          <w:lang w:val="pt-BR"/>
        </w:rPr>
        <w:t>Garantidora</w:t>
      </w:r>
      <w:r w:rsidRPr="00FD20B7">
        <w:rPr>
          <w:rFonts w:ascii="Garamond" w:hAnsi="Garamond" w:cs="Tahoma"/>
          <w:sz w:val="24"/>
          <w:szCs w:val="24"/>
          <w:lang w:val="pt-BR"/>
        </w:rPr>
        <w:t xml:space="preserve">, das obrigações assumidas nesta Escritura de Emissão e/ou no instrumento da Fiança Corporativa, conforme aplicável; </w:t>
      </w:r>
    </w:p>
    <w:p w:rsidR="00CF2FB2" w:rsidRPr="00FD20B7" w:rsidRDefault="00CF2FB2" w:rsidP="00CF2FB2">
      <w:pPr>
        <w:pStyle w:val="PargrafodaLista"/>
        <w:spacing w:line="320" w:lineRule="exact"/>
        <w:rPr>
          <w:rFonts w:ascii="Garamond" w:hAnsi="Garamond"/>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declaração de vencimento antecipado de qualquer mútuo, financiamento ou empréstimo assumido pela Emissora, em valor individual ou agregado, igual ou superior a R$ </w:t>
      </w:r>
      <w:r w:rsidR="009F6F16" w:rsidRPr="00FD20B7">
        <w:rPr>
          <w:rFonts w:ascii="Garamond" w:hAnsi="Garamond" w:cs="Tahoma"/>
          <w:sz w:val="24"/>
          <w:szCs w:val="24"/>
          <w:lang w:val="pt-BR"/>
        </w:rPr>
        <w:t>30.000.000,00 (trinta milhões de reais)</w:t>
      </w:r>
      <w:r w:rsidRPr="00FD20B7">
        <w:rPr>
          <w:rFonts w:ascii="Garamond" w:hAnsi="Garamond" w:cs="Tahoma"/>
          <w:sz w:val="24"/>
          <w:szCs w:val="24"/>
          <w:lang w:val="pt-BR"/>
        </w:rPr>
        <w:t xml:space="preserve">  ou o equivalente em outras moedas, que não seja sanada no prazo estabelecido nos respectivos contratos, se houver; </w:t>
      </w:r>
    </w:p>
    <w:p w:rsidR="00CF2FB2" w:rsidRPr="00FD20B7" w:rsidRDefault="00CF2FB2" w:rsidP="00CF2FB2">
      <w:pPr>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lastRenderedPageBreak/>
        <w:t>venda, cessão, locação ou qualquer forma de alienação de ativos detidos pela Emissora em valor igual ou superior a R$ </w:t>
      </w:r>
      <w:r w:rsidR="006D6F67" w:rsidRPr="00FD20B7">
        <w:rPr>
          <w:rFonts w:ascii="Garamond" w:hAnsi="Garamond" w:cs="Tahoma"/>
          <w:sz w:val="24"/>
          <w:szCs w:val="24"/>
          <w:lang w:val="pt-BR"/>
        </w:rPr>
        <w:t>30.000.000,00 (trinta milhões de reais)</w:t>
      </w:r>
      <w:r w:rsidRPr="00FD20B7">
        <w:rPr>
          <w:rFonts w:ascii="Garamond" w:hAnsi="Garamond" w:cs="Tahoma"/>
          <w:sz w:val="24"/>
          <w:szCs w:val="24"/>
          <w:lang w:val="pt-BR"/>
        </w:rPr>
        <w:t xml:space="preserve"> ou o equivalente em outras moedas, ressalvadas as hipóteses de substituição em razão de desgaste, depreciação e/ou obsolescência;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 xml:space="preserve">medida de autoridade governamental com o objetivo de sequestrar, expropriar, nacionalizar, desapropriar, confiscar ou de qualquer modo adquirir, compulsoriamente, a totalidade ou parte substancial dos ativos da Emissora e/ou da Garantidora, exceto se tal medida for cancelada, sustada ou, por qualquer forma, suspensa, em qualquer hipótese, dentro de 20 (vinte) Dias Úteis; </w:t>
      </w:r>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sz w:val="24"/>
          <w:szCs w:val="24"/>
          <w:lang w:val="pt-BR"/>
        </w:rPr>
      </w:pPr>
      <w:r w:rsidRPr="00FD20B7">
        <w:rPr>
          <w:rFonts w:ascii="Garamond" w:hAnsi="Garamond" w:cs="Tahoma"/>
          <w:sz w:val="24"/>
          <w:szCs w:val="24"/>
          <w:lang w:val="pt-BR"/>
        </w:rPr>
        <w:t xml:space="preserve">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aos seus acionistas; </w:t>
      </w:r>
    </w:p>
    <w:p w:rsidR="00CF2FB2" w:rsidRPr="00FD20B7" w:rsidRDefault="00CF2FB2" w:rsidP="00CF2FB2">
      <w:pPr>
        <w:pStyle w:val="Textodocorpo"/>
        <w:shd w:val="clear" w:color="auto" w:fill="auto"/>
        <w:tabs>
          <w:tab w:val="left" w:pos="0"/>
        </w:tabs>
        <w:spacing w:after="0" w:line="320" w:lineRule="exact"/>
        <w:ind w:left="851" w:right="40"/>
        <w:jc w:val="both"/>
        <w:rPr>
          <w:rFonts w:ascii="Garamond" w:hAnsi="Garamond" w:cs="Tahoma"/>
          <w:b/>
          <w:sz w:val="24"/>
          <w:szCs w:val="24"/>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bookmarkStart w:id="50" w:name="_Hlk487648383"/>
      <w:r w:rsidRPr="00FD20B7">
        <w:rPr>
          <w:rFonts w:ascii="Garamond" w:hAnsi="Garamond"/>
          <w:sz w:val="24"/>
          <w:szCs w:val="24"/>
          <w:lang w:val="pt-BR"/>
        </w:rPr>
        <w:t xml:space="preserve">redução de capital social da Emissora, independentemente de distribuição ou não de recursos à seus acionistas , ou cancelamento(s) de adiantamentos para futuro aumento de capital (AFACs), sem a prévia autorização dos Debenturistas, exceto na hipótese de redução de capital social da Emissora para absorção de prejuízos; </w:t>
      </w:r>
      <w:bookmarkEnd w:id="50"/>
    </w:p>
    <w:p w:rsidR="00CF2FB2" w:rsidRPr="00FD20B7" w:rsidRDefault="00CF2FB2" w:rsidP="00CF2FB2">
      <w:pPr>
        <w:pStyle w:val="PargrafodaLista"/>
        <w:spacing w:line="320" w:lineRule="exact"/>
        <w:rPr>
          <w:rFonts w:ascii="Garamond" w:hAnsi="Garamond" w:cs="Tahoma"/>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 xml:space="preserve">celebração de contratos de mútuo, com terceiros ou seus acionistas, diretos ou indiretos, e/ou com pessoas físicas ou jurídicas componentes do grupo econômico a que pertença a Emissora, sem a prévia aprovação dos Debenturistas, exceto mútuos dos acionistas (credores) à Emissora (devedora), sem remuneração definida ou com pagamento subordinado à quitação das Debêntures; </w:t>
      </w:r>
    </w:p>
    <w:p w:rsidR="00CF2FB2" w:rsidRPr="00FD20B7" w:rsidRDefault="00CF2FB2" w:rsidP="00CF2FB2">
      <w:pPr>
        <w:pStyle w:val="Textodocorpo"/>
        <w:shd w:val="clear" w:color="auto" w:fill="auto"/>
        <w:tabs>
          <w:tab w:val="left" w:pos="851"/>
        </w:tabs>
        <w:spacing w:after="0" w:line="320" w:lineRule="exact"/>
        <w:ind w:right="40"/>
        <w:jc w:val="both"/>
        <w:rPr>
          <w:rFonts w:ascii="Garamond" w:hAnsi="Garamond" w:cs="Tahoma"/>
          <w:sz w:val="24"/>
          <w:szCs w:val="24"/>
          <w:lang w:val="pt-BR"/>
        </w:rPr>
      </w:pPr>
    </w:p>
    <w:p w:rsidR="00CF2FB2"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lang w:val="pt-BR"/>
        </w:rPr>
      </w:pPr>
      <w:r w:rsidRPr="00FD20B7">
        <w:rPr>
          <w:rFonts w:ascii="Garamond" w:hAnsi="Garamond" w:cs="Tahoma"/>
          <w:sz w:val="24"/>
          <w:szCs w:val="24"/>
          <w:lang w:val="pt-BR"/>
        </w:rPr>
        <w:t xml:space="preserve">realização de outros investimentos pela Emissora que não os relacionados ao Projeto, ressalvados os investimentos permitidos pelo Contrato de Concessão ou aqueles permitidos contemplados no licenciamento ambiental e/ou nos programas socioambientais do Projeto; </w:t>
      </w:r>
    </w:p>
    <w:p w:rsidR="00EC35C1" w:rsidRPr="00FD20B7" w:rsidRDefault="00EC35C1" w:rsidP="000662EB">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sz w:val="24"/>
          <w:szCs w:val="24"/>
          <w:lang w:val="pt-BR"/>
        </w:rPr>
      </w:pPr>
    </w:p>
    <w:p w:rsidR="00CF2FB2" w:rsidRPr="00FD20B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FD20B7">
        <w:rPr>
          <w:rFonts w:ascii="Garamond" w:hAnsi="Garamond"/>
          <w:sz w:val="24"/>
          <w:lang w:val="pt-BR"/>
        </w:rPr>
        <w:t xml:space="preserve">abandono total ou parcial e/ou paralisação na execução do Projeto ou </w:t>
      </w:r>
      <w:r w:rsidRPr="00FD20B7">
        <w:rPr>
          <w:rFonts w:ascii="Garamond" w:hAnsi="Garamond"/>
          <w:sz w:val="24"/>
          <w:szCs w:val="24"/>
          <w:lang w:val="pt-BR"/>
        </w:rPr>
        <w:t>destruição ou perda</w:t>
      </w:r>
      <w:r w:rsidRPr="00FD20B7">
        <w:rPr>
          <w:rFonts w:ascii="Garamond" w:hAnsi="Garamond"/>
          <w:sz w:val="24"/>
          <w:lang w:val="pt-BR"/>
        </w:rPr>
        <w:t xml:space="preserve"> de qualquer ativo que seja essencial à implementação ou operação do Projeto, que possa causar um “</w:t>
      </w:r>
      <w:r w:rsidRPr="00FD20B7">
        <w:rPr>
          <w:rFonts w:ascii="Garamond" w:hAnsi="Garamond" w:cs="Tahoma"/>
          <w:sz w:val="24"/>
          <w:szCs w:val="24"/>
          <w:u w:val="single"/>
          <w:lang w:val="pt-BR"/>
        </w:rPr>
        <w:t>Impacto</w:t>
      </w:r>
      <w:r w:rsidRPr="00FD20B7">
        <w:rPr>
          <w:rFonts w:ascii="Garamond" w:hAnsi="Garamond"/>
          <w:sz w:val="24"/>
          <w:u w:val="single"/>
          <w:lang w:val="pt-BR"/>
        </w:rPr>
        <w:t xml:space="preserve"> Adverso Relevante</w:t>
      </w:r>
      <w:r w:rsidRPr="00FD20B7">
        <w:rPr>
          <w:rFonts w:ascii="Garamond" w:hAnsi="Garamond"/>
          <w:sz w:val="24"/>
          <w:lang w:val="pt-BR"/>
        </w:rPr>
        <w:t xml:space="preserve">”, definido como a ocorrência de quaisquer </w:t>
      </w:r>
      <w:r w:rsidRPr="00FD20B7">
        <w:rPr>
          <w:rFonts w:ascii="Garamond" w:hAnsi="Garamond" w:cs="Tahoma"/>
          <w:sz w:val="24"/>
          <w:szCs w:val="24"/>
          <w:lang w:val="pt-BR"/>
        </w:rPr>
        <w:t>eventos</w:t>
      </w:r>
      <w:r w:rsidRPr="00FD20B7">
        <w:rPr>
          <w:rFonts w:ascii="Garamond" w:hAnsi="Garamond"/>
          <w:sz w:val="24"/>
          <w:lang w:val="pt-BR"/>
        </w:rPr>
        <w:t xml:space="preserve"> ou situações que afetem, de modo adverso e relevante (i) o Projeto, os negócios, as operações, as propriedades ou os resultados da Emissora; (ii) a validade ou exequibilidade dos documentos relacionados às Debêntures, inclusive, sem limitação, esta Escritura de Emissão; ou (iii) a capacidade da Emissora em cumprir pontualmente suas obrigações pecuniárias </w:t>
      </w:r>
      <w:r w:rsidRPr="00FD20B7">
        <w:rPr>
          <w:rFonts w:ascii="Garamond" w:hAnsi="Garamond"/>
          <w:sz w:val="24"/>
          <w:lang w:val="pt-BR"/>
        </w:rPr>
        <w:lastRenderedPageBreak/>
        <w:t xml:space="preserve">aqui previstas ou de implantação do Projeto, desde que não sanados ou curados no prazo de 20 (vinte) Dias úteis; </w:t>
      </w:r>
      <w:del w:id="51" w:author="Marcos Andia Filho" w:date="2019-02-25T19:22:00Z">
        <w:r w:rsidRPr="00FD20B7" w:rsidDel="008820E7">
          <w:rPr>
            <w:rFonts w:ascii="Garamond" w:hAnsi="Garamond"/>
            <w:sz w:val="24"/>
            <w:lang w:val="pt-BR"/>
          </w:rPr>
          <w:delText>e</w:delText>
        </w:r>
      </w:del>
    </w:p>
    <w:p w:rsidR="00CF2FB2" w:rsidRPr="001F00D8" w:rsidRDefault="00CF2FB2" w:rsidP="00CF2FB2">
      <w:pPr>
        <w:pStyle w:val="PargrafodaLista"/>
        <w:spacing w:line="320" w:lineRule="exact"/>
        <w:rPr>
          <w:rFonts w:ascii="Garamond" w:hAnsi="Garamond"/>
          <w:lang w:val="pt-BR"/>
        </w:rPr>
      </w:pPr>
    </w:p>
    <w:p w:rsidR="008820E7"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ins w:id="52" w:author="Marcos Andia Filho" w:date="2019-02-25T19:22:00Z"/>
          <w:rFonts w:ascii="Garamond" w:hAnsi="Garamond"/>
          <w:sz w:val="24"/>
          <w:szCs w:val="24"/>
          <w:lang w:val="pt-BR"/>
        </w:rPr>
      </w:pPr>
      <w:r w:rsidRPr="000662EB">
        <w:rPr>
          <w:rFonts w:ascii="Garamond" w:hAnsi="Garamond"/>
          <w:sz w:val="24"/>
          <w:szCs w:val="24"/>
          <w:lang w:val="pt-BR"/>
        </w:rPr>
        <w:t xml:space="preserve">requerimento pela Emissora </w:t>
      </w:r>
      <w:del w:id="53" w:author="Marcos Andia Filho" w:date="2019-02-25T19:22:00Z">
        <w:r w:rsidRPr="000662EB" w:rsidDel="008820E7">
          <w:rPr>
            <w:rFonts w:ascii="Garamond" w:hAnsi="Garamond"/>
            <w:sz w:val="24"/>
            <w:szCs w:val="24"/>
            <w:lang w:val="pt-BR"/>
          </w:rPr>
          <w:delText xml:space="preserve">e/ou pela Garantidora </w:delText>
        </w:r>
      </w:del>
      <w:r w:rsidRPr="000662EB">
        <w:rPr>
          <w:rFonts w:ascii="Garamond" w:hAnsi="Garamond"/>
          <w:sz w:val="24"/>
          <w:szCs w:val="24"/>
          <w:lang w:val="pt-BR"/>
        </w:rPr>
        <w:t>ao juízo competente, da invalidade e/ou inexequibilidade total ou parcial desta Escritura de Emissão e/ou da Fiança Corporativa</w:t>
      </w:r>
      <w:ins w:id="54" w:author="Marcos Andia Filho" w:date="2019-02-25T19:22:00Z">
        <w:r w:rsidR="008820E7">
          <w:rPr>
            <w:rFonts w:ascii="Garamond" w:hAnsi="Garamond"/>
            <w:sz w:val="24"/>
            <w:szCs w:val="24"/>
            <w:lang w:val="pt-BR"/>
          </w:rPr>
          <w:t>; e</w:t>
        </w:r>
      </w:ins>
    </w:p>
    <w:p w:rsidR="008820E7" w:rsidRDefault="008820E7" w:rsidP="008820E7">
      <w:pPr>
        <w:pStyle w:val="PargrafodaLista"/>
        <w:rPr>
          <w:ins w:id="55" w:author="Marcos Andia Filho" w:date="2019-02-25T19:22:00Z"/>
          <w:rFonts w:ascii="Garamond" w:hAnsi="Garamond"/>
          <w:lang w:val="pt-BR"/>
        </w:rPr>
        <w:pPrChange w:id="56" w:author="Marcos Andia Filho" w:date="2019-02-25T19:22:00Z">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pPr>
        </w:pPrChange>
      </w:pPr>
    </w:p>
    <w:p w:rsidR="008820E7" w:rsidRDefault="008820E7" w:rsidP="008820E7">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ins w:id="57" w:author="Marcos Andia Filho" w:date="2019-02-25T19:22:00Z"/>
          <w:rFonts w:ascii="Garamond" w:hAnsi="Garamond"/>
          <w:sz w:val="24"/>
          <w:szCs w:val="24"/>
          <w:lang w:val="pt-BR"/>
        </w:rPr>
      </w:pPr>
      <w:ins w:id="58" w:author="Marcos Andia Filho" w:date="2019-02-25T19:22:00Z">
        <w:r w:rsidRPr="000662EB">
          <w:rPr>
            <w:rFonts w:ascii="Garamond" w:hAnsi="Garamond"/>
            <w:sz w:val="24"/>
            <w:szCs w:val="24"/>
            <w:lang w:val="pt-BR"/>
          </w:rPr>
          <w:t>requerimento</w:t>
        </w:r>
        <w:r>
          <w:rPr>
            <w:rFonts w:ascii="Garamond" w:hAnsi="Garamond"/>
            <w:sz w:val="24"/>
            <w:szCs w:val="24"/>
            <w:lang w:val="pt-BR"/>
          </w:rPr>
          <w:t xml:space="preserve"> </w:t>
        </w:r>
        <w:r w:rsidRPr="000662EB">
          <w:rPr>
            <w:rFonts w:ascii="Garamond" w:hAnsi="Garamond"/>
            <w:sz w:val="24"/>
            <w:szCs w:val="24"/>
            <w:lang w:val="pt-BR"/>
          </w:rPr>
          <w:t xml:space="preserve">pela Garantidora ao juízo competente, da invalidade e/ou inexequibilidade total ou parcial desta Escritura de Emissão e/ou da Fiança Corporativa. </w:t>
        </w:r>
      </w:ins>
    </w:p>
    <w:p w:rsidR="00CF2FB2" w:rsidRDefault="00CF2FB2" w:rsidP="00CF2FB2">
      <w:pPr>
        <w:pStyle w:val="Textodocorpo"/>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del w:id="59" w:author="Marcos Andia Filho" w:date="2019-02-25T19:22:00Z">
        <w:r w:rsidRPr="000662EB" w:rsidDel="008820E7">
          <w:rPr>
            <w:rFonts w:ascii="Garamond" w:hAnsi="Garamond"/>
            <w:sz w:val="24"/>
            <w:szCs w:val="24"/>
            <w:lang w:val="pt-BR"/>
          </w:rPr>
          <w:delText>.</w:delText>
        </w:r>
      </w:del>
      <w:r w:rsidR="003D5A04" w:rsidRPr="000662EB">
        <w:rPr>
          <w:rFonts w:ascii="Garamond" w:hAnsi="Garamond"/>
          <w:sz w:val="24"/>
          <w:szCs w:val="24"/>
          <w:lang w:val="pt-BR"/>
        </w:rPr>
        <w:t xml:space="preserve"> </w:t>
      </w:r>
    </w:p>
    <w:p w:rsidR="005010C6" w:rsidRPr="000662EB" w:rsidRDefault="005010C6" w:rsidP="000662EB">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sz w:val="24"/>
          <w:szCs w:val="24"/>
          <w:lang w:val="pt-BR"/>
        </w:rPr>
      </w:pPr>
    </w:p>
    <w:bookmarkEnd w:id="45"/>
    <w:p w:rsidR="00CF2FB2" w:rsidRPr="00FD20B7" w:rsidRDefault="00CF2FB2" w:rsidP="00CF2FB2">
      <w:pPr>
        <w:pStyle w:val="Textodocorpo"/>
        <w:numPr>
          <w:ilvl w:val="1"/>
          <w:numId w:val="25"/>
        </w:numPr>
        <w:shd w:val="clear" w:color="auto" w:fill="auto"/>
        <w:spacing w:after="0" w:line="320" w:lineRule="exact"/>
        <w:ind w:right="40"/>
        <w:jc w:val="both"/>
        <w:rPr>
          <w:rStyle w:val="Nenhum"/>
          <w:rFonts w:ascii="Garamond" w:eastAsia="Garamond" w:hAnsi="Garamond" w:cs="Garamond"/>
          <w:sz w:val="24"/>
          <w:szCs w:val="24"/>
          <w:lang w:val="pt-BR"/>
        </w:rPr>
      </w:pPr>
      <w:r w:rsidRPr="00FD20B7">
        <w:rPr>
          <w:rStyle w:val="Nenhum"/>
          <w:rFonts w:ascii="Garamond" w:hAnsi="Garamond"/>
          <w:sz w:val="24"/>
          <w:szCs w:val="24"/>
          <w:lang w:val="pt-BR"/>
        </w:rPr>
        <w:t>A ocorrência de qualquer dos eventos acima descritos deverá ser prontamente comunicada, ao Agente Fiduciário, pela Emissora, em até 5 (cinco) Dias Úteis após a Emissora e/ou a Garantidora tomarem ciência.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 respeitados os prazos de cura.</w:t>
      </w:r>
    </w:p>
    <w:p w:rsidR="00CF2FB2" w:rsidRPr="00FD20B7" w:rsidRDefault="00CF2FB2" w:rsidP="00CF2FB2">
      <w:pPr>
        <w:pStyle w:val="Textodocorpo"/>
        <w:shd w:val="clear" w:color="auto" w:fill="auto"/>
        <w:tabs>
          <w:tab w:val="left" w:pos="567"/>
        </w:tabs>
        <w:spacing w:after="0" w:line="320" w:lineRule="exact"/>
        <w:ind w:right="40"/>
        <w:jc w:val="both"/>
        <w:rPr>
          <w:rFonts w:ascii="Garamond" w:eastAsia="Garamond" w:hAnsi="Garamond" w:cs="Garamond"/>
          <w:sz w:val="24"/>
          <w:szCs w:val="24"/>
          <w:lang w:val="pt-BR"/>
        </w:rPr>
      </w:pPr>
    </w:p>
    <w:p w:rsidR="00CF2FB2" w:rsidRPr="00FD20B7" w:rsidRDefault="00CF2FB2" w:rsidP="00CF2FB2">
      <w:pPr>
        <w:pStyle w:val="Ttulo6"/>
        <w:numPr>
          <w:ilvl w:val="1"/>
          <w:numId w:val="25"/>
        </w:numPr>
        <w:spacing w:line="320" w:lineRule="exact"/>
        <w:jc w:val="both"/>
        <w:rPr>
          <w:rStyle w:val="Nenhum"/>
          <w:rFonts w:ascii="Garamond" w:eastAsia="Garamond" w:hAnsi="Garamond" w:cs="Garamond"/>
          <w:sz w:val="24"/>
          <w:szCs w:val="24"/>
          <w:lang w:val="pt-BR"/>
        </w:rPr>
      </w:pPr>
      <w:bookmarkStart w:id="60" w:name="_Ref447756772"/>
      <w:r w:rsidRPr="00FD20B7">
        <w:rPr>
          <w:rStyle w:val="Nenhum"/>
          <w:rFonts w:ascii="Garamond" w:hAnsi="Garamond"/>
          <w:b w:val="0"/>
          <w:bCs w:val="0"/>
          <w:sz w:val="24"/>
          <w:szCs w:val="24"/>
          <w:lang w:val="pt-BR"/>
        </w:rPr>
        <w:t>A ocorrência de quaisquer dos Eventos de Inadimplem</w:t>
      </w:r>
      <w:r w:rsidRPr="004A7BAA">
        <w:rPr>
          <w:rStyle w:val="Nenhum"/>
          <w:rFonts w:ascii="Garamond" w:hAnsi="Garamond"/>
          <w:b w:val="0"/>
          <w:bCs w:val="0"/>
          <w:sz w:val="24"/>
          <w:szCs w:val="24"/>
          <w:lang w:val="pt-BR"/>
        </w:rPr>
        <w:t xml:space="preserve">ento indicados nas </w:t>
      </w:r>
      <w:r w:rsidRPr="004A7BAA">
        <w:rPr>
          <w:rStyle w:val="Nenhum"/>
          <w:rFonts w:ascii="Garamond" w:hAnsi="Garamond"/>
          <w:b w:val="0"/>
          <w:sz w:val="24"/>
          <w:lang w:val="pt-BR"/>
        </w:rPr>
        <w:t xml:space="preserve">alíneas </w:t>
      </w:r>
      <w:del w:id="61" w:author="Marcos Andia Filho" w:date="2019-02-25T19:22:00Z">
        <w:r w:rsidR="004A7BAA" w:rsidRPr="004A7BAA" w:rsidDel="00FD40F4">
          <w:rPr>
            <w:rStyle w:val="Nenhum"/>
            <w:rFonts w:ascii="Garamond" w:hAnsi="Garamond"/>
            <w:b w:val="0"/>
            <w:sz w:val="24"/>
            <w:lang w:val="pt-BR"/>
          </w:rPr>
          <w:delText>“a”</w:delText>
        </w:r>
      </w:del>
      <w:r w:rsidR="004A7BAA" w:rsidRPr="004A7BAA">
        <w:rPr>
          <w:rStyle w:val="Nenhum"/>
          <w:rFonts w:ascii="Garamond" w:hAnsi="Garamond"/>
          <w:b w:val="0"/>
          <w:sz w:val="24"/>
          <w:lang w:val="pt-BR"/>
        </w:rPr>
        <w:t xml:space="preserve"> “b”, “c”, “d”, “e”, “</w:t>
      </w:r>
      <w:ins w:id="62" w:author="Marcos Andia Filho" w:date="2019-02-25T19:22:00Z">
        <w:r w:rsidR="00520BBA">
          <w:rPr>
            <w:rStyle w:val="Nenhum"/>
            <w:rFonts w:ascii="Garamond" w:hAnsi="Garamond"/>
            <w:b w:val="0"/>
            <w:sz w:val="24"/>
            <w:lang w:val="pt-BR"/>
          </w:rPr>
          <w:t>f</w:t>
        </w:r>
      </w:ins>
      <w:del w:id="63" w:author="Marcos Andia Filho" w:date="2019-02-25T19:22:00Z">
        <w:r w:rsidR="004A7BAA" w:rsidRPr="004A7BAA" w:rsidDel="00520BBA">
          <w:rPr>
            <w:rStyle w:val="Nenhum"/>
            <w:rFonts w:ascii="Garamond" w:hAnsi="Garamond"/>
            <w:b w:val="0"/>
            <w:sz w:val="24"/>
            <w:lang w:val="pt-BR"/>
          </w:rPr>
          <w:delText>g</w:delText>
        </w:r>
      </w:del>
      <w:r w:rsidR="004A7BAA" w:rsidRPr="004A7BAA">
        <w:rPr>
          <w:rStyle w:val="Nenhum"/>
          <w:rFonts w:ascii="Garamond" w:hAnsi="Garamond"/>
          <w:b w:val="0"/>
          <w:sz w:val="24"/>
          <w:lang w:val="pt-BR"/>
        </w:rPr>
        <w:t xml:space="preserve">”, “k”, “p”, </w:t>
      </w:r>
      <w:del w:id="64" w:author="Marcos Andia Filho" w:date="2019-02-25T19:23:00Z">
        <w:r w:rsidR="004A7BAA" w:rsidRPr="004A7BAA" w:rsidDel="00520BBA">
          <w:rPr>
            <w:rStyle w:val="Nenhum"/>
            <w:rFonts w:ascii="Garamond" w:hAnsi="Garamond"/>
            <w:b w:val="0"/>
            <w:sz w:val="24"/>
            <w:lang w:val="pt-BR"/>
          </w:rPr>
          <w:delText>“t”,</w:delText>
        </w:r>
      </w:del>
      <w:r w:rsidR="004A7BAA" w:rsidRPr="004A7BAA">
        <w:rPr>
          <w:rStyle w:val="Nenhum"/>
          <w:rFonts w:ascii="Garamond" w:hAnsi="Garamond"/>
          <w:b w:val="0"/>
          <w:sz w:val="24"/>
          <w:lang w:val="pt-BR"/>
        </w:rPr>
        <w:t xml:space="preserve"> </w:t>
      </w:r>
      <w:del w:id="65" w:author="Marcos Andia Filho" w:date="2019-02-25T19:23:00Z">
        <w:r w:rsidR="004A7BAA" w:rsidRPr="004A7BAA" w:rsidDel="00ED38A7">
          <w:rPr>
            <w:rStyle w:val="Nenhum"/>
            <w:rFonts w:ascii="Garamond" w:hAnsi="Garamond"/>
            <w:b w:val="0"/>
            <w:sz w:val="24"/>
            <w:lang w:val="pt-BR"/>
          </w:rPr>
          <w:delText>“u”</w:delText>
        </w:r>
      </w:del>
      <w:r w:rsidR="004A7BAA" w:rsidRPr="004A7BAA">
        <w:rPr>
          <w:rStyle w:val="Nenhum"/>
          <w:rFonts w:ascii="Garamond" w:hAnsi="Garamond"/>
          <w:b w:val="0"/>
          <w:sz w:val="24"/>
          <w:lang w:val="pt-BR"/>
        </w:rPr>
        <w:t>, “</w:t>
      </w:r>
      <w:ins w:id="66" w:author="Marcos Andia Filho" w:date="2019-02-25T19:24:00Z">
        <w:r w:rsidR="00481DFF">
          <w:rPr>
            <w:rStyle w:val="Nenhum"/>
            <w:rFonts w:ascii="Garamond" w:hAnsi="Garamond"/>
            <w:b w:val="0"/>
            <w:sz w:val="24"/>
            <w:lang w:val="pt-BR"/>
          </w:rPr>
          <w:t>w</w:t>
        </w:r>
      </w:ins>
      <w:bookmarkStart w:id="67" w:name="_GoBack"/>
      <w:bookmarkEnd w:id="67"/>
      <w:del w:id="68" w:author="Marcos Andia Filho" w:date="2019-02-25T19:24:00Z">
        <w:r w:rsidR="004A7BAA" w:rsidRPr="004A7BAA" w:rsidDel="00481DFF">
          <w:rPr>
            <w:rStyle w:val="Nenhum"/>
            <w:rFonts w:ascii="Garamond" w:hAnsi="Garamond"/>
            <w:b w:val="0"/>
            <w:sz w:val="24"/>
            <w:lang w:val="pt-BR"/>
          </w:rPr>
          <w:delText>v</w:delText>
        </w:r>
      </w:del>
      <w:r w:rsidR="004A7BAA" w:rsidRPr="004A7BAA">
        <w:rPr>
          <w:rStyle w:val="Nenhum"/>
          <w:rFonts w:ascii="Garamond" w:hAnsi="Garamond"/>
          <w:b w:val="0"/>
          <w:sz w:val="24"/>
          <w:lang w:val="pt-BR"/>
        </w:rPr>
        <w:t xml:space="preserve">”, </w:t>
      </w:r>
      <w:del w:id="69" w:author="Marcos Andia Filho" w:date="2019-02-25T19:24:00Z">
        <w:r w:rsidR="004A7BAA" w:rsidRPr="004A7BAA" w:rsidDel="00ED38A7">
          <w:rPr>
            <w:rStyle w:val="Nenhum"/>
            <w:rFonts w:ascii="Garamond" w:hAnsi="Garamond"/>
            <w:b w:val="0"/>
            <w:sz w:val="24"/>
            <w:lang w:val="pt-BR"/>
          </w:rPr>
          <w:delText>“y”</w:delText>
        </w:r>
      </w:del>
      <w:r w:rsidR="004A7BAA">
        <w:rPr>
          <w:rStyle w:val="Nenhum"/>
          <w:rFonts w:ascii="Garamond" w:hAnsi="Garamond"/>
          <w:b w:val="0"/>
          <w:sz w:val="24"/>
          <w:lang w:val="pt-BR"/>
        </w:rPr>
        <w:t xml:space="preserve"> </w:t>
      </w:r>
      <w:r w:rsidR="004A7BAA" w:rsidRPr="004A7BAA">
        <w:rPr>
          <w:rStyle w:val="Nenhum"/>
          <w:rFonts w:ascii="Garamond" w:hAnsi="Garamond"/>
          <w:b w:val="0"/>
          <w:sz w:val="24"/>
          <w:lang w:val="pt-BR"/>
        </w:rPr>
        <w:t>e “</w:t>
      </w:r>
      <w:ins w:id="70" w:author="Marcos Andia Filho" w:date="2019-02-25T19:22:00Z">
        <w:r w:rsidR="00FD40F4">
          <w:rPr>
            <w:rStyle w:val="Nenhum"/>
            <w:rFonts w:ascii="Garamond" w:hAnsi="Garamond"/>
            <w:b w:val="0"/>
            <w:sz w:val="24"/>
            <w:lang w:val="pt-BR"/>
          </w:rPr>
          <w:t>ee</w:t>
        </w:r>
      </w:ins>
      <w:del w:id="71" w:author="Marcos Andia Filho" w:date="2019-02-25T19:22:00Z">
        <w:r w:rsidR="004A7BAA" w:rsidRPr="004A7BAA" w:rsidDel="00FD40F4">
          <w:rPr>
            <w:rStyle w:val="Nenhum"/>
            <w:rFonts w:ascii="Garamond" w:hAnsi="Garamond"/>
            <w:b w:val="0"/>
            <w:sz w:val="24"/>
            <w:lang w:val="pt-BR"/>
          </w:rPr>
          <w:delText>cc</w:delText>
        </w:r>
      </w:del>
      <w:r w:rsidR="004A7BAA" w:rsidRPr="004A7BAA">
        <w:rPr>
          <w:rStyle w:val="Nenhum"/>
          <w:rFonts w:ascii="Garamond" w:hAnsi="Garamond"/>
          <w:b w:val="0"/>
          <w:sz w:val="24"/>
          <w:lang w:val="pt-BR"/>
        </w:rPr>
        <w:t>”</w:t>
      </w:r>
      <w:r w:rsidRPr="004A7BAA">
        <w:rPr>
          <w:rStyle w:val="Nenhum"/>
          <w:rFonts w:ascii="Garamond" w:hAnsi="Garamond"/>
          <w:b w:val="0"/>
          <w:bCs w:val="0"/>
          <w:sz w:val="24"/>
          <w:szCs w:val="24"/>
          <w:lang w:val="pt-BR"/>
        </w:rPr>
        <w:t xml:space="preserve"> da</w:t>
      </w:r>
      <w:r w:rsidRPr="00FD20B7">
        <w:rPr>
          <w:rStyle w:val="Nenhum"/>
          <w:rFonts w:ascii="Garamond" w:hAnsi="Garamond"/>
          <w:b w:val="0"/>
          <w:bCs w:val="0"/>
          <w:sz w:val="24"/>
          <w:szCs w:val="24"/>
          <w:lang w:val="pt-BR"/>
        </w:rPr>
        <w:t xml:space="preserve"> Cláusula 5.1 acima acarretará o vencimento antecipado automático das obrigações decorrentes das Debêntures (“</w:t>
      </w:r>
      <w:r w:rsidRPr="00FD20B7">
        <w:rPr>
          <w:rStyle w:val="Nenhum"/>
          <w:rFonts w:ascii="Garamond" w:hAnsi="Garamond"/>
          <w:b w:val="0"/>
          <w:bCs w:val="0"/>
          <w:sz w:val="24"/>
          <w:szCs w:val="24"/>
          <w:u w:val="single"/>
          <w:lang w:val="pt-BR"/>
        </w:rPr>
        <w:t>Hipóteses de Vencimento Antecipado Automático</w:t>
      </w:r>
      <w:r w:rsidRPr="00FD20B7">
        <w:rPr>
          <w:rStyle w:val="Nenhum"/>
          <w:rFonts w:ascii="Garamond" w:hAnsi="Garamond"/>
          <w:b w:val="0"/>
          <w:bCs w:val="0"/>
          <w:sz w:val="24"/>
          <w:szCs w:val="24"/>
          <w:lang w:val="pt-BR"/>
        </w:rPr>
        <w:t>”), com a consequente declaração, pelo Agente Fiduciário, do vencimento antecipado de todas as obrigações decorrentes das Debêntures e exigência do pagamento do que for devido, independentemente de convocação de Assembleia Geral de Debenturistas ou de qualquer forma de notificação à Emissora</w:t>
      </w:r>
      <w:bookmarkEnd w:id="60"/>
      <w:r w:rsidRPr="00FD20B7">
        <w:rPr>
          <w:rStyle w:val="Nenhum"/>
          <w:rFonts w:ascii="Garamond" w:hAnsi="Garamond"/>
          <w:b w:val="0"/>
          <w:bCs w:val="0"/>
          <w:sz w:val="24"/>
          <w:szCs w:val="24"/>
          <w:lang w:val="pt-BR"/>
        </w:rPr>
        <w:t>, observado o disposto na Cláusula 9.4.3 abaixo.</w:t>
      </w:r>
      <w:r w:rsidRPr="00FD20B7">
        <w:rPr>
          <w:rFonts w:ascii="Garamond" w:hAnsi="Garamond" w:cs="Tahoma"/>
          <w:sz w:val="24"/>
          <w:szCs w:val="24"/>
          <w:lang w:val="pt-BR"/>
        </w:rPr>
        <w:t xml:space="preserve"> </w:t>
      </w:r>
    </w:p>
    <w:p w:rsidR="00CF2FB2" w:rsidRPr="00FD20B7" w:rsidRDefault="00CF2FB2" w:rsidP="00CF2FB2">
      <w:pPr>
        <w:pStyle w:val="Ttulo6"/>
        <w:tabs>
          <w:tab w:val="left" w:pos="567"/>
        </w:tabs>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numPr>
          <w:ilvl w:val="1"/>
          <w:numId w:val="21"/>
        </w:numPr>
        <w:spacing w:line="320" w:lineRule="exact"/>
        <w:ind w:left="567"/>
        <w:jc w:val="both"/>
        <w:rPr>
          <w:rStyle w:val="Nenhum"/>
          <w:rFonts w:ascii="Garamond" w:eastAsia="Garamond" w:hAnsi="Garamond" w:cs="Garamond"/>
          <w:b w:val="0"/>
          <w:bCs w:val="0"/>
          <w:sz w:val="24"/>
          <w:szCs w:val="24"/>
          <w:lang w:val="pt-BR"/>
        </w:rPr>
      </w:pPr>
      <w:bookmarkStart w:id="72" w:name="_Ref447756783"/>
      <w:r w:rsidRPr="00FD20B7">
        <w:rPr>
          <w:rStyle w:val="Nenhum"/>
          <w:rFonts w:ascii="Garamond" w:hAnsi="Garamond"/>
          <w:b w:val="0"/>
          <w:bCs w:val="0"/>
          <w:sz w:val="24"/>
          <w:szCs w:val="24"/>
          <w:lang w:val="pt-BR"/>
        </w:rPr>
        <w:t xml:space="preserve">Na ocorrência de quaisquer dos demais Eventos de Inadimplemento (que não sejam aqueles indicados na Cláusula 5.3 acima), o Agente Fiduciário deverá convocar, em até </w:t>
      </w:r>
      <w:r w:rsidR="00342D3F" w:rsidRPr="00FD20B7">
        <w:rPr>
          <w:rStyle w:val="Nenhum"/>
          <w:rFonts w:ascii="Garamond" w:hAnsi="Garamond"/>
          <w:b w:val="0"/>
          <w:bCs w:val="0"/>
          <w:sz w:val="24"/>
          <w:szCs w:val="24"/>
          <w:lang w:val="pt-BR"/>
        </w:rPr>
        <w:t>2 (dois)</w:t>
      </w:r>
      <w:r w:rsidRPr="00FD20B7">
        <w:rPr>
          <w:rStyle w:val="Nenhum"/>
          <w:rFonts w:ascii="Garamond" w:hAnsi="Garamond"/>
          <w:b w:val="0"/>
          <w:bCs w:val="0"/>
          <w:sz w:val="24"/>
          <w:szCs w:val="24"/>
          <w:lang w:val="pt-BR"/>
        </w:rPr>
        <w:t xml:space="preserve"> Dias Úteis, contados da data em que tomar conhecimento do evento, Assembleia Geral de Debenturistas para deliberar sobre a eventual declaração do vencimento antecipado das obrigações decorrentes das Debêntures.</w:t>
      </w:r>
      <w:bookmarkEnd w:id="72"/>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1"/>
          <w:numId w:val="21"/>
        </w:numPr>
        <w:spacing w:line="320" w:lineRule="exact"/>
        <w:ind w:left="567"/>
        <w:jc w:val="both"/>
        <w:rPr>
          <w:rStyle w:val="Nenhum"/>
          <w:rFonts w:ascii="Garamond" w:hAnsi="Garamond"/>
          <w:sz w:val="24"/>
          <w:highlight w:val="cyan"/>
          <w:lang w:val="pt-BR"/>
        </w:rPr>
      </w:pPr>
      <w:bookmarkStart w:id="73" w:name="_Ref447756870"/>
      <w:r w:rsidRPr="00FD20B7">
        <w:rPr>
          <w:rStyle w:val="Nenhum"/>
          <w:rFonts w:ascii="Garamond" w:hAnsi="Garamond"/>
          <w:b w:val="0"/>
          <w:sz w:val="24"/>
          <w:lang w:val="pt-BR"/>
        </w:rPr>
        <w:t>Na Assembleia Geral de Debenturistas mencionada na Cláusula 5.4 acima, que será instalada de acordo com os procedimentos e quóruns previstos na Cláusula 9.1 abaixo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decorrentes das Debêntures.</w:t>
      </w:r>
      <w:bookmarkEnd w:id="73"/>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1"/>
          <w:numId w:val="21"/>
        </w:numPr>
        <w:spacing w:line="320" w:lineRule="exact"/>
        <w:ind w:left="567"/>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lastRenderedPageBreak/>
        <w:t>Observado o disposto na Cláusula 9.4 abaixo, na hipótese de: (i) não ser aprovado o exercício da faculdade prevista na Cláusula 5.5 acima por deliberação de titulares das Debêntures que representem, no mínimo, 2/3 (dois terços) das Debêntures em Circulação, seja em primeira ou em segunda convocação, ou (ii) não obtenção de quórum suficiente para deliberar sobre a eventual declaração do vencimento antecipado das obrigações decorrentes das Debêntures, ou, ainda, (iii) em caso de suspensão dos trabalhos nas Assembleias Gerais de Debenturistas em questão para deliberação em data posterior, o Agente Fiduciário não deverá declarar o vencimento antecipado das obrigações decorrentes das Debêntures, não obstante a possibilidade de os Debenturistas convocarem novas Assembleias Gerais de Debenturistas com o mesmo objeto caso os Eventos de Inadimplemento referidos na Cláusula 5.1 acima perdurem</w:t>
      </w:r>
      <w:r w:rsidRPr="00FD20B7">
        <w:rPr>
          <w:rFonts w:ascii="Garamond" w:hAnsi="Garamond"/>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1"/>
          <w:numId w:val="21"/>
        </w:numPr>
        <w:spacing w:line="320" w:lineRule="exact"/>
        <w:ind w:left="567"/>
        <w:jc w:val="both"/>
        <w:rPr>
          <w:rStyle w:val="Nenhum"/>
          <w:rFonts w:ascii="Garamond" w:eastAsia="Garamond" w:hAnsi="Garamond" w:cs="Garamond"/>
          <w:sz w:val="24"/>
          <w:szCs w:val="24"/>
          <w:lang w:val="pt-BR"/>
        </w:rPr>
      </w:pPr>
      <w:bookmarkStart w:id="74" w:name="_Ref451034958"/>
      <w:r w:rsidRPr="00FD20B7">
        <w:rPr>
          <w:rStyle w:val="Nenhum"/>
          <w:rFonts w:ascii="Garamond" w:hAnsi="Garamond"/>
          <w:b w:val="0"/>
          <w:bCs w:val="0"/>
          <w:sz w:val="24"/>
          <w:szCs w:val="24"/>
          <w:lang w:val="pt-BR"/>
        </w:rPr>
        <w:t>Em caso de declaração do vencimento antecipado das obrigações decorrentes das Debêntures, nas hipóteses previstas nas Cláusulas 5.3 e 5.4 acima, o Agente Fiduciário deverá enviar no prazo de até 1 (um) Dia Útil notificação com aviso de recebimento à Emissora e à Garantidora (“</w:t>
      </w:r>
      <w:r w:rsidRPr="00FD20B7">
        <w:rPr>
          <w:rStyle w:val="Nenhum"/>
          <w:rFonts w:ascii="Garamond" w:hAnsi="Garamond"/>
          <w:b w:val="0"/>
          <w:bCs w:val="0"/>
          <w:sz w:val="24"/>
          <w:szCs w:val="24"/>
          <w:u w:val="single"/>
          <w:lang w:val="pt-BR"/>
        </w:rPr>
        <w:t>Notificação de Vencimento Antecipado</w:t>
      </w:r>
      <w:r w:rsidRPr="00FD20B7">
        <w:rPr>
          <w:rStyle w:val="Nenhum"/>
          <w:rFonts w:ascii="Garamond" w:hAnsi="Garamond"/>
          <w:b w:val="0"/>
          <w:bCs w:val="0"/>
          <w:sz w:val="24"/>
          <w:szCs w:val="24"/>
          <w:lang w:val="pt-BR"/>
        </w:rPr>
        <w:t xml:space="preserve">”), com cópia para o Banco Liquidante e Escriturador, informando tal evento, para que a Emissora, no prazo de até 3 (três) Dias Úteis a contar da data de recebimento da Notificação de Vencimento Antecipado </w:t>
      </w:r>
      <w:r w:rsidRPr="009E2456">
        <w:rPr>
          <w:rStyle w:val="Nenhum"/>
          <w:rFonts w:ascii="Garamond" w:hAnsi="Garamond"/>
          <w:b w:val="0"/>
          <w:bCs w:val="0"/>
          <w:sz w:val="24"/>
          <w:szCs w:val="24"/>
          <w:lang w:val="pt-BR"/>
        </w:rPr>
        <w:t>ou a Garantidora, efetue o pagamento do valor correspondente ao Valor Nominal Unitário das Debêntures</w:t>
      </w:r>
      <w:r w:rsidRPr="00FD20B7">
        <w:rPr>
          <w:rStyle w:val="Nenhum"/>
          <w:rFonts w:ascii="Garamond" w:hAnsi="Garamond"/>
          <w:b w:val="0"/>
          <w:bCs w:val="0"/>
          <w:sz w:val="24"/>
          <w:szCs w:val="24"/>
          <w:lang w:val="pt-BR"/>
        </w:rPr>
        <w:t>, acrescido dos Juros Remuneratórios devidos até a data do efetivo pagamento, acrescido ainda de Encargos Moratórios, se for o caso, fora do âmbito da B3, nos termos desta Escritura de Emissão (“</w:t>
      </w:r>
      <w:r w:rsidRPr="00FD20B7">
        <w:rPr>
          <w:rStyle w:val="Nenhum"/>
          <w:rFonts w:ascii="Garamond" w:hAnsi="Garamond"/>
          <w:b w:val="0"/>
          <w:bCs w:val="0"/>
          <w:sz w:val="24"/>
          <w:szCs w:val="24"/>
          <w:u w:val="single"/>
          <w:lang w:val="pt-BR"/>
        </w:rPr>
        <w:t>Saldo na Data do Evento de Inadimplemento</w:t>
      </w:r>
      <w:r w:rsidRPr="00FD20B7">
        <w:rPr>
          <w:rStyle w:val="Nenhum"/>
          <w:rFonts w:ascii="Garamond" w:hAnsi="Garamond"/>
          <w:b w:val="0"/>
          <w:bCs w:val="0"/>
          <w:sz w:val="24"/>
          <w:szCs w:val="24"/>
          <w:lang w:val="pt-BR"/>
        </w:rPr>
        <w:t>”).</w:t>
      </w:r>
      <w:bookmarkEnd w:id="74"/>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numPr>
          <w:ilvl w:val="1"/>
          <w:numId w:val="21"/>
        </w:numPr>
        <w:spacing w:line="320" w:lineRule="exact"/>
        <w:ind w:left="567"/>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Uma vez vencidas antecipadamente as Debêntures, nos termos desta Cláusula V, o Agente Fiduciário deverá comunicar também a B3, informando o vencimento antecipado, prontamente após a declaração do vencimento antecipado das Debêntures. </w:t>
      </w:r>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numPr>
          <w:ilvl w:val="1"/>
          <w:numId w:val="21"/>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Os valores desta Cláusula V serão corrigidos anualmente, de acordo com a variação do índice IPCA, ou na falta deste, ou ainda na impossibilidade de sua utilização, pelo índice que vier a substituí-lo.</w:t>
      </w:r>
    </w:p>
    <w:p w:rsidR="00CF2FB2" w:rsidRPr="00FD20B7" w:rsidRDefault="00CF2FB2" w:rsidP="00CF2FB2">
      <w:pPr>
        <w:pStyle w:val="Corpo"/>
        <w:rPr>
          <w:rFonts w:ascii="Garamond" w:hAnsi="Garamond"/>
        </w:rPr>
      </w:pPr>
    </w:p>
    <w:p w:rsidR="00CF2FB2" w:rsidRPr="00FD20B7" w:rsidRDefault="00CF2FB2" w:rsidP="00CF2FB2">
      <w:pPr>
        <w:pStyle w:val="Corpo"/>
        <w:rPr>
          <w:rFonts w:ascii="Garamond" w:hAnsi="Garamond"/>
        </w:rPr>
      </w:pPr>
    </w:p>
    <w:p w:rsidR="00CF2FB2" w:rsidRPr="00FD20B7" w:rsidRDefault="00CF2FB2" w:rsidP="00CF2FB2">
      <w:pPr>
        <w:jc w:val="center"/>
        <w:rPr>
          <w:rStyle w:val="Nenhum"/>
          <w:rFonts w:ascii="Garamond" w:hAnsi="Garamond"/>
          <w:b/>
          <w:smallCaps/>
          <w:lang w:val="pt-BR"/>
        </w:rPr>
      </w:pPr>
      <w:bookmarkStart w:id="75" w:name="_DV_M1483"/>
      <w:r w:rsidRPr="00FD20B7">
        <w:rPr>
          <w:rStyle w:val="Nenhum"/>
          <w:rFonts w:ascii="Garamond" w:hAnsi="Garamond"/>
          <w:b/>
          <w:smallCaps/>
          <w:lang w:val="pt-BR"/>
        </w:rPr>
        <w:t>CLÁUSULA VI – OBRIGAÇÕES ADICIONAIS DA EMISSORA</w:t>
      </w:r>
    </w:p>
    <w:p w:rsidR="00CF2FB2" w:rsidRPr="00FD20B7" w:rsidRDefault="00CF2FB2" w:rsidP="00CF2FB2">
      <w:pPr>
        <w:pStyle w:val="PargrafodaLista"/>
        <w:keepNext/>
        <w:keepLines/>
        <w:numPr>
          <w:ilvl w:val="0"/>
          <w:numId w:val="26"/>
        </w:numPr>
        <w:spacing w:line="320" w:lineRule="exact"/>
        <w:jc w:val="both"/>
        <w:outlineLvl w:val="5"/>
        <w:rPr>
          <w:rStyle w:val="Nenhum"/>
          <w:rFonts w:ascii="Garamond" w:eastAsia="Calibri" w:hAnsi="Garamond"/>
          <w:b/>
          <w:vanish/>
          <w:u w:val="single"/>
          <w:lang w:val="pt-BR"/>
        </w:rPr>
      </w:pPr>
    </w:p>
    <w:p w:rsidR="00CF2FB2" w:rsidRPr="00FD20B7" w:rsidRDefault="00CF2FB2" w:rsidP="00CF2FB2">
      <w:pPr>
        <w:pStyle w:val="Ttulo6"/>
        <w:keepNext/>
        <w:keepLines/>
        <w:numPr>
          <w:ilvl w:val="1"/>
          <w:numId w:val="2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Obrigações Adicionais da Emissora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Observadas as demais obrigações previstas nesta Escritura de Emissão, enquanto o saldo devedor das Debêntures não for integralmente pago, a Emissora obriga-se, ainda, a:</w:t>
      </w:r>
    </w:p>
    <w:p w:rsidR="00CF2FB2" w:rsidRPr="00FD20B7" w:rsidRDefault="00CF2FB2" w:rsidP="00CF2FB2">
      <w:pPr>
        <w:pStyle w:val="Corpo"/>
        <w:rPr>
          <w:rFonts w:ascii="Garamond" w:hAnsi="Garamond"/>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bookmarkStart w:id="76" w:name="_DV_M400"/>
      <w:r w:rsidRPr="00FD20B7">
        <w:rPr>
          <w:rStyle w:val="Nenhum"/>
          <w:rFonts w:ascii="Garamond" w:hAnsi="Garamond"/>
          <w:lang w:val="pt-BR"/>
        </w:rPr>
        <w:t>fornecer ao Agente Fiduciário:</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bookmarkStart w:id="77" w:name="_DV_M404"/>
      <w:r w:rsidRPr="00FD20B7">
        <w:rPr>
          <w:rStyle w:val="Nenhum"/>
          <w:rFonts w:ascii="Garamond" w:hAnsi="Garamond"/>
          <w:lang w:val="pt-BR"/>
        </w:rPr>
        <w:t>dentro de, no máximo, 90 (noventa) dias após o término de cada exercício social, ou em 10 (dez) dias após a data de sua divulgação, o que ocorrer primeiro, durante todo o prazo de vigência deste instrumento</w:t>
      </w:r>
      <w:r w:rsidRPr="00FD20B7">
        <w:rPr>
          <w:rStyle w:val="Nenhum"/>
          <w:rFonts w:ascii="Garamond" w:hAnsi="Garamond"/>
          <w:b/>
          <w:bCs/>
          <w:lang w:val="pt-BR"/>
        </w:rPr>
        <w:t xml:space="preserve"> (1)</w:t>
      </w:r>
      <w:r w:rsidRPr="00FD20B7">
        <w:rPr>
          <w:rStyle w:val="Nenhum"/>
          <w:rFonts w:ascii="Garamond" w:hAnsi="Garamond"/>
          <w:lang w:val="pt-BR"/>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e </w:t>
      </w:r>
      <w:r w:rsidRPr="00FD20B7">
        <w:rPr>
          <w:rStyle w:val="Nenhum"/>
          <w:rFonts w:ascii="Garamond" w:hAnsi="Garamond"/>
          <w:b/>
          <w:bCs/>
          <w:lang w:val="pt-BR"/>
        </w:rPr>
        <w:t>(2)</w:t>
      </w:r>
      <w:r w:rsidRPr="00FD20B7">
        <w:rPr>
          <w:rStyle w:val="Nenhum"/>
          <w:rFonts w:ascii="Garamond" w:hAnsi="Garamond"/>
          <w:lang w:val="pt-BR"/>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bookmarkEnd w:id="77"/>
    </w:p>
    <w:p w:rsidR="00CF2FB2" w:rsidRPr="00FD20B7" w:rsidRDefault="00CF2FB2" w:rsidP="00CF2FB2">
      <w:pPr>
        <w:pStyle w:val="CTTCorpodeTexto"/>
        <w:spacing w:before="0" w:after="0" w:line="320" w:lineRule="exact"/>
        <w:ind w:left="1418"/>
        <w:rPr>
          <w:rStyle w:val="Nenhum"/>
          <w:rFonts w:ascii="Garamond" w:eastAsia="Garamond" w:hAnsi="Garamond" w:cs="Garamond"/>
          <w:lang w:val="pt-BR"/>
        </w:rPr>
      </w:pPr>
      <w:bookmarkStart w:id="78" w:name="_DV_M405"/>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r w:rsidRPr="00FD20B7">
        <w:rPr>
          <w:rStyle w:val="Nenhum"/>
          <w:rFonts w:ascii="Garamond" w:hAnsi="Garamond"/>
          <w:lang w:val="pt-BR"/>
        </w:rPr>
        <w:t>qualquer informação que venha a ser solicitada pelo Agente Fiduciário e no prazo de 30 (trinta) dias corridos antes do encerramento do prazo previsto na alínea “l”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FD20B7">
        <w:rPr>
          <w:rStyle w:val="Nenhum"/>
          <w:rFonts w:ascii="Garamond" w:hAnsi="Garamond"/>
          <w:u w:val="single"/>
          <w:lang w:val="pt-BR"/>
        </w:rPr>
        <w:t>Instrução CVM 583</w:t>
      </w:r>
      <w:r w:rsidRPr="00FD20B7">
        <w:rPr>
          <w:rStyle w:val="Nenhum"/>
          <w:rFonts w:ascii="Garamond" w:hAnsi="Garamond"/>
          <w:lang w:val="pt-BR"/>
        </w:rPr>
        <w:t xml:space="preserv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dentro 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envolvam interesse dos titulares das Debêntures;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r w:rsidRPr="00FD20B7">
        <w:rPr>
          <w:rStyle w:val="Nenhum"/>
          <w:rFonts w:ascii="Garamond" w:hAnsi="Garamond"/>
          <w:lang w:val="pt-BR"/>
        </w:rPr>
        <w:t>no prazo de até 1 (um) Dia Útil contado da data em que forem realizados, avisos aos Debenturistas;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30"/>
        </w:numPr>
        <w:spacing w:before="0" w:after="0" w:line="320" w:lineRule="exact"/>
        <w:rPr>
          <w:rStyle w:val="Nenhum"/>
          <w:rFonts w:ascii="Garamond" w:eastAsia="Garamond" w:hAnsi="Garamond" w:cs="Garamond"/>
          <w:lang w:val="pt-BR"/>
        </w:rPr>
      </w:pPr>
      <w:r w:rsidRPr="00FD20B7">
        <w:rPr>
          <w:rStyle w:val="Nenhum"/>
          <w:rFonts w:ascii="Garamond" w:hAnsi="Garamond"/>
          <w:lang w:val="pt-BR"/>
        </w:rPr>
        <w:lastRenderedPageBreak/>
        <w:t>no prazo de até 3 (três) Dias Úteis contados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31"/>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informar ao Agente Fiduciário, em até 5 (cinco)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possam vir a comprometer materialmente o Projeto; ou (iii) faça com que as demonstrações financeiras da Emissora ou suas informações financeiras, não mais reflitam a real condição financeira da Emissora; </w:t>
      </w:r>
    </w:p>
    <w:p w:rsidR="00CF2FB2" w:rsidRPr="00FD20B7" w:rsidRDefault="00CF2FB2" w:rsidP="00CF2FB2">
      <w:pPr>
        <w:pStyle w:val="CTTCorpodeTexto"/>
        <w:spacing w:before="0" w:after="0" w:line="320" w:lineRule="exact"/>
        <w:ind w:left="851"/>
        <w:rPr>
          <w:rStyle w:val="Nenhum"/>
          <w:rFonts w:ascii="Garamond" w:eastAsia="Garamond" w:hAnsi="Garamond" w:cs="Garamond"/>
          <w:lang w:val="pt-BR"/>
        </w:rPr>
      </w:pPr>
      <w:r w:rsidRPr="00FD20B7">
        <w:rPr>
          <w:rStyle w:val="Nenhum"/>
          <w:rFonts w:ascii="Garamond" w:hAnsi="Garamond"/>
          <w:lang w:val="pt-BR"/>
        </w:rPr>
        <w:t xml:space="preserve"> </w:t>
      </w: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informar ao Agente Fiduciário, 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em Impacto Adverso Relevante, conforme definido no inciso “bb” da Cláusula 5.1;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informar ao Agente Fiduciário, em até 5 (cinco) Dias Úteis contados da sua realização, qualquer alteração de prazo, de valor ou de qualquer outro aspecto relevante dos contratos do Projeto que possam afetar negativamente a execução do Projeto, ou ainda, causar à Emissora, ao Projeto ou à Emissão um Impacto Adverso Relevante;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informar ao Agente Fiduciário, dentro do prazo de até 5 (cinco) Dias Úteis contados da data da ocorrência sobre qualquer situação que importe em modificação relevante do Projeto</w:t>
      </w:r>
      <w:bookmarkStart w:id="79" w:name="_Ref367288459"/>
      <w:bookmarkEnd w:id="76"/>
      <w:bookmarkEnd w:id="78"/>
      <w:r w:rsidRPr="00FD20B7">
        <w:rPr>
          <w:rStyle w:val="Nenhum"/>
          <w:rFonts w:ascii="Garamond" w:hAnsi="Garamond"/>
          <w:lang w:val="pt-BR"/>
        </w:rPr>
        <w:t>;</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w:t>
      </w:r>
      <w:r w:rsidRPr="00FD20B7">
        <w:rPr>
          <w:rStyle w:val="Nenhum"/>
          <w:rFonts w:ascii="Garamond" w:hAnsi="Garamond"/>
          <w:lang w:val="pt-BR"/>
        </w:rPr>
        <w:lastRenderedPageBreak/>
        <w:t>(iii) divulgar, até o dia anterior ao início das negociações, suas demonstrações financeiras, acompanhadas de notas explicativas e do relatório dos auditores independentes, relativas aos 3 (três) últimos exercícios sociais encerrados; (iv) </w:t>
      </w:r>
      <w:r w:rsidRPr="00FD20B7">
        <w:rPr>
          <w:rFonts w:ascii="Garamond" w:hAnsi="Garamond"/>
          <w:lang w:val="pt-BR"/>
        </w:rPr>
        <w:t>divulgar as demonstrações financeiras subsequentes, acompanhadas de notas explicativas e relatório dos auditores independentes, dentro de 3 (três) meses contados do encerramento do exercício social</w:t>
      </w:r>
      <w:r w:rsidRPr="00FD20B7">
        <w:rPr>
          <w:rStyle w:val="Nenhum"/>
          <w:rFonts w:ascii="Garamond" w:hAnsi="Garamond"/>
          <w:lang w:val="pt-BR"/>
        </w:rPr>
        <w:t>; (v) observar as disposições da Instrução da CVM nº 358, de 3 de janeiro de 2002, conforme alterada (“</w:t>
      </w:r>
      <w:r w:rsidRPr="00FD20B7">
        <w:rPr>
          <w:rStyle w:val="Nenhum"/>
          <w:rFonts w:ascii="Garamond" w:hAnsi="Garamond"/>
          <w:u w:val="single"/>
          <w:lang w:val="pt-BR"/>
        </w:rPr>
        <w:t>Instrução CVM 358</w:t>
      </w:r>
      <w:r w:rsidRPr="00FD20B7">
        <w:rPr>
          <w:rStyle w:val="Nenhum"/>
          <w:rFonts w:ascii="Garamond" w:hAnsi="Garamond"/>
          <w:lang w:val="pt-BR"/>
        </w:rPr>
        <w:t>”), no tocante ao dever de sigilo e vedações à negociação; (vi) </w:t>
      </w:r>
      <w:r w:rsidRPr="00FD20B7">
        <w:rPr>
          <w:rFonts w:ascii="Garamond" w:hAnsi="Garamond"/>
          <w:lang w:val="pt-BR"/>
        </w:rPr>
        <w:t>divulgar a ocorrência de fato relevante, conforme definido pelo art. 2º da Instrução CVM 358</w:t>
      </w:r>
      <w:r w:rsidRPr="00FD20B7">
        <w:rPr>
          <w:rStyle w:val="Nenhum"/>
          <w:rFonts w:ascii="Garamond" w:hAnsi="Garamond"/>
          <w:lang w:val="pt-BR"/>
        </w:rPr>
        <w:t xml:space="preserve">; (vii) fornecer as informações solicitadas pela CVM; e (viii) </w:t>
      </w:r>
      <w:r w:rsidRPr="00FD20B7">
        <w:rPr>
          <w:rFonts w:ascii="Garamond" w:hAnsi="Garamond"/>
          <w:lang w:val="pt-BR"/>
        </w:rPr>
        <w:t>divulgar em sua página na rede mundial de computadores o relatório anual e demais comunicações enviadas pelo Agente Fiduciário na mesma data do seu recebimento, observado ainda o disposto no item (iv) acima.</w:t>
      </w:r>
      <w:r w:rsidRPr="00FD20B7">
        <w:rPr>
          <w:rStyle w:val="Nenhum"/>
          <w:rFonts w:ascii="Garamond" w:hAnsi="Garamond"/>
          <w:lang w:val="pt-BR"/>
        </w:rPr>
        <w:t>;</w:t>
      </w:r>
      <w:bookmarkStart w:id="80" w:name="_DV_M402"/>
      <w:bookmarkEnd w:id="79"/>
      <w:r w:rsidRPr="00FD20B7">
        <w:rPr>
          <w:rStyle w:val="Nenhum"/>
          <w:rFonts w:ascii="Garamond" w:hAnsi="Garamond"/>
          <w:lang w:val="pt-BR"/>
        </w:rPr>
        <w:t xml:space="preserve"> </w:t>
      </w:r>
    </w:p>
    <w:p w:rsidR="00CF2FB2" w:rsidRPr="00FD20B7" w:rsidRDefault="00CF2FB2" w:rsidP="00CF2FB2">
      <w:pPr>
        <w:pStyle w:val="CTTCorpodeTexto"/>
        <w:spacing w:before="0" w:after="0" w:line="320" w:lineRule="exact"/>
        <w:ind w:left="851"/>
        <w:rPr>
          <w:rStyle w:val="Nenhum"/>
          <w:rFonts w:ascii="Garamond" w:eastAsia="Garamond" w:hAnsi="Garamond" w:cs="Garamond"/>
          <w:lang w:val="pt-BR"/>
        </w:rPr>
      </w:pPr>
      <w:r w:rsidRPr="00FD20B7">
        <w:rPr>
          <w:rStyle w:val="Nenhum"/>
          <w:rFonts w:ascii="Garamond" w:hAnsi="Garamond"/>
          <w:lang w:val="pt-BR"/>
        </w:rPr>
        <w:t xml:space="preserve"> </w:t>
      </w: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fornecer à B3 as informações divulgadas na rede mundial de computadores previstas no item “iii” da alínea “f” acima e atender integralmente as demais obrigações previstas no Comunicado CETIP nº 28, de 2 de abril de 2009, bem como fornecer à B3 as demais informações solicitadas por tal entidade;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bookmarkStart w:id="81" w:name="_DV_M421"/>
      <w:r w:rsidRPr="00FD20B7">
        <w:rPr>
          <w:rStyle w:val="Nenhum"/>
          <w:rFonts w:ascii="Garamond" w:hAnsi="Garamond"/>
          <w:lang w:val="pt-BR"/>
        </w:rPr>
        <w:t xml:space="preserve">efetuar pontualmente o pagamento dos serviços relacionados ao depósito das Debêntures para negociação e custódia na B3;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bookmarkStart w:id="82" w:name="_DV_M426"/>
      <w:r w:rsidRPr="00FD20B7">
        <w:rPr>
          <w:rStyle w:val="Nenhum"/>
          <w:rFonts w:ascii="Garamond" w:hAnsi="Garamond"/>
          <w:lang w:val="pt-BR"/>
        </w:rPr>
        <w:t xml:space="preserve">contratar e manter contratados, às suas expensas, durante todo o prazo de vigência das Debêntures, os prestadores de serviços inerentes às obrigações previstas nesta Escritura de Emissão, incluindo: (i) Banco Liquidante e o Escriturador; (ii) Agente Fiduciário; (iii) o ambiente de negociação das Debêntures no mercado secundário, CETIP21;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bookmarkStart w:id="83" w:name="_DV_M427"/>
      <w:r w:rsidRPr="00FD20B7">
        <w:rPr>
          <w:rStyle w:val="Nenhum"/>
          <w:rFonts w:ascii="Garamond" w:hAnsi="Garamond"/>
          <w:lang w:val="pt-BR"/>
        </w:rPr>
        <w:t>manter atualizados e em ordem os livros e registros societários da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pPr>
        <w:pStyle w:val="CTTCorpodeTexto"/>
        <w:numPr>
          <w:ilvl w:val="0"/>
          <w:numId w:val="28"/>
        </w:numPr>
        <w:spacing w:before="0" w:after="0" w:line="320" w:lineRule="exact"/>
        <w:rPr>
          <w:rStyle w:val="Nenhum"/>
          <w:rFonts w:ascii="Garamond" w:eastAsia="Garamond" w:hAnsi="Garamond" w:cs="Garamond"/>
          <w:b/>
          <w:bCs/>
          <w:sz w:val="20"/>
          <w:szCs w:val="20"/>
          <w:lang w:val="pt-BR"/>
        </w:rPr>
      </w:pPr>
      <w:r w:rsidRPr="00FD20B7">
        <w:rPr>
          <w:rStyle w:val="Nenhum"/>
          <w:rFonts w:ascii="Garamond" w:hAnsi="Garamond"/>
          <w:lang w:val="pt-BR"/>
        </w:rPr>
        <w:t xml:space="preserve">manter em adequado funcionamento pessoa, órgão ou departamento para atender os Debenturistas ou contratar empresas autorizadas para a prestação desse serviço; </w:t>
      </w:r>
      <w:bookmarkEnd w:id="83"/>
    </w:p>
    <w:p w:rsidR="00CF2FB2" w:rsidRPr="00FD20B7" w:rsidRDefault="00CF2FB2" w:rsidP="00CF2FB2">
      <w:pPr>
        <w:pStyle w:val="CTTCorpodeTexto"/>
        <w:spacing w:before="0" w:after="0" w:line="320" w:lineRule="exact"/>
        <w:ind w:left="709"/>
        <w:rPr>
          <w:rStyle w:val="Nenhum"/>
          <w:rFonts w:ascii="Garamond" w:eastAsia="Garamond" w:hAnsi="Garamond" w:cs="Garamond"/>
          <w:lang w:val="pt-BR"/>
        </w:rPr>
      </w:pPr>
      <w:bookmarkStart w:id="84" w:name="_Ref367288855"/>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permitir inspeção das obras do Projeto, bem como de desenhos, especificações ou quaisquer outros documentos técnicos que estejam diretamente ligados ao Projeto, por parte de representantes do Agente Fiduciário ou terceiros indicados pelos Debenturistas, reunidos em Assembleia Geral de Debenturistas e contratados às expensas dos Debenturistas, observados os procedimentos e os prazos a serem definidos de comum acordo entre a Emissora e o Agente Fiduciário, conforme instruído pelos Debenturistas;</w:t>
      </w:r>
      <w:bookmarkStart w:id="85" w:name="_DV_M432"/>
      <w:bookmarkEnd w:id="84"/>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lastRenderedPageBreak/>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cumprir todas as determinações da CVM e da B3, com o envio de documentos e, ainda, prestando as informações que lhe forem solicitadas;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publicar na forma da Cláusula 4.1</w:t>
      </w:r>
      <w:r w:rsidR="00CC6826">
        <w:rPr>
          <w:rStyle w:val="Nenhum"/>
          <w:rFonts w:ascii="Garamond" w:hAnsi="Garamond"/>
          <w:lang w:val="pt-BR"/>
        </w:rPr>
        <w:t>4</w:t>
      </w:r>
      <w:r w:rsidRPr="00FD20B7">
        <w:rPr>
          <w:rStyle w:val="Nenhum"/>
          <w:rFonts w:ascii="Garamond" w:hAnsi="Garamond"/>
          <w:lang w:val="pt-BR"/>
        </w:rPr>
        <w:t xml:space="preserve"> acima, no prazo de até 3 (três) Dias Úteis contado da data de seu recebimento, o relatório elaborado pelo Agente Fiduciário a que se refere a Cláusula 8.4.1, item “m” abaixo;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arcar com todos os custos decorrentes: (i) da distribuição das Debêntures, incluindo todos os custos relativos ao seu depósito na B3; (ii) de registro e de publicação dos atos necessários à Emissão, tais como esta Escritura de Emissão, seus eventuais aditamentos e os atos societários da Emissora; (iii) das despesas e remuneração com a contratação de Agente Fiduciário, Banco Liquidante e Escriturador; e (iv) da constituição e manutenção da Garantia;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efetuar recolhimento de quaisquer tributos ou contribuições que incidam ou venham a incidir sobre a Emissão e que sejam de responsabilidade da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impreteríveis à construção operação e manutenção do Projeto e ao desempenho das atividades da Emissora;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enviar ao Agente Fiduciário, em até 5 (cinco) dias após os respectivos registros e averbações 1 (uma) cópia eletrônica (PDF) desta Escritura de Emissão e de </w:t>
      </w:r>
      <w:r w:rsidRPr="00FD20B7">
        <w:rPr>
          <w:rStyle w:val="Nenhum"/>
          <w:rFonts w:ascii="Garamond" w:hAnsi="Garamond"/>
          <w:lang w:val="pt-BR"/>
        </w:rPr>
        <w:lastRenderedPageBreak/>
        <w:t xml:space="preserve">eventuais aditamentos a esta Escritura de Emissão, devidamente registrados, contendo a chancela digital da JUCERJA, nos termos da Cláusula 2.3.1; </w:t>
      </w:r>
    </w:p>
    <w:p w:rsidR="00CF2FB2" w:rsidRPr="00FD20B7" w:rsidRDefault="00CF2FB2" w:rsidP="00CF2FB2">
      <w:pPr>
        <w:pStyle w:val="PargrafodaLista"/>
        <w:spacing w:line="320" w:lineRule="exact"/>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praticar todos os demais atos, firmar todos os documentos e realizar todos os registros adicionais requeridos pelo Agente Fiduciário, na qualidade de representante dos Debenturistas, com o propósito de assegurar e manter a plena validade, eficácia e exequibilidade da Fiança Corporativa e das Debêntures;</w:t>
      </w:r>
    </w:p>
    <w:p w:rsidR="00CF2FB2" w:rsidRPr="00FD20B7" w:rsidRDefault="00CF2FB2" w:rsidP="00CF2FB2">
      <w:pPr>
        <w:pStyle w:val="PargrafodaLista"/>
        <w:spacing w:line="320" w:lineRule="exact"/>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convocar, nos termos da Cláusula 9.1 e seguintes desta Escritura de Emissão, Assembleia Geral de Debenturistas para deliberar sobre qualquer das matérias que se relacione com a presente Emissão caso o Agente Fiduciário deva fazer, nos termos da presente Escritura de Emissão, mas não o faça;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comparecer às assembleias gerais de Debenturistas, sempre que solicitada;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na hipótese da legalidade ou exequibilidade de qualquer das disposições relevantes desta Escritura de Emissão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1 (um) Dia Útil contado de sua ciência;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manter vigentes e, caso solicitado, encaminhar ao Agente Fiduciário as apólices de seguro, inclusive patrimonial, de forma compatível com os padrões exigidos pelo Contrato de Concessão para a cobertura do Projeto, incluídos os seguros previstos nos contratos de fornecimento de equipamentos e materiais para a implantação do Projeto, e sempre renová-las ou substituí-las de modo a atender o quanto exigido no Contrato de Concessão, observado que o Agente Fiduciário não será responsável pela revisão das apólices de seguros;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hAnsi="Garamond"/>
          <w:lang w:val="pt-BR"/>
        </w:rPr>
      </w:pPr>
      <w:bookmarkStart w:id="86" w:name="_Ref168844079"/>
      <w:r w:rsidRPr="00FD20B7">
        <w:rPr>
          <w:rStyle w:val="Nenhum"/>
          <w:rFonts w:ascii="Garamond" w:hAnsi="Garamond"/>
          <w:lang w:val="pt-BR"/>
        </w:rPr>
        <w:t>manter sempre válidas, eficazes, em perfeita ordem e em pleno vigor todas as autorizações necessárias à assinatura desta Escritura de Emissão e dos demais documentos relacionados à Emissão e à Oferta Restrita de que seja parte, e ao cumprimento de todas as obrigações aqui previstas;</w:t>
      </w:r>
      <w:bookmarkEnd w:id="86"/>
    </w:p>
    <w:p w:rsidR="00CF2FB2" w:rsidRPr="00FD20B7" w:rsidRDefault="00CF2FB2" w:rsidP="00CF2FB2">
      <w:pPr>
        <w:pStyle w:val="PargrafodaLista"/>
        <w:rPr>
          <w:rFonts w:ascii="Garamond" w:eastAsia="Garamond" w:hAnsi="Garamond" w:cs="Garamond"/>
          <w:lang w:val="pt-BR"/>
        </w:rPr>
      </w:pPr>
    </w:p>
    <w:bookmarkEnd w:id="85"/>
    <w:p w:rsidR="00CF2FB2" w:rsidRPr="00FD20B7" w:rsidRDefault="00CF2FB2" w:rsidP="00CF2FB2">
      <w:pPr>
        <w:pStyle w:val="CTTCorpodeTexto"/>
        <w:numPr>
          <w:ilvl w:val="0"/>
          <w:numId w:val="28"/>
        </w:numPr>
        <w:spacing w:before="0" w:after="0" w:line="320" w:lineRule="exact"/>
        <w:rPr>
          <w:rStyle w:val="Nenhum"/>
          <w:rFonts w:ascii="Garamond" w:hAnsi="Garamond"/>
          <w:lang w:val="pt-BR"/>
        </w:rPr>
      </w:pPr>
      <w:r w:rsidRPr="00FD20B7">
        <w:rPr>
          <w:rStyle w:val="Nenhum"/>
          <w:rFonts w:ascii="Garamond" w:hAnsi="Garamond"/>
          <w:lang w:val="pt-BR"/>
        </w:rPr>
        <w:t>n</w:t>
      </w:r>
      <w:bookmarkEnd w:id="82"/>
      <w:r w:rsidRPr="00FD20B7">
        <w:rPr>
          <w:rStyle w:val="Nenhum"/>
          <w:rFonts w:ascii="Garamond" w:hAnsi="Garamond"/>
          <w:lang w:val="pt-BR"/>
        </w:rPr>
        <w:t>ã</w:t>
      </w:r>
      <w:bookmarkEnd w:id="81"/>
      <w:r w:rsidRPr="00FD20B7">
        <w:rPr>
          <w:rStyle w:val="Nenhum"/>
          <w:rFonts w:ascii="Garamond" w:hAnsi="Garamond"/>
          <w:lang w:val="pt-BR"/>
        </w:rPr>
        <w:t>o realizar opera</w:t>
      </w:r>
      <w:bookmarkEnd w:id="80"/>
      <w:r w:rsidRPr="00FD20B7">
        <w:rPr>
          <w:rStyle w:val="Nenhum"/>
          <w:rFonts w:ascii="Garamond" w:hAnsi="Garamond"/>
          <w:lang w:val="pt-BR"/>
        </w:rPr>
        <w:t>çõ</w:t>
      </w:r>
      <w:bookmarkEnd w:id="75"/>
      <w:r w:rsidRPr="00FD20B7">
        <w:rPr>
          <w:rStyle w:val="Nenhum"/>
          <w:rFonts w:ascii="Garamond" w:hAnsi="Garamond"/>
          <w:lang w:val="pt-BR"/>
        </w:rPr>
        <w:t xml:space="preserve">es fora de seu objeto social ou em desacordo com seu estatuto social, observadas as disposições estatutária, legais e regulamentares em vigor;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utilizar os recursos recebidos unicamente na execução do Projeto, conforme os termos da Cláusula 3.2 acima;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manter válidas todas as declarações e garantias previstas nesta Escritura de Emissão, conforme aplicável;</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notificar o Agente Fiduciário, em até 5 (cinco) Dias Úteis contados da sua ocorrência, sobre qualquer ato ou fato de abandono, paralisação e/ou interrupção do Projeto ou suspensão das atividades da Emissora, desde que seja caracterizado como um Impacto Adverso Relevante;</w:t>
      </w:r>
    </w:p>
    <w:p w:rsidR="00CF2FB2" w:rsidRPr="00FD20B7" w:rsidRDefault="00CF2FB2" w:rsidP="00CF2FB2">
      <w:pPr>
        <w:pStyle w:val="CTTCorpodeTexto"/>
        <w:spacing w:before="0" w:after="0" w:line="320" w:lineRule="exact"/>
        <w:ind w:left="709"/>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FD20B7">
        <w:rPr>
          <w:rStyle w:val="Nenhum"/>
          <w:rFonts w:ascii="Garamond" w:hAnsi="Garamond"/>
          <w:u w:val="single"/>
          <w:lang w:val="pt-BR"/>
        </w:rPr>
        <w:t>Instrução CVM 400</w:t>
      </w:r>
      <w:r w:rsidRPr="00FD20B7">
        <w:rPr>
          <w:rStyle w:val="Nenhum"/>
          <w:rFonts w:ascii="Garamond" w:hAnsi="Garamond"/>
          <w:lang w:val="pt-BR"/>
        </w:rPr>
        <w:t xml:space="preserve">”); </w:t>
      </w:r>
    </w:p>
    <w:p w:rsidR="00CF2FB2" w:rsidRPr="00FD20B7" w:rsidRDefault="00CF2FB2" w:rsidP="00CF2FB2">
      <w:pPr>
        <w:pStyle w:val="CTTCorpodeTexto"/>
        <w:spacing w:before="0" w:after="0" w:line="320" w:lineRule="exact"/>
        <w:ind w:left="709"/>
        <w:rPr>
          <w:rStyle w:val="Nenhum"/>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Fonts w:ascii="Garamond" w:eastAsia="Garamond" w:hAnsi="Garamond" w:cs="Garamond"/>
          <w:lang w:val="pt-BR"/>
        </w:rPr>
      </w:pPr>
      <w:r w:rsidRPr="00FD20B7">
        <w:rPr>
          <w:rStyle w:val="Nenhum"/>
          <w:rFonts w:ascii="Garamond" w:hAnsi="Garamond"/>
          <w:lang w:val="pt-BR"/>
        </w:rPr>
        <w:t>notificar o Agente Fiduciário, em até (i) 10 (dez) Dias Úteis da data em que tomar ciência, de que a Emissora, e/ou qualquer de suas controladas, controladores, coligadas, acionistas e sociedades sob controle comum ("</w:t>
      </w:r>
      <w:r w:rsidRPr="00FD20B7">
        <w:rPr>
          <w:rStyle w:val="Nenhum"/>
          <w:rFonts w:ascii="Garamond" w:hAnsi="Garamond"/>
          <w:u w:val="single"/>
          <w:lang w:val="pt-BR"/>
        </w:rPr>
        <w:t>Afiliadas</w:t>
      </w:r>
      <w:r w:rsidRPr="00FD20B7">
        <w:rPr>
          <w:rStyle w:val="Nenhum"/>
          <w:rFonts w:ascii="Garamond" w:hAnsi="Garamond"/>
          <w:lang w:val="pt-BR"/>
        </w:rPr>
        <w:t xml:space="preserve">”) e os respectivos funcionários e administradores; ou (ii) </w:t>
      </w:r>
      <w:r w:rsidR="004F1BC6" w:rsidRPr="00FD20B7">
        <w:rPr>
          <w:rStyle w:val="Nenhum"/>
          <w:rFonts w:ascii="Garamond" w:hAnsi="Garamond"/>
          <w:lang w:val="pt-BR"/>
        </w:rPr>
        <w:t>10 (dez)</w:t>
      </w:r>
      <w:r w:rsidRPr="00FD20B7">
        <w:rPr>
          <w:rStyle w:val="Nenhum"/>
          <w:rFonts w:ascii="Garamond" w:hAnsi="Garamond"/>
          <w:lang w:val="pt-BR"/>
        </w:rPr>
        <w:t xml:space="preserve"> dias da data em que tomar ciência, de que qualquer dos respectivos administradores, empregados, mandatários, representantes, bem como fornecedores, contratados ou subcontratados, conforme aplicável, encontram-se envolvidos em investigação, inquérito, ação, procedimento e/ou processo judicial ou administrativo, conduzidos por autoridade administrativa ou judicial nacional ou estrangeira, relativos à prática de corrupção ou de atos lesivos à administração pública, incluindo, sem limitação, às práticas contrárias ao Decreto-Lei n.º 2.848/1940</w:t>
      </w:r>
      <w:r w:rsidR="00B96B81" w:rsidRPr="00FD20B7">
        <w:rPr>
          <w:rStyle w:val="Nenhum"/>
          <w:rFonts w:ascii="Garamond" w:hAnsi="Garamond"/>
          <w:lang w:val="pt-BR"/>
        </w:rPr>
        <w:t xml:space="preserve"> ao US Foreing Corrupt Practices Act (FCPA)</w:t>
      </w:r>
      <w:r w:rsidRPr="00FD20B7">
        <w:rPr>
          <w:rStyle w:val="Nenhum"/>
          <w:rFonts w:ascii="Garamond" w:hAnsi="Garamond"/>
          <w:lang w:val="pt-BR"/>
        </w:rPr>
        <w:t xml:space="preserve"> </w:t>
      </w:r>
      <w:r w:rsidR="00B96B81" w:rsidRPr="00FD20B7">
        <w:rPr>
          <w:rStyle w:val="Nenhum"/>
          <w:rFonts w:ascii="Garamond" w:hAnsi="Garamond"/>
          <w:lang w:val="pt-BR"/>
        </w:rPr>
        <w:t xml:space="preserve">e ao UK Bribery Act, conforme aplicáveis, </w:t>
      </w:r>
      <w:r w:rsidRPr="00FD20B7">
        <w:rPr>
          <w:rStyle w:val="Nenhum"/>
          <w:rFonts w:ascii="Garamond" w:hAnsi="Garamond"/>
          <w:lang w:val="pt-BR"/>
        </w:rPr>
        <w:t>e à Lei n.º 12.846/2013</w:t>
      </w:r>
      <w:r w:rsidRPr="00FD20B7">
        <w:rPr>
          <w:rStyle w:val="Nenhum"/>
          <w:lang w:val="pt-BR"/>
        </w:rPr>
        <w:t xml:space="preserve"> (“</w:t>
      </w:r>
      <w:r w:rsidRPr="000662EB">
        <w:rPr>
          <w:rStyle w:val="Nenhum"/>
          <w:rFonts w:ascii="Garamond" w:hAnsi="Garamond"/>
          <w:u w:val="single"/>
          <w:lang w:val="pt-BR"/>
        </w:rPr>
        <w:t>Normas Anticorrupção</w:t>
      </w:r>
      <w:r w:rsidRPr="00FD20B7">
        <w:rPr>
          <w:rStyle w:val="Nenhum"/>
          <w:rFonts w:ascii="Garamond" w:hAnsi="Garamond"/>
          <w:lang w:val="pt-BR"/>
        </w:rPr>
        <w:t xml:space="preserve">”), bem como relativos à prática de atos lesivos, ou crimes contra a ordem econômica ou tributária, o sistema financeiro, </w:t>
      </w:r>
      <w:r w:rsidRPr="00FD20B7">
        <w:rPr>
          <w:rStyle w:val="Nenhum"/>
          <w:rFonts w:ascii="Garamond" w:hAnsi="Garamond"/>
          <w:lang w:val="pt-BR"/>
        </w:rPr>
        <w:lastRenderedPageBreak/>
        <w:t xml:space="preserve">o mercado de capitais ou a administração pública nacional ou estrangeira, de “lavagem” ou ocultação de bens, direitos e valores, terrorismo ou financiamento ao terrorismo, previstos na legislação nacional, aplicável, desde que não estejam sob sigilo ou segredo de justiça, </w:t>
      </w:r>
      <w:r w:rsidRPr="00FD20B7">
        <w:rPr>
          <w:rFonts w:ascii="Garamond" w:hAnsi="Garamond"/>
          <w:lang w:val="pt-BR"/>
        </w:rPr>
        <w:t>devendo comunicar imediatamente o Agente Fiduciário caso tenha conhecimento de quaisquer atos ou fatos que possam violar as aludidas Normas Anticorrupção ou implicar a falsidade, parcialidade ou insuficiência das declarações acima,</w:t>
      </w:r>
      <w:r w:rsidRPr="00FD20B7">
        <w:rPr>
          <w:rStyle w:val="Nenhum"/>
          <w:rFonts w:ascii="Garamond" w:hAnsi="Garamond"/>
          <w:lang w:val="pt-BR"/>
        </w:rPr>
        <w:t xml:space="preserve"> devendo fornecer todas as informações necessárias à respeito, incluindo fornecer cópia de eventuais decisões proferidas e de quaisquer acordos judiciais ou extrajudiciais firmados no âmbito dos citados procedimentos, bem como informações detalhadas sobre as medidas adotadas em resposta a tais procedimentos; </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e tomar todas as medidas razoáveis ao seu alcance para impedir administradores, empregados, agentes, representantes, fornecedores contratados ou subcontratados, seus ou de suas controladas, de fazê-lo;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observar, cumprir e fazer os seus melhores esforços para que se cumpram, por si, e por suas Afiliadas e seus administradores, empregados, agentes, representantes, fornecedores, contratados, subcontratados ou terceiros agindo em seu nome cumprem as normas relativas ao atos de corrupção em geral, incluindo, mas não se limitando às Normas Anticorrupção, bem como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w:t>
      </w:r>
      <w:r w:rsidRPr="00FD20B7">
        <w:rPr>
          <w:rFonts w:ascii="Garamond" w:eastAsia="Arial Unicode MS" w:hAnsi="Garamond" w:cs="Arial"/>
          <w:iCs/>
          <w:lang w:val="pt-BR"/>
        </w:rPr>
        <w:t xml:space="preserve">, </w:t>
      </w:r>
      <w:r w:rsidRPr="00FD20B7">
        <w:rPr>
          <w:rStyle w:val="Nenhum"/>
          <w:rFonts w:ascii="Garamond" w:hAnsi="Garamond"/>
          <w:lang w:val="pt-BR"/>
        </w:rPr>
        <w:t>devendo (i) adotar políticas e procedimentos internos que assegurem integral cumprimento das leis acima, nos termos do Decreto nº 8.420, de 18 de março de 2015;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w:t>
      </w:r>
    </w:p>
    <w:p w:rsidR="00CF2FB2" w:rsidRPr="00FD20B7" w:rsidRDefault="00CF2FB2" w:rsidP="00CF2FB2">
      <w:pPr>
        <w:pStyle w:val="CTTCorpodeTexto"/>
        <w:spacing w:before="0" w:after="0" w:line="320" w:lineRule="exact"/>
        <w:ind w:left="851"/>
        <w:rPr>
          <w:rStyle w:val="Nenhum"/>
          <w:rFonts w:ascii="Garamond" w:eastAsia="Garamond" w:hAnsi="Garamond" w:cs="Garamond"/>
          <w:lang w:val="pt-BR"/>
        </w:rPr>
      </w:pPr>
      <w:r w:rsidRPr="00FD20B7">
        <w:rPr>
          <w:rStyle w:val="Nenhum"/>
          <w:rFonts w:ascii="Garamond" w:hAnsi="Garamond"/>
          <w:lang w:val="pt-BR"/>
        </w:rPr>
        <w:t xml:space="preserve"> </w:t>
      </w: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ressarcir, independentemente de culpa, os Debenturistas e/ou o Agente Fiduciário, conforme aplicável, de qualquer quantia que estes sejam compelidos a pagar </w:t>
      </w:r>
      <w:r w:rsidRPr="00FD20B7">
        <w:rPr>
          <w:rStyle w:val="Nenhum"/>
          <w:rFonts w:ascii="Garamond" w:hAnsi="Garamond"/>
          <w:lang w:val="pt-BR"/>
        </w:rPr>
        <w:lastRenderedPageBreak/>
        <w:t>em razão de dano ambiental decorrente do Projeto, bem como a indenizar os Debenturistas e/ou o Agente Fiduciário, conforme aplicável, por qualquer perda ou dano que estes venham a sofrer em decorrência do referido dano ambiental</w:t>
      </w:r>
      <w:r w:rsidRPr="00FD20B7">
        <w:rPr>
          <w:rFonts w:ascii="Garamond" w:hAnsi="Garamond"/>
          <w:lang w:val="pt-BR"/>
        </w:rPr>
        <w:t>, conforme assim determinado por decisão judicial transitada em julgado</w:t>
      </w:r>
      <w:r w:rsidRPr="00FD20B7">
        <w:rPr>
          <w:rStyle w:val="Nenhum"/>
          <w:rFonts w:ascii="Garamond" w:hAnsi="Garamond"/>
          <w:lang w:val="pt-BR"/>
        </w:rPr>
        <w:t xml:space="preserv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no exercício em que o montante do dividendo obrigatório ultrapassar a parcela realizada do lucro líquido do exercício constituir Reserva de Lucros a Realizar, conforme o artigo 197, “</w:t>
      </w:r>
      <w:r w:rsidRPr="00FD20B7">
        <w:rPr>
          <w:rStyle w:val="Nenhum"/>
          <w:rFonts w:ascii="Garamond" w:hAnsi="Garamond"/>
          <w:i/>
          <w:iCs/>
          <w:lang w:val="pt-BR"/>
        </w:rPr>
        <w:t>caput</w:t>
      </w:r>
      <w:r w:rsidRPr="00FD20B7">
        <w:rPr>
          <w:rStyle w:val="Nenhum"/>
          <w:rFonts w:ascii="Garamond" w:hAnsi="Garamond"/>
          <w:lang w:val="pt-BR"/>
        </w:rPr>
        <w:t>”, § 1º e § 2º, da Lei das Sociedades por Ações;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cumprir as obrigações estabelecidas no Contrato de Concessão, notificando prontamente o Agente Fiduciário sobre qualquer inadimplemento relevante no âmbito da concessão;</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manter-se adimplente com relação à presente Escritura de Emissão;</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 xml:space="preserve">cumprir as leis, regulamentos, normas administrativas em vigor, determinações dos órgãos governamentais, autarquias ou tribunais, aplicáveis à condução de seus negócios, incluindo condicionantes ambientais constantes das licenças ambientais do Projeto;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manter, durante o período de vigência desta Escritura de Emissão, em situação regular com relação as suas obrigações junto aos órgãos do meio ambiente, à ANEEL, ao MME e ao ONS;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lang w:val="pt-BR"/>
        </w:rPr>
      </w:pPr>
      <w:r w:rsidRPr="00FD20B7">
        <w:rPr>
          <w:rStyle w:val="Nenhum"/>
          <w:rFonts w:ascii="Garamond" w:hAnsi="Garamond"/>
          <w:lang w:val="pt-BR"/>
        </w:rPr>
        <w:t>adotar, durante o período de vigência desta Escritura de Emissão, as medidas e ações necessárias destinadas a evitar ou corrigir danos ao meio ambiente, segurança e medicina do trabalho que possam vir a ser causados pelo Projeto;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eastAsia="Garamond" w:hAnsi="Garamond" w:cs="Garamond"/>
          <w:color w:val="auto"/>
          <w:lang w:val="pt-BR"/>
        </w:rPr>
      </w:pPr>
      <w:r w:rsidRPr="00FD20B7">
        <w:rPr>
          <w:rStyle w:val="Nenhum"/>
          <w:rFonts w:ascii="Garamond" w:hAnsi="Garamond"/>
          <w:lang w:val="pt-BR"/>
        </w:rPr>
        <w:t xml:space="preserve">informar ao Agente Fiduciário, dentro do prazo de até 5 (cinco) Dias Úteis contados da ciência, sobre, no âmbito do Projeto, a instauração e/ou existência e/ou decisão proferida em qualquer processo administrativo ou judicial de natureza socioambiental devivo à ocorrência de dano </w:t>
      </w:r>
      <w:r w:rsidRPr="00FD20B7">
        <w:rPr>
          <w:rStyle w:val="Nenhum"/>
          <w:rFonts w:ascii="Garamond" w:hAnsi="Garamond"/>
          <w:color w:val="auto"/>
          <w:lang w:val="pt-BR"/>
        </w:rPr>
        <w:t>ambiental</w:t>
      </w:r>
      <w:r w:rsidRPr="00FD20B7">
        <w:rPr>
          <w:rFonts w:ascii="Garamond" w:hAnsi="Garamond"/>
          <w:iCs/>
          <w:color w:val="auto"/>
          <w:lang w:val="pt-BR"/>
        </w:rPr>
        <w:t xml:space="preserve"> que possa causar um Impacto Adverso Relevante incluindo as hipóteses de embargos, suspensão ou limitações das atividades da Emissora</w:t>
      </w:r>
      <w:r w:rsidRPr="00FD20B7">
        <w:rPr>
          <w:rStyle w:val="Nenhum"/>
          <w:rFonts w:ascii="Garamond" w:hAnsi="Garamond"/>
          <w:color w:val="auto"/>
          <w:lang w:val="pt-BR"/>
        </w:rPr>
        <w:t xml:space="preserve">; </w:t>
      </w:r>
    </w:p>
    <w:p w:rsidR="00087E08" w:rsidRPr="000662EB" w:rsidRDefault="00087E08" w:rsidP="000662EB">
      <w:pPr>
        <w:pStyle w:val="CTTCorpodeTexto"/>
        <w:spacing w:before="0" w:after="0" w:line="320" w:lineRule="exact"/>
        <w:rPr>
          <w:rStyle w:val="Nenhum"/>
          <w:lang w:val="pt-BR"/>
        </w:rPr>
      </w:pPr>
    </w:p>
    <w:p w:rsidR="00087E08" w:rsidRPr="000662EB" w:rsidRDefault="00EC35C1" w:rsidP="000662EB">
      <w:pPr>
        <w:pStyle w:val="CTTCorpodeTexto"/>
        <w:numPr>
          <w:ilvl w:val="0"/>
          <w:numId w:val="28"/>
        </w:numPr>
        <w:spacing w:before="0" w:after="0" w:line="320" w:lineRule="exact"/>
        <w:rPr>
          <w:rStyle w:val="Nenhum"/>
          <w:rFonts w:ascii="Garamond" w:hAnsi="Garamond"/>
          <w:lang w:val="pt-BR"/>
        </w:rPr>
      </w:pPr>
      <w:r w:rsidRPr="000662EB">
        <w:rPr>
          <w:rFonts w:ascii="Garamond" w:hAnsi="Garamond"/>
          <w:iCs/>
          <w:lang w:val="pt-BR"/>
        </w:rPr>
        <w:t xml:space="preserve">No que diz respeito ao Projeto, cumprir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em atividades de qualquer forma beneficiados pela Emissão, mantendo, ainda, todas as licenças ambientais válidas e/ou dispensas e/ou protocolo junto às autoridades públicas, conforme estágio do Projeto, observados os prazos previstos no </w:t>
      </w:r>
      <w:r w:rsidRPr="000662EB">
        <w:rPr>
          <w:rFonts w:ascii="Garamond" w:hAnsi="Garamond"/>
          <w:iCs/>
          <w:lang w:val="pt-BR"/>
        </w:rPr>
        <w:lastRenderedPageBreak/>
        <w:t>artigo 18, §4º, da Resolução do Conselho Nacional do Meio Ambiente – CONAMA nº 237, de 19 de dezembro de 1997 e/ou os prazos definidos pelos órgãos ambientais das jurisdições em que a Emissora atue e proceder a todas as diligências exigidas para suas respectivas atividades econômicas, preservando o meio ambiente e atendendo às determinações dos órgãos municipais, estaduais e federais que, subsidiariamente, venham a legislar ou regulamentar as normas ambientais em vigor. O descumprimento das ob</w:t>
      </w:r>
      <w:r>
        <w:rPr>
          <w:rFonts w:ascii="Garamond" w:hAnsi="Garamond"/>
          <w:iCs/>
          <w:lang w:val="pt-BR"/>
        </w:rPr>
        <w:t>r</w:t>
      </w:r>
      <w:r w:rsidRPr="000662EB">
        <w:rPr>
          <w:rFonts w:ascii="Garamond" w:hAnsi="Garamond"/>
          <w:iCs/>
          <w:lang w:val="pt-BR"/>
        </w:rPr>
        <w:t>igações previstas nesse item só será verificado mediante decisão judicial não sujeita a recurso</w:t>
      </w:r>
      <w:r>
        <w:rPr>
          <w:rFonts w:ascii="Garamond" w:hAnsi="Garamond"/>
          <w:i/>
          <w:iCs/>
          <w:lang w:val="pt-BR"/>
        </w:rPr>
        <w:t>;</w:t>
      </w:r>
    </w:p>
    <w:p w:rsidR="00087E08" w:rsidRPr="00FD20B7" w:rsidRDefault="00087E08" w:rsidP="00CF2FB2">
      <w:pPr>
        <w:pStyle w:val="PargrafodaLista"/>
        <w:rPr>
          <w:rFonts w:ascii="Garamond" w:eastAsia="Garamond" w:hAnsi="Garamond" w:cs="Garamond"/>
          <w:lang w:val="pt-BR"/>
        </w:rPr>
      </w:pPr>
    </w:p>
    <w:p w:rsidR="00CF2FB2" w:rsidRPr="00FD20B7" w:rsidRDefault="00CF2FB2" w:rsidP="00CF2FB2">
      <w:pPr>
        <w:pStyle w:val="CTTCorpodeTexto"/>
        <w:numPr>
          <w:ilvl w:val="0"/>
          <w:numId w:val="28"/>
        </w:numPr>
        <w:spacing w:before="0" w:after="0" w:line="320" w:lineRule="exact"/>
        <w:rPr>
          <w:rStyle w:val="Nenhum"/>
          <w:rFonts w:ascii="Garamond" w:hAnsi="Garamond"/>
          <w:lang w:val="pt-BR"/>
        </w:rPr>
      </w:pPr>
      <w:r w:rsidRPr="00FD20B7">
        <w:rPr>
          <w:rStyle w:val="Nenhum"/>
          <w:rFonts w:ascii="Garamond" w:hAnsi="Garamond"/>
          <w:lang w:val="pt-BR"/>
        </w:rPr>
        <w:t>dentro do prazo de até 10 (dez) Dias Úteis contados da respectiva solicitação: (i) informar ao Agente Fiduciário sobre impactos socioambientais relevantes do Projeto e às formas de prevenção e contenção desses impactos; e (ii) disponibilizar cópia de estudos, laudos, relatórios, autorizações, licenças, alvarás, outorgas e suas renovações, suspensões, cancelamentos ou revogações relacionadas ao Projeto;</w:t>
      </w:r>
      <w:r w:rsidR="00EC35C1">
        <w:rPr>
          <w:rStyle w:val="Nenhum"/>
          <w:rFonts w:ascii="Garamond" w:hAnsi="Garamond"/>
          <w:lang w:val="pt-BR"/>
        </w:rPr>
        <w:t xml:space="preserve"> e</w:t>
      </w:r>
    </w:p>
    <w:p w:rsidR="00CF2FB2" w:rsidRPr="00FD20B7" w:rsidRDefault="00CF2FB2" w:rsidP="00CF2FB2">
      <w:pPr>
        <w:pStyle w:val="PargrafodaLista"/>
        <w:spacing w:line="320" w:lineRule="exact"/>
        <w:ind w:left="709"/>
        <w:jc w:val="both"/>
        <w:rPr>
          <w:rStyle w:val="Nenhum"/>
          <w:rFonts w:ascii="Garamond" w:hAnsi="Garamond"/>
          <w:lang w:val="pt-BR"/>
        </w:rPr>
      </w:pPr>
    </w:p>
    <w:p w:rsidR="00CF2FB2" w:rsidRPr="00FD20B7" w:rsidRDefault="00CF2FB2" w:rsidP="00CF2FB2">
      <w:pPr>
        <w:pStyle w:val="PargrafodaLista"/>
        <w:numPr>
          <w:ilvl w:val="0"/>
          <w:numId w:val="28"/>
        </w:numPr>
        <w:spacing w:line="320" w:lineRule="exact"/>
        <w:jc w:val="both"/>
        <w:rPr>
          <w:rStyle w:val="Nenhum"/>
          <w:rFonts w:ascii="Garamond" w:hAnsi="Garamond"/>
          <w:lang w:val="pt-BR"/>
        </w:rPr>
      </w:pPr>
      <w:r w:rsidRPr="00FD20B7">
        <w:rPr>
          <w:rStyle w:val="Nenhum"/>
          <w:rFonts w:ascii="Garamond" w:hAnsi="Garamond"/>
          <w:lang w:val="pt-BR"/>
        </w:rPr>
        <w:t xml:space="preserve">manter as Debêntures registradas para negociação no mercado secundário durante o prazo de vigência das Debêntures, arcando com os custos do referido registro. </w:t>
      </w:r>
    </w:p>
    <w:p w:rsidR="00CF2FB2" w:rsidRPr="00FD20B7" w:rsidRDefault="00CF2FB2" w:rsidP="00CF2FB2">
      <w:pPr>
        <w:pStyle w:val="PargrafodaLista"/>
        <w:jc w:val="both"/>
        <w:rPr>
          <w:rStyle w:val="Nenhum"/>
          <w:lang w:val="pt-BR"/>
        </w:rPr>
      </w:pPr>
    </w:p>
    <w:p w:rsidR="00CF2FB2" w:rsidRPr="00FD20B7" w:rsidRDefault="00CF2FB2" w:rsidP="00CF2FB2">
      <w:pPr>
        <w:pStyle w:val="Corpo"/>
        <w:spacing w:line="320" w:lineRule="exact"/>
        <w:jc w:val="both"/>
        <w:rPr>
          <w:rStyle w:val="Nenhum"/>
          <w:rFonts w:ascii="Garamond" w:hAnsi="Garamond"/>
          <w:bCs/>
        </w:rPr>
      </w:pPr>
      <w:bookmarkStart w:id="87" w:name="_Hlk481694647"/>
      <w:r w:rsidRPr="00FD20B7">
        <w:rPr>
          <w:rStyle w:val="Nenhum"/>
          <w:rFonts w:ascii="Garamond" w:hAnsi="Garamond"/>
          <w:bCs/>
        </w:rPr>
        <w:t>6.1.2.</w:t>
      </w:r>
      <w:r w:rsidRPr="00FD20B7">
        <w:rPr>
          <w:rStyle w:val="Nenhum"/>
          <w:rFonts w:ascii="Garamond" w:hAnsi="Garamond"/>
          <w:bCs/>
        </w:rPr>
        <w:tab/>
        <w:t xml:space="preserve">As Partes encontram-se cientes e de acordo que o envio das informações e/ou documentos previstos na alínea </w:t>
      </w:r>
      <w:r w:rsidRPr="00FD20B7">
        <w:rPr>
          <w:rStyle w:val="Nenhum"/>
          <w:rFonts w:ascii="Garamond" w:hAnsi="Garamond"/>
        </w:rPr>
        <w:t>“(</w:t>
      </w:r>
      <w:r w:rsidR="000662EB">
        <w:rPr>
          <w:rStyle w:val="Nenhum"/>
          <w:rFonts w:ascii="Garamond" w:hAnsi="Garamond"/>
          <w:bCs/>
        </w:rPr>
        <w:t>uu</w:t>
      </w:r>
      <w:r w:rsidRPr="00FD20B7">
        <w:rPr>
          <w:rStyle w:val="Nenhum"/>
          <w:rFonts w:ascii="Garamond" w:hAnsi="Garamond"/>
          <w:bCs/>
        </w:rPr>
        <w:t xml:space="preserve">)” da Cláusula 6.1.1. acima, ao Agente Fiduciário possuirão caráter meramente informativo, não importando em qualquer obrigação ou responsabilidade deste, em qualquer momento, por qualquer ato, fato ou prejuízo. O Agente Fiduciário, deverá, apenas enviar aos Debenturistas, as respectivas informações e/ou documentos, se assim solicitados por estes, e em até 2 (dois) Dias Úteis contados da referida solicitação. </w:t>
      </w:r>
      <w:bookmarkEnd w:id="87"/>
    </w:p>
    <w:p w:rsidR="00CF2FB2" w:rsidRPr="00FD20B7" w:rsidRDefault="00CF2FB2" w:rsidP="00CF2FB2">
      <w:pPr>
        <w:pStyle w:val="Ttulo6"/>
        <w:spacing w:line="320" w:lineRule="exact"/>
        <w:jc w:val="both"/>
        <w:rPr>
          <w:rFonts w:ascii="Garamond" w:eastAsia="Garamond" w:hAnsi="Garamond" w:cs="Garamond"/>
          <w:lang w:val="pt-BR"/>
        </w:rPr>
      </w:pPr>
    </w:p>
    <w:p w:rsidR="00CF2FB2" w:rsidRPr="00FD20B7" w:rsidRDefault="00CF2FB2" w:rsidP="00CF2FB2">
      <w:pPr>
        <w:pStyle w:val="Ttulo6"/>
        <w:numPr>
          <w:ilvl w:val="0"/>
          <w:numId w:val="34"/>
        </w:numPr>
        <w:spacing w:line="320" w:lineRule="exact"/>
        <w:jc w:val="center"/>
        <w:rPr>
          <w:rStyle w:val="Nenhum"/>
          <w:rFonts w:ascii="Garamond" w:eastAsia="Times New Roman" w:hAnsi="Garamond" w:cs="Times New Roman"/>
          <w:b w:val="0"/>
          <w:bCs w:val="0"/>
          <w:sz w:val="24"/>
          <w:szCs w:val="24"/>
          <w:lang w:val="pt-BR"/>
        </w:rPr>
      </w:pPr>
      <w:r w:rsidRPr="00FD20B7">
        <w:rPr>
          <w:rStyle w:val="Nenhum"/>
          <w:rFonts w:ascii="Garamond" w:hAnsi="Garamond"/>
          <w:smallCaps/>
          <w:sz w:val="24"/>
          <w:szCs w:val="24"/>
          <w:lang w:val="pt-BR"/>
        </w:rPr>
        <w:t xml:space="preserve">CLÁUSULA VII - DECLARAÇÕES E GARANTIAS DA EMISSORA </w:t>
      </w:r>
    </w:p>
    <w:p w:rsidR="00CF2FB2" w:rsidRPr="00FD20B7" w:rsidRDefault="00CF2FB2" w:rsidP="00CF2FB2">
      <w:pPr>
        <w:pStyle w:val="Ttulo6"/>
        <w:spacing w:line="320" w:lineRule="exact"/>
        <w:ind w:left="360"/>
        <w:rPr>
          <w:rStyle w:val="Nenhum"/>
          <w:rFonts w:ascii="Garamond" w:eastAsia="Times New Roman" w:hAnsi="Garamond" w:cs="Times New Roman"/>
          <w:b w:val="0"/>
          <w:bCs w:val="0"/>
          <w:sz w:val="24"/>
          <w:szCs w:val="24"/>
          <w:lang w:val="pt-BR"/>
        </w:rPr>
      </w:pPr>
      <w:r w:rsidRPr="00FD20B7">
        <w:rPr>
          <w:rStyle w:val="Nenhum"/>
          <w:rFonts w:ascii="Garamond" w:eastAsia="Times New Roman" w:hAnsi="Garamond" w:cs="Times New Roman"/>
          <w:b w:val="0"/>
          <w:bCs w:val="0"/>
          <w:sz w:val="24"/>
          <w:szCs w:val="24"/>
          <w:lang w:val="pt-BR"/>
        </w:rPr>
        <w:t xml:space="preserve"> </w:t>
      </w:r>
    </w:p>
    <w:p w:rsidR="00CF2FB2" w:rsidRPr="00FD20B7" w:rsidRDefault="00CF2FB2" w:rsidP="00CF2FB2">
      <w:pPr>
        <w:pStyle w:val="Ttulo6"/>
        <w:numPr>
          <w:ilvl w:val="1"/>
          <w:numId w:val="34"/>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Emissora, neste ato, declara e garante que:</w:t>
      </w:r>
    </w:p>
    <w:p w:rsidR="00CF2FB2" w:rsidRPr="00FD20B7" w:rsidRDefault="00CF2FB2" w:rsidP="00CF2FB2">
      <w:pPr>
        <w:pStyle w:val="Corpo"/>
        <w:rPr>
          <w:rFonts w:ascii="Garamond" w:hAnsi="Garamond"/>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Fonts w:ascii="Garamond" w:hAnsi="Garamond"/>
        </w:rPr>
        <w:t>é</w:t>
      </w:r>
      <w:r w:rsidRPr="00FD20B7">
        <w:rPr>
          <w:rStyle w:val="Nenhum"/>
          <w:rFonts w:ascii="Garamond" w:hAnsi="Garamond"/>
        </w:rPr>
        <w:t xml:space="preserve"> sociedade por ações devidamente organizada, constituída e existente sob a forma de companhia fechada, de acordo com as leis da República Federativa do Brasil;</w:t>
      </w:r>
    </w:p>
    <w:p w:rsidR="00CF2FB2" w:rsidRPr="00FD20B7" w:rsidRDefault="00CF2FB2" w:rsidP="00CF2FB2">
      <w:pPr>
        <w:pStyle w:val="Corpo"/>
        <w:spacing w:line="320" w:lineRule="exact"/>
        <w:ind w:left="851"/>
        <w:jc w:val="both"/>
        <w:rPr>
          <w:rStyle w:val="Nenhum"/>
          <w:rFonts w:ascii="Garamond" w:eastAsia="Garamond" w:hAnsi="Garamond" w:cs="Garamond"/>
        </w:rPr>
      </w:pPr>
    </w:p>
    <w:p w:rsidR="00CF2FB2" w:rsidRPr="00FD20B7" w:rsidRDefault="00DB1585" w:rsidP="00CF2FB2">
      <w:pPr>
        <w:pStyle w:val="Corpo"/>
        <w:numPr>
          <w:ilvl w:val="0"/>
          <w:numId w:val="36"/>
        </w:numPr>
        <w:spacing w:line="320" w:lineRule="exact"/>
        <w:jc w:val="both"/>
        <w:rPr>
          <w:rStyle w:val="Nenhum"/>
          <w:rFonts w:ascii="Garamond" w:eastAsia="Garamond" w:hAnsi="Garamond" w:cs="Garamond"/>
        </w:rPr>
      </w:pPr>
      <w:r>
        <w:rPr>
          <w:rStyle w:val="Nenhum"/>
          <w:rFonts w:ascii="Garamond" w:hAnsi="Garamond"/>
        </w:rPr>
        <w:t>foi</w:t>
      </w:r>
      <w:r w:rsidRPr="00FD20B7">
        <w:rPr>
          <w:rStyle w:val="Nenhum"/>
          <w:rFonts w:ascii="Garamond" w:hAnsi="Garamond"/>
        </w:rPr>
        <w:t xml:space="preserve"> </w:t>
      </w:r>
      <w:r w:rsidR="00CF2FB2" w:rsidRPr="00FD20B7">
        <w:rPr>
          <w:rStyle w:val="Nenhum"/>
          <w:rFonts w:ascii="Garamond" w:hAnsi="Garamond"/>
        </w:rPr>
        <w:t>devidamente constituída de acordo com as leis de sua jurisdição, com plenos poderes e autoridade para ser titular, arrendar e operar suas propriedades e para conduzir seus negócios;</w:t>
      </w:r>
    </w:p>
    <w:p w:rsidR="00CF2FB2" w:rsidRPr="00FD20B7" w:rsidRDefault="00CF2FB2" w:rsidP="00CF2FB2">
      <w:pPr>
        <w:pStyle w:val="PargrafodaLista"/>
        <w:rPr>
          <w:rStyle w:val="Nenhum"/>
          <w:rFonts w:eastAsia="Arial Unicode MS" w:cs="Arial Unicode MS"/>
          <w:lang w:val="pt-BR"/>
        </w:rPr>
      </w:pPr>
    </w:p>
    <w:p w:rsidR="00CF2FB2" w:rsidRPr="00FD20B7" w:rsidRDefault="00DB1585" w:rsidP="00CF2FB2">
      <w:pPr>
        <w:pStyle w:val="Corpo"/>
        <w:numPr>
          <w:ilvl w:val="0"/>
          <w:numId w:val="36"/>
        </w:numPr>
        <w:spacing w:line="320" w:lineRule="exact"/>
        <w:jc w:val="both"/>
        <w:rPr>
          <w:rStyle w:val="Nenhum"/>
          <w:rFonts w:ascii="Garamond" w:eastAsia="Garamond" w:hAnsi="Garamond" w:cs="Garamond"/>
        </w:rPr>
      </w:pPr>
      <w:r>
        <w:rPr>
          <w:rStyle w:val="Nenhum"/>
          <w:rFonts w:ascii="Garamond" w:hAnsi="Garamond"/>
        </w:rPr>
        <w:t>está</w:t>
      </w:r>
      <w:r w:rsidRPr="00FD20B7">
        <w:rPr>
          <w:rStyle w:val="Nenhum"/>
          <w:rFonts w:ascii="Garamond" w:hAnsi="Garamond"/>
        </w:rPr>
        <w:t xml:space="preserve"> </w:t>
      </w:r>
      <w:r w:rsidR="00CF2FB2" w:rsidRPr="00FD20B7">
        <w:rPr>
          <w:rStyle w:val="Nenhum"/>
          <w:rFonts w:ascii="Garamond" w:hAnsi="Garamond"/>
        </w:rPr>
        <w:t xml:space="preserve">devidamente </w:t>
      </w:r>
      <w:r w:rsidRPr="00FD20B7">
        <w:rPr>
          <w:rStyle w:val="Nenhum"/>
          <w:rFonts w:ascii="Garamond" w:hAnsi="Garamond"/>
        </w:rPr>
        <w:t>autorizad</w:t>
      </w:r>
      <w:r>
        <w:rPr>
          <w:rStyle w:val="Nenhum"/>
          <w:rFonts w:ascii="Garamond" w:hAnsi="Garamond"/>
        </w:rPr>
        <w:t>a</w:t>
      </w:r>
      <w:r w:rsidRPr="00FD20B7">
        <w:rPr>
          <w:rStyle w:val="Nenhum"/>
          <w:rFonts w:ascii="Garamond" w:hAnsi="Garamond"/>
        </w:rPr>
        <w:t xml:space="preserve"> </w:t>
      </w:r>
      <w:r w:rsidR="00CF2FB2" w:rsidRPr="00FD20B7">
        <w:rPr>
          <w:rStyle w:val="Nenhum"/>
          <w:rFonts w:ascii="Garamond" w:hAnsi="Garamond"/>
        </w:rPr>
        <w:t xml:space="preserve">a celebrar, esta Escritura de Emissão, o Contrato de Distribuição e os demais documentos da Oferta Restrita e a cumprir todas as </w:t>
      </w:r>
      <w:r w:rsidR="00CF2FB2" w:rsidRPr="00FD20B7">
        <w:rPr>
          <w:rStyle w:val="Nenhum"/>
          <w:rFonts w:ascii="Garamond" w:hAnsi="Garamond"/>
        </w:rPr>
        <w:lastRenderedPageBreak/>
        <w:t xml:space="preserve">obrigações previstas nesses documentos, tendo, então, sido satisfeitos todos os requisitos legais, regulatórios e estatutários e obtidas todas as autorizações necessárias para tanto;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os representantes legais que assinam esta Escritura de Emissão</w:t>
      </w:r>
      <w:r w:rsidR="00DB1585">
        <w:rPr>
          <w:rStyle w:val="Nenhum"/>
          <w:rFonts w:ascii="Garamond" w:hAnsi="Garamond"/>
        </w:rPr>
        <w:t xml:space="preserve"> e</w:t>
      </w:r>
      <w:r w:rsidR="00DB1585" w:rsidRPr="00FD20B7">
        <w:rPr>
          <w:rStyle w:val="Nenhum"/>
          <w:rFonts w:ascii="Garamond" w:hAnsi="Garamond"/>
        </w:rPr>
        <w:t xml:space="preserve"> </w:t>
      </w:r>
      <w:r w:rsidRPr="00FD20B7">
        <w:rPr>
          <w:rStyle w:val="Nenhum"/>
          <w:rFonts w:ascii="Garamond" w:hAnsi="Garamond"/>
        </w:rPr>
        <w:t>o Contrato de Distribuição têm poderes regulamentares, estatutários e/ou delegados para assumir, em seu nome, as obrigações ora estabelecidas e, sendo mandatários, tiveram os poderes legitimamente outorgados, estando os respectivos mandatos em pleno vigor e efeito;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color w:val="auto"/>
        </w:rPr>
      </w:pPr>
      <w:r w:rsidRPr="00FD20B7">
        <w:rPr>
          <w:rStyle w:val="Nenhum"/>
          <w:rFonts w:ascii="Garamond" w:hAnsi="Garamond"/>
        </w:rPr>
        <w:t xml:space="preserve">esta Escritura de Emissão e as obrigações assumidas nesta Escritura de Emissão constituem obrigações legalmente válidas, eficazes e vinculantes da Emissora, exequíveis de acordo com seus termos e condições, com força de título executivo extrajudicial, nos termos do artigo 784 do </w:t>
      </w:r>
      <w:r w:rsidRPr="00FD20B7">
        <w:rPr>
          <w:rStyle w:val="Nenhum"/>
          <w:rFonts w:ascii="Garamond" w:hAnsi="Garamond"/>
          <w:color w:val="auto"/>
        </w:rPr>
        <w:t xml:space="preserve">Código de Processo Civil; </w:t>
      </w:r>
    </w:p>
    <w:p w:rsidR="00CF2FB2" w:rsidRPr="00FD20B7" w:rsidRDefault="00CF2FB2" w:rsidP="00CF2FB2">
      <w:pPr>
        <w:pStyle w:val="PargrafodaLista"/>
        <w:rPr>
          <w:rStyle w:val="Nenhum"/>
          <w:rFonts w:ascii="Garamond" w:hAnsi="Garamond"/>
          <w:color w:val="auto"/>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a celebração desta Escritura de Emissão e do Contrato de Distribuição e o cumprimento das obrigações previstas em tais instrumentos não infringem nenhum(a) (i) disposição legal, regulamentar, contrato ou instrumento do qual a Emissora</w:t>
      </w:r>
      <w:bookmarkStart w:id="88" w:name="_DV_C621"/>
      <w:r w:rsidRPr="00FD20B7">
        <w:rPr>
          <w:rStyle w:val="Nenhum"/>
          <w:rFonts w:ascii="Garamond" w:hAnsi="Garamond"/>
        </w:rPr>
        <w:t xml:space="preserve"> seja</w:t>
      </w:r>
      <w:bookmarkEnd w:id="88"/>
      <w:r w:rsidRPr="00FD20B7">
        <w:rPr>
          <w:rStyle w:val="Nenhum"/>
          <w:rFonts w:ascii="Garamond" w:hAnsi="Garamond"/>
        </w:rPr>
        <w:t xml:space="preserve"> parte, em especial no que se refere ao artigo 40 da Lei Complementar nº 101, de 4 de maio de 2000, conforme alterada (Lei de Responsabilidade Fiscal) </w:t>
      </w:r>
      <w:r w:rsidRPr="00DB1585">
        <w:rPr>
          <w:rStyle w:val="Nenhum"/>
          <w:rFonts w:ascii="Garamond" w:hAnsi="Garamond"/>
        </w:rPr>
        <w:t>ordem, se</w:t>
      </w:r>
      <w:r w:rsidRPr="00FD20B7">
        <w:rPr>
          <w:rStyle w:val="Nenhum"/>
          <w:rFonts w:ascii="Garamond" w:hAnsi="Garamond"/>
        </w:rPr>
        <w:t>ntença ou decisão administrativa, judicial ou arbitral que afete a Emissora ou qualquer de seus bens ou propriedades; (ii) contrato ou instrumento do qual a Emissora seja parte; ou (iii) obrigação anteriormente assumida pela Emissora, nem irão resultar em: (1) vencimento antecipado de qualquer obrigação estabelecida em quaisquer desses contratos ou instrumentos; ou (2) rescisão de quaisquer desses contratos ou instrumentos;</w:t>
      </w:r>
      <w:bookmarkStart w:id="89" w:name="_DV_M125"/>
      <w:r w:rsidRPr="00FD20B7">
        <w:rPr>
          <w:rStyle w:val="Nenhum"/>
          <w:rFonts w:ascii="Garamond" w:hAnsi="Garamond"/>
        </w:rPr>
        <w:t xml:space="preserv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 xml:space="preserve">detêm nesta data todas as autorizações e licenças para o exercício de suas atividades, exceto por aquelas em processo tempestivo de renovação ou cuja obtenção esteja sendo, de boa-fé, discutida judicial ou administrativamente e não afetam o andamento do Projeto ou a operação da Emissora e não possam causar um Impacto Adverso Relevante; </w:t>
      </w:r>
      <w:r w:rsidR="000662EB" w:rsidRPr="00FD20B7">
        <w:rPr>
          <w:rStyle w:val="Nenhum"/>
          <w:rFonts w:ascii="Garamond" w:hAnsi="Garamond"/>
        </w:rPr>
        <w:t>[</w:t>
      </w:r>
      <w:r w:rsidR="005600D0" w:rsidRPr="005600D0">
        <w:rPr>
          <w:rFonts w:ascii="Garamond" w:hAnsi="Garamond"/>
          <w:bCs/>
          <w:highlight w:val="yellow"/>
        </w:rPr>
        <w:t>NOTA MMSO</w:t>
      </w:r>
      <w:r w:rsidR="000662EB" w:rsidRPr="005600D0">
        <w:rPr>
          <w:rStyle w:val="Nenhum"/>
          <w:rFonts w:ascii="Garamond" w:hAnsi="Garamond"/>
          <w:highlight w:val="yellow"/>
        </w:rPr>
        <w:t>:</w:t>
      </w:r>
      <w:r w:rsidR="000662EB" w:rsidRPr="00FD20B7">
        <w:rPr>
          <w:rStyle w:val="Nenhum"/>
          <w:rFonts w:ascii="Garamond" w:hAnsi="Garamond"/>
          <w:highlight w:val="yellow"/>
        </w:rPr>
        <w:t xml:space="preserve"> Companhia, favor informar quais as licenças ambientais não obtidas</w:t>
      </w:r>
      <w:r w:rsidR="000662EB" w:rsidRPr="00FD20B7">
        <w:rPr>
          <w:rStyle w:val="Nenhum"/>
          <w:rFonts w:ascii="Garamond" w:hAnsi="Garamond"/>
        </w:rPr>
        <w:t>]</w:t>
      </w:r>
      <w:r w:rsidR="000662EB" w:rsidRPr="00FD20B7" w:rsidDel="000662EB">
        <w:rPr>
          <w:rStyle w:val="Nenhum"/>
          <w:rFonts w:ascii="Garamond" w:hAnsi="Garamond"/>
        </w:rPr>
        <w:t xml:space="preserve"> </w:t>
      </w:r>
      <w:r w:rsidRPr="00FD20B7">
        <w:rPr>
          <w:rStyle w:val="Nenhum"/>
          <w:rFonts w:ascii="Garamond" w:hAnsi="Garamond"/>
        </w:rPr>
        <w:t xml:space="preserv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 xml:space="preserve">não </w:t>
      </w:r>
      <w:r w:rsidR="00137440" w:rsidRPr="00FD20B7">
        <w:rPr>
          <w:rStyle w:val="Nenhum"/>
          <w:rFonts w:ascii="Garamond" w:hAnsi="Garamond"/>
        </w:rPr>
        <w:t>omiti</w:t>
      </w:r>
      <w:r w:rsidR="00137440">
        <w:rPr>
          <w:rStyle w:val="Nenhum"/>
          <w:rFonts w:ascii="Garamond" w:hAnsi="Garamond"/>
        </w:rPr>
        <w:t>u</w:t>
      </w:r>
      <w:r w:rsidR="00137440" w:rsidRPr="00FD20B7">
        <w:rPr>
          <w:rStyle w:val="Nenhum"/>
          <w:rFonts w:ascii="Garamond" w:hAnsi="Garamond"/>
        </w:rPr>
        <w:t xml:space="preserve"> </w:t>
      </w:r>
      <w:r w:rsidRPr="00FD20B7">
        <w:rPr>
          <w:rStyle w:val="Nenhum"/>
          <w:rFonts w:ascii="Garamond" w:hAnsi="Garamond"/>
        </w:rPr>
        <w:t>nenhum fato, de qualquer natureza, que seja de seu conhecimento e que possa impactar substancialmente a Emissora e/ou a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 xml:space="preserve">no seu balanço patrimonial e correspondente demonstração de resultado, incluindo as suas demonstrações financeiras relativas aos exercícios sociais encerrados em 31 de dezembro de 2015, 2016 e 2017, apresentam de maneira adequada a sua situação financeira, nas aludidas datas e os seus resultados operacionais referentes aos períodos encerrados em tais datas. Tais informações financeiras foram </w:t>
      </w:r>
      <w:r w:rsidRPr="00FD20B7">
        <w:rPr>
          <w:rStyle w:val="Nenhum"/>
          <w:rFonts w:ascii="Garamond" w:hAnsi="Garamond"/>
        </w:rPr>
        <w:lastRenderedPageBreak/>
        <w:t>elaboradas de acordo com os princípios contábeis geralmente aceitos no Brasil e, que foram aplicados de maneira consistente nos períodos envolvidos, e, desde a data das demonstrações financeiras ou das informações trimestrais mais recentes divulgadas, (i) não houve nenhum Impacto Adverso Relevante na sua situação financeira e nos seus resultados operacionais em questão que afetasse a sua capacidade de pagamento e em seus resultados operacionais que não tenha sido devidamente por eles sanado, (ii) não houve qualquer operação fora do curso normal de seus negócios, que seja relevante para suas atividades e para esta Emissão, (iii) não houve qualquer redução no seu capital social ou aumento substancial de seu endividamento e não houve declaração ou pagamento de dividendo ou distribuição de qualquer natureza relativa a qualquer espécie de ação de seu capital social;</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36"/>
        </w:numPr>
        <w:spacing w:line="320" w:lineRule="exact"/>
        <w:jc w:val="both"/>
        <w:rPr>
          <w:rStyle w:val="Nenhum"/>
          <w:rFonts w:ascii="Garamond" w:hAnsi="Garamond"/>
        </w:rPr>
      </w:pPr>
      <w:r w:rsidRPr="00FD20B7">
        <w:rPr>
          <w:rStyle w:val="Nenhum"/>
          <w:rFonts w:ascii="Garamond" w:hAnsi="Garamond"/>
        </w:rPr>
        <w:t xml:space="preserve">após a realização das devidas diligências, não há qualquer ação judicial, procedimento administrativo ou arbitral, inquérito ou investigação pendente ou iminente, inclusive, de natureza ambiental, envolvendo a Emissora, (i)  que possa afetá-la perante qualquer tribunal, órgão governamental ou árbitro referentes ao Projeto; e (ii) que possam causar um Impacto Adverso Relevante; ;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não têm qualquer ligação societária com o Agente Fiduciário;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 xml:space="preserve">observa, nesta data, a legislação em vigor, em especial a legislação trabalhista, previdenciária e ambiental, de forma que: (i) a Emissora (1) não utiliza, direta ou indiretamente, trabalho em condições análogas às de escravo ou trabalho infantil e (2) não incentiva, de qualquer forma, a prostituição; (ii) os trabalhadores da Emissora estão devidamente registrados nos termos da legislação em vigor, se e conforme aplicáveis; (iii) a Emissora cumpre as obrigações decorrentes dos respectivos contratos de trabalho e da legislação trabalhista e previdenciária em vigor, se e conforme aplicáveis; (iv) a Emissora cumpre a legislação aplicável à proteção do meio ambiente, bem como à saúde e segurança públicas, se e conforme aplicáveis; (v) detêm todas as permissões, licenças, autorizações e aprovações necessárias para o exercício de suas atividades, em conformidade com a legislação ambiental aplicável, exceto por aquelas em processo de renovação ou cuja obtenção esteja sendo, de boa-fé, discutida judicial ou administrativamente e que não afetam o andamento do Projeto ou a operação da Emissora e não possam causar à Emissora um Impacto Adverso Relevante, se e conforme aplicáveis;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 e não possam causar à Emissora um Impacto Adverso Relevante; </w:t>
      </w:r>
      <w:r w:rsidR="005600D0">
        <w:rPr>
          <w:rStyle w:val="Nenhum"/>
          <w:rFonts w:ascii="Garamond" w:hAnsi="Garamond"/>
        </w:rPr>
        <w:t>[</w:t>
      </w:r>
      <w:r w:rsidR="005600D0" w:rsidRPr="005600D0">
        <w:rPr>
          <w:rFonts w:ascii="Garamond" w:hAnsi="Garamond"/>
          <w:bCs/>
          <w:highlight w:val="yellow"/>
        </w:rPr>
        <w:t>NOTA MMSO</w:t>
      </w:r>
      <w:r w:rsidR="000662EB">
        <w:rPr>
          <w:rStyle w:val="Nenhum"/>
          <w:rFonts w:ascii="Garamond" w:hAnsi="Garamond"/>
          <w:highlight w:val="yellow"/>
        </w:rPr>
        <w:t>:</w:t>
      </w:r>
      <w:r w:rsidRPr="00FD20B7">
        <w:rPr>
          <w:rStyle w:val="Nenhum"/>
          <w:rFonts w:ascii="Garamond" w:hAnsi="Garamond"/>
          <w:highlight w:val="yellow"/>
        </w:rPr>
        <w:t xml:space="preserve"> Companhia, favor informar quais as licenças ambientais não obtidas</w:t>
      </w:r>
      <w:r w:rsidRPr="00FD20B7">
        <w:rPr>
          <w:rStyle w:val="Nenhum"/>
          <w:rFonts w:ascii="Garamond" w:hAnsi="Garamond"/>
        </w:rPr>
        <w:t xml:space="preserve">] </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 xml:space="preserve">nenhum registro, consentimento, autorização, aprovação, licença, ordem, ou qualificação junto a qualquer autoridade governamental ou órgão regulatório é exigido para o cumprimento pela Emissora de suas obrigações nos termos da presente Escritura de Emissão ou das Debêntures, ou para a realização da Emissão, exceto: (i) pelo depósito para distribuição das Debêntures por meio do MDA e negociação por meio do CETIP21, as quais estarão em pleno vigor e efeito na data de liquidação; (ii) pelo arquivamento, na JUCERJA, e pela publicação, nos termos da Lei das Sociedades por Ações, das atas dos atos societários da Emissora que aprovaram a Emissão e a Oferta Restrita;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 responsabilizando-se a Emissora por qualquer quebra, inveracidade ou imprecisão em suas informações;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 xml:space="preserve">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 xml:space="preserve">têm plena ciência e concorda integralmente com a forma de cálculo dos Juros Remuneratórios, acordados por livre vontade, em observância ao princípio da boa-fé;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a Emissora não realizou oferta pública da mesma espécie de valores mobiliários nos últimos 4 (quatro) meses e</w:t>
      </w:r>
      <w:r w:rsidRPr="00FD20B7">
        <w:rPr>
          <w:rFonts w:ascii="Verdana" w:hAnsi="Verdana"/>
          <w:sz w:val="20"/>
          <w:szCs w:val="20"/>
        </w:rPr>
        <w:t xml:space="preserve"> </w:t>
      </w:r>
      <w:r w:rsidRPr="00FD20B7">
        <w:rPr>
          <w:rStyle w:val="Nenhum"/>
          <w:rFonts w:ascii="Garamond" w:hAnsi="Garamond"/>
        </w:rPr>
        <w:t xml:space="preserve">têm plena ciência de que, nos termos do artigo </w:t>
      </w:r>
      <w:r w:rsidRPr="00FD20B7">
        <w:rPr>
          <w:rStyle w:val="Nenhum"/>
          <w:rFonts w:ascii="Garamond" w:hAnsi="Garamond"/>
        </w:rPr>
        <w:lastRenderedPageBreak/>
        <w:t>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hAnsi="Garamond"/>
        </w:rPr>
      </w:pPr>
      <w:r w:rsidRPr="00FD20B7">
        <w:rPr>
          <w:rStyle w:val="Nenhum"/>
          <w:rFonts w:ascii="Garamond" w:hAnsi="Garamond"/>
        </w:rPr>
        <w:t>encontram-se adimplentes no cumprimento de todas as leis, regulamentos, normas administrativas e determinações dos órgãos governamentais, autarquias, juízos ou tribunais, que impactam a condução de seus negócios;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cumprem as condicionantes ambientais constantes das licenças ambientais do Projeto, conforme aplicável e de acordo com o estágio de desenvolvimento do Projeto e estão em situação regular com suas obrigações junto aos órgãos do meio ambiente que impactam diretamente a execução do Projeto;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 xml:space="preserve">cumprem, </w:t>
      </w:r>
      <w:r w:rsidR="00501337" w:rsidRPr="00FD20B7">
        <w:rPr>
          <w:rStyle w:val="Nenhum"/>
          <w:rFonts w:ascii="Garamond" w:hAnsi="Garamond"/>
        </w:rPr>
        <w:t>no melhor do seu conhecimento</w:t>
      </w:r>
      <w:r w:rsidRPr="00FD20B7">
        <w:rPr>
          <w:rStyle w:val="Nenhum"/>
          <w:rFonts w:ascii="Garamond" w:hAnsi="Garamond"/>
        </w:rPr>
        <w:t xml:space="preserve">, as leis, regulamentos, normas administrativas e determinações dos órgãos governamentais, autarquias ou tribunais, aplicáveis à condução de seus negócios, os quais são pautados pelo respeito e observância aos melhores padrões socioambientais;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não ocorreu nenhuma alteração adversa relevante nas condições econômicas, regulatórias, reputacionais, financeiras ou operacionais da Emissora, desde a data das suas últimas demonstrações financeiras ou informações trimestrais, se aplicável;</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 xml:space="preserve">exceto pelas obrigações que estão sendo questionadas de boa-fé nas esferas administrativa e/ou judicial </w:t>
      </w:r>
      <w:r w:rsidR="005010C6">
        <w:rPr>
          <w:rStyle w:val="Nenhum"/>
          <w:rFonts w:ascii="Garamond" w:hAnsi="Garamond"/>
        </w:rPr>
        <w:t>está</w:t>
      </w:r>
      <w:r w:rsidR="005010C6" w:rsidRPr="00FD20B7">
        <w:rPr>
          <w:rStyle w:val="Nenhum"/>
          <w:rFonts w:ascii="Garamond" w:hAnsi="Garamond"/>
        </w:rPr>
        <w:t xml:space="preserve"> </w:t>
      </w:r>
      <w:r w:rsidRPr="00FD20B7">
        <w:rPr>
          <w:rStyle w:val="Nenhum"/>
          <w:rFonts w:ascii="Garamond" w:hAnsi="Garamond"/>
        </w:rPr>
        <w:t xml:space="preserve">em dia com pagamento de todas as obrigações de natureza tributária (municipal, estadual e federal), trabalhista, previdenciária, ambiental e de quaisquer outras obrigações impostas por lei;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 xml:space="preserve">inexiste violação de qualquer dispositivo legal ou regulatório, nacional ou estrangeiro, relativo à prática de corrupção ou de atos lesivos à administração pública, incluindo, sem limitação, as </w:t>
      </w:r>
      <w:r w:rsidRPr="00FD20B7">
        <w:rPr>
          <w:rFonts w:ascii="Garamond" w:hAnsi="Garamond" w:cs="Calibri"/>
          <w:iCs/>
        </w:rPr>
        <w:t>Normas Anticorrupção</w:t>
      </w:r>
      <w:r w:rsidRPr="00FD20B7">
        <w:rPr>
          <w:rStyle w:val="Nenhum"/>
          <w:rFonts w:ascii="Garamond" w:hAnsi="Garamond"/>
        </w:rPr>
        <w:t xml:space="preserve">, conforme aplicável, pela Emissora e suas respectivas Afiliadas; </w:t>
      </w:r>
    </w:p>
    <w:p w:rsidR="00CF2FB2" w:rsidRPr="00FD20B7" w:rsidRDefault="00CF2FB2" w:rsidP="00CF2FB2">
      <w:pPr>
        <w:pStyle w:val="Corpo"/>
        <w:spacing w:line="320" w:lineRule="exact"/>
        <w:ind w:left="709"/>
        <w:jc w:val="both"/>
        <w:rPr>
          <w:rFonts w:ascii="Garamond" w:eastAsia="Garamond" w:hAnsi="Garamond" w:cs="Garamond"/>
        </w:rPr>
      </w:pPr>
    </w:p>
    <w:p w:rsidR="00CF2FB2" w:rsidRPr="00FD20B7" w:rsidRDefault="00CF2FB2" w:rsidP="00CF2FB2">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cada uma de suas controladas foi devidamente constituída de acordo com as respectivas leis de suas respectivas jurisdições, com plenos poderes e autoridade para ser titular, arrendar e operar suas propriedades e para conduzir seus negócios.</w:t>
      </w:r>
    </w:p>
    <w:p w:rsidR="00CF2FB2" w:rsidRPr="00FD20B7" w:rsidRDefault="00CF2FB2" w:rsidP="00CF2FB2">
      <w:pPr>
        <w:pStyle w:val="Corpo"/>
        <w:rPr>
          <w:rFonts w:ascii="Garamond" w:hAnsi="Garamond"/>
        </w:rPr>
      </w:pPr>
    </w:p>
    <w:p w:rsidR="00CF2FB2" w:rsidRPr="000662EB" w:rsidRDefault="00CF2FB2" w:rsidP="000662EB">
      <w:pPr>
        <w:pStyle w:val="Corpo"/>
        <w:numPr>
          <w:ilvl w:val="0"/>
          <w:numId w:val="36"/>
        </w:numPr>
        <w:spacing w:line="320" w:lineRule="exact"/>
        <w:jc w:val="both"/>
        <w:rPr>
          <w:rStyle w:val="Nenhum"/>
          <w:rFonts w:ascii="Garamond" w:eastAsia="Garamond" w:hAnsi="Garamond" w:cs="Garamond"/>
        </w:rPr>
      </w:pPr>
      <w:r w:rsidRPr="00FD20B7">
        <w:rPr>
          <w:rStyle w:val="Nenhum"/>
          <w:rFonts w:ascii="Garamond" w:hAnsi="Garamond"/>
        </w:rPr>
        <w:t>possui justo título de todos os seus bens imóveis e demais direitos e ativos por ela detidos;</w:t>
      </w:r>
    </w:p>
    <w:p w:rsidR="005010C6" w:rsidRPr="00FD20B7" w:rsidRDefault="005010C6" w:rsidP="000662EB">
      <w:pPr>
        <w:pStyle w:val="Corpo"/>
        <w:rPr>
          <w:rStyle w:val="Nenhum"/>
          <w:rFonts w:ascii="Garamond" w:eastAsia="Garamond" w:hAnsi="Garamond" w:cs="Garamond"/>
          <w:lang w:val="pt-PT"/>
        </w:rPr>
      </w:pPr>
    </w:p>
    <w:p w:rsidR="00CF2FB2" w:rsidRPr="00FD20B7" w:rsidRDefault="00CF2FB2" w:rsidP="000662EB">
      <w:pPr>
        <w:pStyle w:val="Corpo"/>
        <w:numPr>
          <w:ilvl w:val="0"/>
          <w:numId w:val="36"/>
        </w:numPr>
        <w:spacing w:line="320" w:lineRule="exact"/>
        <w:jc w:val="both"/>
        <w:rPr>
          <w:rFonts w:ascii="Garamond" w:hAnsi="Garamond"/>
        </w:rPr>
      </w:pPr>
      <w:r w:rsidRPr="00FD20B7">
        <w:rPr>
          <w:rStyle w:val="Nenhum"/>
          <w:rFonts w:ascii="Garamond" w:hAnsi="Garamond"/>
        </w:rPr>
        <w:lastRenderedPageBreak/>
        <w:t xml:space="preserve">na data de assinatura desta </w:t>
      </w:r>
      <w:r w:rsidR="005010C6" w:rsidRPr="00FD20B7">
        <w:rPr>
          <w:rStyle w:val="Nenhum"/>
          <w:rFonts w:ascii="Garamond" w:hAnsi="Garamond"/>
        </w:rPr>
        <w:t>Escritu</w:t>
      </w:r>
      <w:r w:rsidR="005010C6">
        <w:rPr>
          <w:rStyle w:val="Nenhum"/>
          <w:rFonts w:ascii="Garamond" w:hAnsi="Garamond"/>
        </w:rPr>
        <w:t>ra</w:t>
      </w:r>
      <w:r w:rsidR="005010C6" w:rsidRPr="00FD20B7">
        <w:rPr>
          <w:rStyle w:val="Nenhum"/>
          <w:rFonts w:ascii="Garamond" w:hAnsi="Garamond"/>
        </w:rPr>
        <w:t xml:space="preserve"> </w:t>
      </w:r>
      <w:r w:rsidRPr="00FD20B7">
        <w:rPr>
          <w:rStyle w:val="Nenhum"/>
          <w:rFonts w:ascii="Garamond" w:hAnsi="Garamond"/>
        </w:rPr>
        <w:t xml:space="preserve">de Emissão, que está, assim como </w:t>
      </w:r>
      <w:r w:rsidRPr="00FD20B7">
        <w:rPr>
          <w:rFonts w:ascii="Garamond" w:hAnsi="Garamond" w:cs="Calibri"/>
        </w:rPr>
        <w:t>suas Afiliadas e os respectivos funcionários e administradores,</w:t>
      </w:r>
      <w:r w:rsidRPr="00FD20B7">
        <w:rPr>
          <w:rStyle w:val="Nenhum"/>
          <w:rFonts w:ascii="Garamond" w:hAnsi="Garamond"/>
        </w:rPr>
        <w:t xml:space="preserve"> cumprindo as leis, regulamentos e políticas anticorrupção, </w:t>
      </w:r>
      <w:r w:rsidRPr="00FD20B7">
        <w:rPr>
          <w:rFonts w:ascii="Garamond" w:hAnsi="Garamond" w:cs="Calibri"/>
        </w:rPr>
        <w:t>incluindo, mas não se limitando às Normas Anticorrupção</w:t>
      </w:r>
      <w:r w:rsidRPr="00FD20B7">
        <w:rPr>
          <w:rFonts w:ascii="Garamond" w:hAnsi="Garamond"/>
        </w:rPr>
        <w:t xml:space="preserve">, </w:t>
      </w:r>
      <w:r w:rsidRPr="00FD20B7">
        <w:rPr>
          <w:rStyle w:val="Nenhum"/>
          <w:rFonts w:ascii="Garamond" w:hAnsi="Garamond"/>
        </w:rPr>
        <w:t>bem como as determinações e regras emanadas por qualquer órgão ou entidade nacional,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de “lavagem” ou ocultação de bens, direitos e valores, terrorismo ou financiamento ao terrorismo, previstos na legislação nacional aplicável,</w:t>
      </w:r>
      <w:r w:rsidRPr="00FD20B7">
        <w:rPr>
          <w:rFonts w:ascii="Garamond" w:hAnsi="Garamond" w:cs="Calibri"/>
        </w:rPr>
        <w:t xml:space="preserve"> declarando ainda que, após a devida e razoável diligência, não conhece a existência contra si, suas Afiliadas, funcionários e administradores, de qualquer investigação, inquérito ou procedimento administrativo ou judicial relacionado a práticas contrárias às Normas Anticorrupção. Caso a Emissora tenha, a qualquer momento, conhecimento de atos ou fatos que possam violar as aludidas Normas Anticorrupção ou implicar a falsidade, parcialidade ou insuficiência das declarações acima, comunicará imediatamente o Coordenador, fornecendo todas as informações necessárias a respeito</w:t>
      </w:r>
      <w:r w:rsidRPr="00FD20B7">
        <w:rPr>
          <w:rStyle w:val="Nenhum"/>
          <w:rFonts w:ascii="Garamond" w:hAnsi="Garamond"/>
        </w:rPr>
        <w:t xml:space="preserve">; </w:t>
      </w:r>
    </w:p>
    <w:p w:rsidR="00CF2FB2" w:rsidRPr="00FD20B7" w:rsidRDefault="00CF2FB2" w:rsidP="00CF2FB2">
      <w:pPr>
        <w:pStyle w:val="Corpo"/>
        <w:spacing w:line="320" w:lineRule="exact"/>
        <w:ind w:left="709"/>
        <w:jc w:val="both"/>
        <w:rPr>
          <w:rFonts w:ascii="Garamond" w:eastAsia="Garamond" w:hAnsi="Garamond" w:cs="Garamond"/>
        </w:rPr>
      </w:pPr>
      <w:r w:rsidRPr="00FD20B7">
        <w:rPr>
          <w:rFonts w:ascii="Garamond" w:eastAsia="Garamond" w:hAnsi="Garamond" w:cs="Garamond"/>
        </w:rPr>
        <w:tab/>
      </w:r>
    </w:p>
    <w:p w:rsidR="00CF2FB2" w:rsidRPr="00FD20B7" w:rsidRDefault="00CF2FB2" w:rsidP="000662EB">
      <w:pPr>
        <w:pStyle w:val="Corpo"/>
        <w:numPr>
          <w:ilvl w:val="0"/>
          <w:numId w:val="36"/>
        </w:numPr>
        <w:spacing w:line="320" w:lineRule="exact"/>
        <w:jc w:val="both"/>
        <w:rPr>
          <w:rStyle w:val="Nenhum"/>
          <w:rFonts w:ascii="Garamond" w:eastAsia="Garamond" w:hAnsi="Garamond" w:cs="Garamond"/>
          <w:lang w:val="pt-PT"/>
        </w:rPr>
      </w:pPr>
      <w:r w:rsidRPr="00FD20B7">
        <w:rPr>
          <w:rStyle w:val="Nenhum"/>
          <w:rFonts w:ascii="Garamond" w:hAnsi="Garamond"/>
        </w:rPr>
        <w:t xml:space="preserve">cumpre rigorosamente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 Procede a todas as diligências exigidas para a atividade da espécie, preservando o meio ambiente e atendendo às determinações dos Órgãos Municipais, Estaduais e Federais que subsidiariamente venham a legislar ou regulamentar as normas ambientais em vigor; 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0662EB">
      <w:pPr>
        <w:pStyle w:val="Corpo"/>
        <w:numPr>
          <w:ilvl w:val="0"/>
          <w:numId w:val="36"/>
        </w:numPr>
        <w:spacing w:line="320" w:lineRule="exact"/>
        <w:jc w:val="both"/>
        <w:rPr>
          <w:rStyle w:val="Nenhum"/>
          <w:rFonts w:ascii="Garamond" w:eastAsia="Garamond" w:hAnsi="Garamond" w:cs="Garamond"/>
          <w:lang w:val="pt-PT"/>
        </w:rPr>
      </w:pPr>
      <w:r w:rsidRPr="00FD20B7">
        <w:rPr>
          <w:rStyle w:val="Nenhum"/>
          <w:rFonts w:ascii="Garamond" w:hAnsi="Garamond"/>
        </w:rPr>
        <w:t>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CF2FB2" w:rsidRPr="005521CD" w:rsidRDefault="00CF2FB2" w:rsidP="00CF2FB2">
      <w:pPr>
        <w:pStyle w:val="Corpo"/>
        <w:rPr>
          <w:lang w:val="pt-PT"/>
        </w:rPr>
      </w:pPr>
    </w:p>
    <w:p w:rsidR="00CF2FB2" w:rsidRPr="00FD20B7" w:rsidRDefault="00CF2FB2" w:rsidP="00CF2FB2">
      <w:pPr>
        <w:pStyle w:val="Ttulo6"/>
        <w:numPr>
          <w:ilvl w:val="0"/>
          <w:numId w:val="41"/>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 xml:space="preserve">CLÁUSULA VIII - AGENTE FIDUCIÁRIO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sz w:val="24"/>
          <w:szCs w:val="24"/>
          <w:u w:val="single"/>
          <w:lang w:val="pt-BR"/>
        </w:rPr>
        <w:t>Do Agente Fiduciário</w:t>
      </w:r>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i/>
          <w:iCs/>
          <w:sz w:val="24"/>
          <w:szCs w:val="24"/>
          <w:u w:val="single"/>
          <w:lang w:val="pt-BR"/>
        </w:rPr>
        <w:t>Nomeação</w:t>
      </w:r>
      <w:r w:rsidRPr="00FD20B7">
        <w:rPr>
          <w:rStyle w:val="Nenhum"/>
          <w:rFonts w:ascii="Garamond" w:hAnsi="Garamond"/>
          <w:b w:val="0"/>
          <w:bCs w:val="0"/>
          <w:sz w:val="24"/>
          <w:szCs w:val="24"/>
          <w:lang w:val="pt-BR"/>
        </w:rPr>
        <w:t xml:space="preserve">. A Emissora neste ato constitui e nomeia a </w:t>
      </w:r>
      <w:r w:rsidRPr="00FD20B7">
        <w:rPr>
          <w:rFonts w:ascii="Garamond" w:hAnsi="Garamond"/>
          <w:b w:val="0"/>
          <w:sz w:val="24"/>
          <w:szCs w:val="24"/>
          <w:lang w:val="pt-BR"/>
        </w:rPr>
        <w:t>Simplific Pavarini Distribuidora de Títulos e Valores Mobiliários Ltda</w:t>
      </w:r>
      <w:r w:rsidRPr="00FD20B7">
        <w:rPr>
          <w:rStyle w:val="Nenhum"/>
          <w:rFonts w:ascii="Garamond" w:hAnsi="Garamond"/>
          <w:b w:val="0"/>
          <w:bCs w:val="0"/>
          <w:sz w:val="24"/>
          <w:szCs w:val="24"/>
          <w:lang w:val="pt-BR"/>
        </w:rPr>
        <w:t xml:space="preserve">, qualificada no preâmbulo </w:t>
      </w:r>
      <w:r w:rsidRPr="00FD20B7">
        <w:rPr>
          <w:rStyle w:val="Nenhum"/>
          <w:rFonts w:ascii="Garamond" w:hAnsi="Garamond"/>
          <w:b w:val="0"/>
          <w:bCs w:val="0"/>
          <w:sz w:val="24"/>
          <w:szCs w:val="24"/>
          <w:lang w:val="pt-BR"/>
        </w:rPr>
        <w:lastRenderedPageBreak/>
        <w:t>desta Escritura de Emissão como agente fiduciário da Emissão, o qual, neste ato e pela melhor forma de direito, aceita a nomeação para, nos termos da lei e desta Escritura de Emissão, representar os interesses da comunhão dos Debenturistas perante a Emissora e a Garantidora.</w:t>
      </w:r>
      <w:bookmarkEnd w:id="89"/>
    </w:p>
    <w:p w:rsidR="00CF2FB2" w:rsidRPr="00FD20B7" w:rsidRDefault="00CF2FB2" w:rsidP="00CF2FB2">
      <w:pPr>
        <w:pStyle w:val="Ttulo6"/>
        <w:spacing w:line="320" w:lineRule="exact"/>
        <w:ind w:left="504"/>
        <w:jc w:val="both"/>
        <w:rPr>
          <w:rFonts w:ascii="Garamond" w:hAnsi="Garamond"/>
          <w:lang w:val="pt-BR"/>
        </w:rPr>
      </w:pPr>
      <w:bookmarkStart w:id="90" w:name="_DV_M241"/>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i/>
          <w:iCs/>
          <w:sz w:val="24"/>
          <w:szCs w:val="24"/>
          <w:u w:val="single"/>
          <w:lang w:val="pt-BR"/>
        </w:rPr>
        <w:t>Declaração</w:t>
      </w:r>
      <w:r w:rsidRPr="00FD20B7">
        <w:rPr>
          <w:rStyle w:val="Nenhum"/>
          <w:rFonts w:ascii="Garamond" w:hAnsi="Garamond"/>
          <w:b w:val="0"/>
          <w:bCs w:val="0"/>
          <w:sz w:val="24"/>
          <w:szCs w:val="24"/>
          <w:lang w:val="pt-BR"/>
        </w:rPr>
        <w:t>. O Agente Fiduciário, nomeado na presente Escritura de Emissão declara, sob as penas da lei:</w:t>
      </w:r>
    </w:p>
    <w:p w:rsidR="00CF2FB2" w:rsidRPr="00FD20B7" w:rsidRDefault="00CF2FB2" w:rsidP="00CF2FB2">
      <w:pPr>
        <w:pStyle w:val="Corpo"/>
        <w:rPr>
          <w:rFonts w:ascii="Garamond" w:hAnsi="Garamond"/>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91" w:name="_DV_M304"/>
      <w:r w:rsidRPr="00FD20B7">
        <w:rPr>
          <w:rStyle w:val="Nenhum"/>
          <w:rFonts w:ascii="Garamond" w:hAnsi="Garamond"/>
        </w:rPr>
        <w:t xml:space="preserve">não ter qualquer impedimento legal, conforme artigo 66, parágrafo 3º da Lei das Sociedades por Ações, a </w:t>
      </w:r>
      <w:r w:rsidRPr="00FD20B7">
        <w:rPr>
          <w:rStyle w:val="Nenhum"/>
          <w:rFonts w:ascii="Garamond" w:hAnsi="Garamond"/>
          <w:color w:val="auto"/>
        </w:rPr>
        <w:t xml:space="preserve">Instrução CVM 583 </w:t>
      </w:r>
      <w:r w:rsidRPr="00FD20B7">
        <w:rPr>
          <w:rStyle w:val="Nenhum"/>
          <w:rFonts w:ascii="Garamond" w:hAnsi="Garamond"/>
        </w:rPr>
        <w:t>ou, em caso de alteração, a que vier a substitui-la, para exercer a função que lhe é conferida;</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92" w:name="_DV_M305"/>
      <w:r w:rsidRPr="00FD20B7">
        <w:rPr>
          <w:rStyle w:val="Nenhum"/>
          <w:rFonts w:ascii="Garamond" w:hAnsi="Garamond"/>
        </w:rPr>
        <w:t>aceitar a função que lhe é conferida, assumindo integralmente os deveres e atribuições previstos na legislação específica e nesta Escritura de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93" w:name="_DV_M306"/>
      <w:r w:rsidRPr="00FD20B7">
        <w:rPr>
          <w:rStyle w:val="Nenhum"/>
          <w:rFonts w:ascii="Garamond" w:hAnsi="Garamond"/>
        </w:rPr>
        <w:t>conhecer e aceitar integralmente a presente Escritura de Emissão, todas as suas cláusulas e condições;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94" w:name="_DV_M307"/>
      <w:r w:rsidRPr="00FD20B7">
        <w:rPr>
          <w:rStyle w:val="Nenhum"/>
          <w:rFonts w:ascii="Garamond" w:hAnsi="Garamond"/>
        </w:rPr>
        <w:t>não ter qualquer ligação com a Emissora que o impeça de exercer suas funções;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95" w:name="_DV_M308"/>
      <w:r w:rsidRPr="00FD20B7">
        <w:rPr>
          <w:rStyle w:val="Nenhum"/>
          <w:rFonts w:ascii="Garamond" w:hAnsi="Garamond"/>
        </w:rPr>
        <w:t>estar ciente da regulamentação aplicável emanada do Banco Central do Brasil e da CVM, incluindo a Circular do Banco Central do Brasil nº 1.832, de 31 de outubro de 1990;</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96" w:name="_DV_M309"/>
      <w:r w:rsidRPr="00FD20B7">
        <w:rPr>
          <w:rStyle w:val="Nenhum"/>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97" w:name="_DV_X471"/>
      <w:r w:rsidRPr="00FD20B7">
        <w:rPr>
          <w:rStyle w:val="Nenhum"/>
          <w:rFonts w:ascii="Garamond" w:hAnsi="Garamond"/>
        </w:rPr>
        <w:t>não se encontrar em nenhuma das situações de conflito de interesse previstas no artigo 6° da Instrução CVM 583;</w:t>
      </w:r>
      <w:bookmarkEnd w:id="97"/>
    </w:p>
    <w:p w:rsidR="00CF2FB2" w:rsidRPr="00FD20B7" w:rsidRDefault="00CF2FB2" w:rsidP="00CF2FB2">
      <w:pPr>
        <w:pStyle w:val="PargrafodaLista"/>
        <w:rPr>
          <w:rFonts w:ascii="Garamond" w:eastAsia="Garamond" w:hAnsi="Garamond" w:cs="Garamond"/>
          <w:lang w:val="pt-BR"/>
        </w:rPr>
      </w:pPr>
    </w:p>
    <w:bookmarkEnd w:id="96"/>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r w:rsidRPr="00FD20B7">
        <w:rPr>
          <w:rStyle w:val="Nenhum"/>
          <w:rFonts w:ascii="Garamond" w:hAnsi="Garamond"/>
        </w:rPr>
        <w:t>estar devidamente qualificado a exercer as atividades de agente fiduci</w:t>
      </w:r>
      <w:bookmarkEnd w:id="95"/>
      <w:r w:rsidRPr="00FD20B7">
        <w:rPr>
          <w:rStyle w:val="Nenhum"/>
          <w:rFonts w:ascii="Garamond" w:hAnsi="Garamond"/>
        </w:rPr>
        <w:t>á</w:t>
      </w:r>
      <w:bookmarkEnd w:id="94"/>
      <w:r w:rsidRPr="00FD20B7">
        <w:rPr>
          <w:rStyle w:val="Nenhum"/>
          <w:rFonts w:ascii="Garamond" w:hAnsi="Garamond"/>
        </w:rPr>
        <w:t>rio, nos termos da regulamenta</w:t>
      </w:r>
      <w:bookmarkEnd w:id="93"/>
      <w:r w:rsidRPr="00FD20B7">
        <w:rPr>
          <w:rStyle w:val="Nenhum"/>
          <w:rFonts w:ascii="Garamond" w:hAnsi="Garamond"/>
        </w:rPr>
        <w:t>çã</w:t>
      </w:r>
      <w:bookmarkEnd w:id="92"/>
      <w:r w:rsidRPr="00FD20B7">
        <w:rPr>
          <w:rStyle w:val="Nenhum"/>
          <w:rFonts w:ascii="Garamond" w:hAnsi="Garamond"/>
        </w:rPr>
        <w:t>o aplic</w:t>
      </w:r>
      <w:bookmarkEnd w:id="91"/>
      <w:r w:rsidRPr="00FD20B7">
        <w:rPr>
          <w:rStyle w:val="Nenhum"/>
          <w:rFonts w:ascii="Garamond" w:hAnsi="Garamond"/>
        </w:rPr>
        <w:t>á</w:t>
      </w:r>
      <w:bookmarkEnd w:id="90"/>
      <w:r w:rsidRPr="00FD20B7">
        <w:rPr>
          <w:rStyle w:val="Nenhum"/>
          <w:rFonts w:ascii="Garamond" w:hAnsi="Garamond"/>
        </w:rPr>
        <w:t>vel vigente;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r w:rsidRPr="00FD20B7">
        <w:rPr>
          <w:rStyle w:val="Nenhum"/>
          <w:rFonts w:ascii="Garamond" w:hAnsi="Garamond"/>
        </w:rPr>
        <w:t>ser instituição financeira, estando devidamente organizada, constituída e existente de acordo com as leis brasileiras;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98" w:name="_DV_C424"/>
      <w:r w:rsidRPr="00FD20B7">
        <w:rPr>
          <w:rStyle w:val="Nenhum"/>
          <w:rFonts w:ascii="Garamond" w:hAnsi="Garamond"/>
        </w:rPr>
        <w:t xml:space="preserve">que </w:t>
      </w:r>
      <w:bookmarkStart w:id="99" w:name="_DV_C425"/>
      <w:bookmarkEnd w:id="98"/>
      <w:r w:rsidRPr="00FD20B7">
        <w:rPr>
          <w:rStyle w:val="Nenhum"/>
          <w:rFonts w:ascii="Garamond" w:hAnsi="Garamond"/>
        </w:rPr>
        <w:t>esta Escritura de Emissão constitui uma obrigação legal, válida</w:t>
      </w:r>
      <w:bookmarkStart w:id="100" w:name="_DV_C426"/>
      <w:bookmarkEnd w:id="99"/>
      <w:r w:rsidRPr="00FD20B7">
        <w:rPr>
          <w:rStyle w:val="Nenhum"/>
          <w:rFonts w:ascii="Garamond" w:hAnsi="Garamond"/>
        </w:rPr>
        <w:t>, vinculativa e eficaz</w:t>
      </w:r>
      <w:bookmarkStart w:id="101" w:name="_DV_C427"/>
      <w:bookmarkEnd w:id="100"/>
      <w:r w:rsidRPr="00FD20B7">
        <w:rPr>
          <w:rStyle w:val="Nenhum"/>
          <w:rFonts w:ascii="Garamond" w:hAnsi="Garamond"/>
        </w:rPr>
        <w:t xml:space="preserve"> do Agente Fiduciário, exequível de acordo com os seus termos e condições;</w:t>
      </w:r>
      <w:bookmarkEnd w:id="101"/>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102" w:name="_DV_M310"/>
      <w:r w:rsidRPr="00FD20B7">
        <w:rPr>
          <w:rStyle w:val="Nenhum"/>
          <w:rFonts w:ascii="Garamond" w:hAnsi="Garamond"/>
        </w:rPr>
        <w:lastRenderedPageBreak/>
        <w:t>que a celebração desta Escritura de Emissão e o cumprimento de suas obrigações aqui previstas não infringem qualquer obrigação anteriormente assumida pelo Agente Fiduciário;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r w:rsidRPr="00FD20B7">
        <w:rPr>
          <w:rStyle w:val="Nenhum"/>
          <w:rFonts w:ascii="Garamond" w:hAnsi="Garamond"/>
        </w:rPr>
        <w:t xml:space="preserve">que verificou a veracidade das informações contidas nesta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bookmarkStart w:id="103" w:name="_DV_M313"/>
      <w:r w:rsidRPr="00FD20B7">
        <w:rPr>
          <w:rStyle w:val="Nenhum"/>
          <w:rFonts w:ascii="Garamond" w:hAnsi="Garamond"/>
        </w:rPr>
        <w:t>que verificará a regularidade da constituição da Garantia, observado que a Garantia prestada aos Debenturistas será devidamente formalizada, observando a manutenção de sua suficiência e exequibilidade, nos termos do inciso X do artigo 11, da Instrução CVM 583; 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3"/>
        </w:numPr>
        <w:spacing w:line="320" w:lineRule="exact"/>
        <w:jc w:val="both"/>
        <w:rPr>
          <w:rStyle w:val="Nenhum"/>
          <w:rFonts w:ascii="Garamond" w:eastAsia="Garamond" w:hAnsi="Garamond" w:cs="Garamond"/>
        </w:rPr>
      </w:pPr>
      <w:r w:rsidRPr="00FD20B7">
        <w:rPr>
          <w:rStyle w:val="Nenhum"/>
          <w:rFonts w:ascii="Garamond" w:hAnsi="Garamond"/>
        </w:rPr>
        <w:t>na data de assinatura da presente Escritura de Emissão, conforme organograma encaminhado pela Emissora, o Agente Fiduciário identificou que não presta serviços de agente fiduciário em emissões de debêntures, públicas ou privadas, realizadas pela Emissora, ou por sociedade coligada, controlada, controladora e/ou integrante do mesmo grupo da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2"/>
          <w:numId w:val="44"/>
        </w:numPr>
        <w:spacing w:line="320" w:lineRule="exact"/>
        <w:jc w:val="both"/>
        <w:rPr>
          <w:rStyle w:val="Nenhum"/>
          <w:rFonts w:ascii="Garamond" w:eastAsia="Garamond" w:hAnsi="Garamond" w:cs="Garamond"/>
          <w:b w:val="0"/>
          <w:bCs w:val="0"/>
          <w:sz w:val="24"/>
          <w:szCs w:val="24"/>
          <w:lang w:val="pt-BR"/>
        </w:rPr>
      </w:pPr>
      <w:bookmarkStart w:id="104" w:name="_DV_M314"/>
      <w:r w:rsidRPr="00FD20B7">
        <w:rPr>
          <w:rStyle w:val="Nenhum"/>
          <w:rFonts w:ascii="Garamond" w:hAnsi="Garamond"/>
          <w:b w:val="0"/>
          <w:bCs w:val="0"/>
          <w:sz w:val="24"/>
          <w:szCs w:val="24"/>
          <w:lang w:val="pt-BR"/>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4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Remuneração do Agente Fiduciário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05" w:name="_Ref447758080"/>
      <w:r w:rsidRPr="00FD20B7">
        <w:rPr>
          <w:rStyle w:val="Nenhum"/>
          <w:rFonts w:ascii="Garamond" w:hAnsi="Garamond"/>
          <w:b w:val="0"/>
          <w:bCs w:val="0"/>
          <w:sz w:val="24"/>
          <w:szCs w:val="24"/>
          <w:lang w:val="pt-BR"/>
        </w:rPr>
        <w:t xml:space="preserve">Será devida, pela Emissora, ao Agente Fiduciário ou à instituição que vier a substituí-lo nesta qualidade, a título de honorários pelo desempenho dos deveres e atribuições que lhe competem, nos termos da lei e desta Escritura de Emissão, parcela única equivalente a R$ 13.600,00 (treze mil e seiscentos reais), devida no 5º (quinto) Dia Útil contado da data de assinatura desta Escritura de Emissão. </w:t>
      </w:r>
      <w:bookmarkEnd w:id="105"/>
    </w:p>
    <w:p w:rsidR="00CF2FB2" w:rsidRPr="00FD20B7" w:rsidRDefault="00CF2FB2" w:rsidP="00CF2FB2">
      <w:pPr>
        <w:pStyle w:val="Corpo"/>
        <w:rPr>
          <w:rFonts w:ascii="Garamond" w:hAnsi="Garamond"/>
        </w:rPr>
      </w:pPr>
    </w:p>
    <w:bookmarkEnd w:id="104"/>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parcela citada na cl</w:t>
      </w:r>
      <w:bookmarkEnd w:id="103"/>
      <w:r w:rsidRPr="00FD20B7">
        <w:rPr>
          <w:rStyle w:val="Nenhum"/>
          <w:rFonts w:ascii="Garamond" w:hAnsi="Garamond"/>
          <w:b w:val="0"/>
          <w:bCs w:val="0"/>
          <w:sz w:val="24"/>
          <w:szCs w:val="24"/>
          <w:lang w:val="pt-BR"/>
        </w:rPr>
        <w:t>á</w:t>
      </w:r>
      <w:bookmarkEnd w:id="102"/>
      <w:r w:rsidRPr="00FD20B7">
        <w:rPr>
          <w:rStyle w:val="Nenhum"/>
          <w:rFonts w:ascii="Garamond" w:hAnsi="Garamond"/>
          <w:b w:val="0"/>
          <w:bCs w:val="0"/>
          <w:sz w:val="24"/>
          <w:szCs w:val="24"/>
          <w:lang w:val="pt-BR"/>
        </w:rPr>
        <w:t xml:space="preserve">usula 8.2.1 e 8.2.7 serão atualizadas pela variação acumulada do IPCA, ou na falta deste, ou ainda na impossibilidade de sua utilização, pelo índice que vier a substituí-lo, a partir da data do primeiro </w:t>
      </w:r>
      <w:r w:rsidRPr="00FD20B7">
        <w:rPr>
          <w:rStyle w:val="Nenhum"/>
          <w:rFonts w:ascii="Garamond" w:hAnsi="Garamond"/>
          <w:b w:val="0"/>
          <w:bCs w:val="0"/>
          <w:sz w:val="24"/>
          <w:szCs w:val="24"/>
          <w:lang w:val="pt-BR"/>
        </w:rPr>
        <w:lastRenderedPageBreak/>
        <w:t xml:space="preserve">pagamento, até as datas de pagamento seguintes, calculadas </w:t>
      </w:r>
      <w:r w:rsidRPr="00FD20B7">
        <w:rPr>
          <w:rStyle w:val="Nenhum"/>
          <w:rFonts w:ascii="Garamond" w:hAnsi="Garamond"/>
          <w:b w:val="0"/>
          <w:bCs w:val="0"/>
          <w:i/>
          <w:iCs/>
          <w:sz w:val="24"/>
          <w:szCs w:val="24"/>
          <w:lang w:val="pt-BR"/>
        </w:rPr>
        <w:t>pro rata die</w:t>
      </w:r>
      <w:r w:rsidRPr="00FD20B7">
        <w:rPr>
          <w:rStyle w:val="Nenhum"/>
          <w:rFonts w:ascii="Garamond" w:hAnsi="Garamond"/>
          <w:b w:val="0"/>
          <w:bCs w:val="0"/>
          <w:sz w:val="24"/>
          <w:szCs w:val="24"/>
          <w:lang w:val="pt-BR"/>
        </w:rPr>
        <w:t xml:space="preserve">, se necessário e caso aplicável.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parcela citada na cláusula 8.2.1 acima será acrescida dos seguintes impostos: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Em caso de mora no pagamento de qualquer quantia devida ao Agente Fiduciário, os débitos em atraso estarão sujeitos à multa contratual de 2% (dois por cento) sobre o valor do débito, bem como a juros moratórios de 1% (um por cento) ao mês.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pagamento da remuneração do Agente Fiduciário será feito mediante depósito na conta corrente a ser indicada por este no momento oportuno, servindo o comprovante do depósito como prova de quitação do pagamento.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eastAsia="Garamond" w:hAnsi="Garamond" w:cs="Garamond"/>
          <w:b w:val="0"/>
          <w:bCs w:val="0"/>
          <w:sz w:val="24"/>
          <w:szCs w:val="24"/>
          <w:lang w:val="pt-BR"/>
        </w:rPr>
        <w:t xml:space="preserve">Em caso de necessidade de realização de Assembleia Geral de Debenturistas ou celebração de aditamentos aos instrumentos legais relacionados à emissão, será devida ao Agente Fiduciário uma remuneração adicional equivalente a </w:t>
      </w:r>
      <w:r w:rsidR="004A7BAA">
        <w:rPr>
          <w:rStyle w:val="Nenhum"/>
          <w:rFonts w:ascii="Garamond" w:eastAsia="Garamond" w:hAnsi="Garamond" w:cs="Garamond"/>
          <w:b w:val="0"/>
          <w:bCs w:val="0"/>
          <w:sz w:val="24"/>
          <w:szCs w:val="24"/>
          <w:lang w:val="pt-BR"/>
        </w:rPr>
        <w:t>R$500,00 (quinhentos reais)</w:t>
      </w:r>
      <w:r w:rsidRPr="00FD20B7">
        <w:rPr>
          <w:rStyle w:val="Nenhum"/>
          <w:rFonts w:ascii="Garamond" w:eastAsia="Garamond" w:hAnsi="Garamond" w:cs="Garamond"/>
          <w:b w:val="0"/>
          <w:bCs w:val="0"/>
          <w:sz w:val="24"/>
          <w:szCs w:val="24"/>
          <w:lang w:val="pt-BR"/>
        </w:rPr>
        <w:t xml:space="preserve"> por homem-hora dedicado às atividades relacionadas à Emissão, a ser paga no prazo de 5 (cinco) dias após comprovação da entrega, pelo Agente Fiduciário à Emissora de “Relatório de Horas”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remuneração ora proposta não inclui as despesas consideradas necessárias ao exercício da função de Agente Fiduciário, quais sejam: reconhecimento de firmas, cópias autenticadas, notificações, publicações em geral, custos incorridos em contatos telefônicos relacionados à Emissão, despesas cartorárias, fotocópias, digitalizações, envio de documentos, extração de certidões, despesas com viagens, alimentação, transportes e estadas, despesas com especialistas, tais como, auditoria e/ou fiscalização entre outros.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06" w:name="_Ref447757338"/>
      <w:r w:rsidRPr="00FD20B7">
        <w:rPr>
          <w:rStyle w:val="Nenhum"/>
          <w:rFonts w:ascii="Garamond" w:hAnsi="Garamond"/>
          <w:sz w:val="24"/>
          <w:szCs w:val="24"/>
          <w:u w:val="single"/>
          <w:lang w:val="pt-BR"/>
        </w:rPr>
        <w:t>Substituição</w:t>
      </w:r>
      <w:bookmarkEnd w:id="106"/>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lastRenderedPageBreak/>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Na hipótese de não poder o Agente Fiduciário continuar a exercer as suas funções por circunstâncias supervenientes a esta Escritura de Emissão, inclusive no caso da alínea “b” da Cláusula 8.4.1 abaixo, o Agente Fiduciário deverá comunicar imediatamente o fato à Emissora e aos Debenturistas, mediante convocação de Assembleia Geral de Debenturistas, solicitando sua substituição.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rsidR="00CF2FB2" w:rsidRPr="00FD20B7" w:rsidRDefault="00CF2FB2" w:rsidP="00CF2FB2">
      <w:pPr>
        <w:pStyle w:val="Corpo"/>
        <w:rPr>
          <w:rFonts w:ascii="Garamond" w:hAnsi="Garamond"/>
          <w:b/>
        </w:rPr>
      </w:pPr>
    </w:p>
    <w:p w:rsidR="00CF2FB2" w:rsidRPr="00FD20B7" w:rsidRDefault="00CF2FB2" w:rsidP="00CF2FB2">
      <w:pPr>
        <w:pStyle w:val="Ttulo6"/>
        <w:numPr>
          <w:ilvl w:val="2"/>
          <w:numId w:val="6"/>
        </w:numPr>
        <w:spacing w:line="320" w:lineRule="exact"/>
        <w:jc w:val="both"/>
        <w:rPr>
          <w:rFonts w:ascii="Garamond" w:hAnsi="Garamond"/>
          <w:sz w:val="24"/>
          <w:lang w:val="pt-BR"/>
        </w:rPr>
      </w:pPr>
      <w:r w:rsidRPr="00FD20B7">
        <w:rPr>
          <w:rStyle w:val="Nenhum"/>
          <w:rFonts w:ascii="Garamond" w:hAnsi="Garamond"/>
          <w:b w:val="0"/>
          <w:bCs w:val="0"/>
          <w:sz w:val="24"/>
          <w:szCs w:val="24"/>
          <w:lang w:val="pt-BR"/>
        </w:rPr>
        <w:t>A substituição do Agente Fiduciário deverá ser comunicada à CVM, no prazo de até 7 (sete) Dias Úteis contados da data do arquivamento mencionado na Cláusula 8.3.5. abaixo.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substituição do Agente Fiduciário deverá ser objeto de aditamento à presente Escritura de Emissão, que deverá ser arquivado na JUCERJA.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07" w:name="_Ref447757185"/>
      <w:r w:rsidRPr="00FD20B7">
        <w:rPr>
          <w:rStyle w:val="Nenhum"/>
          <w:rFonts w:ascii="Garamond" w:hAnsi="Garamond"/>
          <w:b w:val="0"/>
          <w:bCs w:val="0"/>
          <w:sz w:val="24"/>
          <w:szCs w:val="24"/>
          <w:lang w:val="pt-BR"/>
        </w:rPr>
        <w:t xml:space="preserve">Fica estabelecido que, na hipótese de vir a ocorrer a substituição do Agente Fiduciário, o Agente Fiduciário substituído deverá repassar, se for o caso, a </w:t>
      </w:r>
      <w:r w:rsidRPr="00FD20B7">
        <w:rPr>
          <w:rStyle w:val="Nenhum"/>
          <w:rFonts w:ascii="Garamond" w:hAnsi="Garamond"/>
          <w:b w:val="0"/>
          <w:bCs w:val="0"/>
          <w:sz w:val="24"/>
          <w:szCs w:val="24"/>
          <w:lang w:val="pt-BR"/>
        </w:rPr>
        <w:lastRenderedPageBreak/>
        <w:t xml:space="preserve">parcela proporcional da remuneração inicialmente recebida sem a contrapartida do serviço prestado, calculada </w:t>
      </w:r>
      <w:r w:rsidRPr="00FD20B7">
        <w:rPr>
          <w:rStyle w:val="Nenhum"/>
          <w:rFonts w:ascii="Garamond" w:hAnsi="Garamond"/>
          <w:b w:val="0"/>
          <w:bCs w:val="0"/>
          <w:i/>
          <w:iCs/>
          <w:sz w:val="24"/>
          <w:szCs w:val="24"/>
          <w:lang w:val="pt-BR"/>
        </w:rPr>
        <w:t>pro rata temporis</w:t>
      </w:r>
      <w:r w:rsidRPr="00FD20B7">
        <w:rPr>
          <w:rStyle w:val="Nenhum"/>
          <w:rFonts w:ascii="Garamond" w:hAnsi="Garamond"/>
          <w:b w:val="0"/>
          <w:bCs w:val="0"/>
          <w:sz w:val="24"/>
          <w:szCs w:val="24"/>
          <w:lang w:val="pt-BR"/>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107"/>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 agente fiduciário substituto receberá a mesma remuneração recebida pelo Agente Fiduciário em todos os seus termos e condições, sendo que a primeira parcela anual devida ao substituto será calculada </w:t>
      </w:r>
      <w:r w:rsidRPr="00FD20B7">
        <w:rPr>
          <w:rStyle w:val="Nenhum"/>
          <w:rFonts w:ascii="Garamond" w:hAnsi="Garamond"/>
          <w:b w:val="0"/>
          <w:bCs w:val="0"/>
          <w:i/>
          <w:iCs/>
          <w:sz w:val="24"/>
          <w:szCs w:val="24"/>
          <w:lang w:val="pt-BR"/>
        </w:rPr>
        <w:t>pro rata temporis</w:t>
      </w:r>
      <w:r w:rsidRPr="00FD20B7">
        <w:rPr>
          <w:rStyle w:val="Nenhum"/>
          <w:rFonts w:ascii="Garamond" w:hAnsi="Garamond"/>
          <w:b w:val="0"/>
          <w:bCs w:val="0"/>
          <w:sz w:val="24"/>
          <w:szCs w:val="24"/>
          <w:lang w:val="pt-BR"/>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Em qualquer hipótese, a substituição do Agente Fiduciário ficará sujeita à comunicação prévia à CVM e ao atendimento dos requisitos previstos nas normas e preceitos aplicáveis da CVM.</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Deveres</w:t>
      </w:r>
      <w:r w:rsidRPr="00FD20B7">
        <w:rPr>
          <w:rStyle w:val="Nenhum"/>
          <w:rFonts w:ascii="Garamond" w:hAnsi="Garamond"/>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08" w:name="_Ref447757235"/>
      <w:r w:rsidRPr="00FD20B7">
        <w:rPr>
          <w:rStyle w:val="Nenhum"/>
          <w:rFonts w:ascii="Garamond" w:hAnsi="Garamond"/>
          <w:b w:val="0"/>
          <w:bCs w:val="0"/>
          <w:sz w:val="24"/>
          <w:szCs w:val="24"/>
          <w:lang w:val="pt-BR"/>
        </w:rPr>
        <w:t>Além de outros previstos em lei ou nesta Escritura de Emissão, constituem deveres e atribuições do Agente Fiduciário:</w:t>
      </w:r>
      <w:bookmarkEnd w:id="108"/>
    </w:p>
    <w:p w:rsidR="00CF2FB2" w:rsidRPr="00FD20B7" w:rsidRDefault="00CF2FB2" w:rsidP="00CF2FB2">
      <w:pPr>
        <w:pStyle w:val="Corpo"/>
        <w:rPr>
          <w:rFonts w:ascii="Garamond" w:hAnsi="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Fonts w:ascii="Garamond" w:hAnsi="Garamond"/>
        </w:rPr>
        <w:t>exercer suas atividades com boa fé, transparência e lealdade para com os Debenturistas;</w:t>
      </w:r>
    </w:p>
    <w:p w:rsidR="00CF2FB2" w:rsidRPr="00FD20B7" w:rsidRDefault="00CF2FB2" w:rsidP="00CF2FB2">
      <w:pPr>
        <w:pStyle w:val="Corpo"/>
        <w:tabs>
          <w:tab w:val="left" w:pos="1084"/>
        </w:tabs>
        <w:spacing w:line="320" w:lineRule="exact"/>
        <w:ind w:left="709"/>
        <w:jc w:val="both"/>
        <w:rPr>
          <w:rStyle w:val="Nenhum"/>
          <w:rFonts w:ascii="Garamond" w:eastAsia="Garamond" w:hAnsi="Garamond" w:cs="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lastRenderedPageBreak/>
        <w:t>proteger os direitos e interesses dos Debenturistas, empregando no exercício da função o cuidado e a diligência que todo homem ativo e probo costuma empregar na administração dos seus próprios bens;</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bookmarkStart w:id="109" w:name="_Ref447757243"/>
      <w:r w:rsidRPr="00FD20B7">
        <w:rPr>
          <w:rStyle w:val="Nenhum"/>
          <w:rFonts w:ascii="Garamond" w:hAnsi="Garamond"/>
        </w:rPr>
        <w:t>renunciar à função na hipótese de superveniência de conflitos de interesse ou de qualquer outra modalidade de inaptidão e realizar a imediata convocação da Assembleia Geral de Debenturistas para deliberar sobre sua substituição;</w:t>
      </w:r>
      <w:bookmarkEnd w:id="109"/>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conservar em boa guarda toda a documentação relativa ao exercício de suas funções;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verificar, no momento de aceitar a função, a veracidade das informações contidas nesta Escritura de Emissão, diligenciando para que sejam sanadas as omissões, falhas ou defeitos de que tenha conhecimento;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diligenciar junto à Emissora para que a Escritura de Emissão e seus aditamentos sejam registrados na JUCERJA, nos termos da Cláusula 2.5.1, adotando, no caso da omissão da Emissora, as medidas eventualmente previstas em lei;</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acompanhar a prestação das informações periódicas, alertando os Debenturistas, no relatório anual de que trata a alínea “(m)” abaixo, sobre as inconsistências ou omissões de que tenha conhecimento;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 xml:space="preserve">verificar a regularidade da constituição da Fiança Corporativa, observando, a manutenção de sua suficiência e exequibilidade nos termos das disposições estabelecidas na presente Escritura;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intimar a Emissora e/ou a Garantidora a reforçar a garantia dada, na hipótese de sua deterioração ou depreciação;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acompanhar o cálculo e a apuração dos Juros Remuneratórios e da amortização programada feito pela Emissora, nos termos desta Escritura de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solicitar, quando julgar necessário para o fiel desempenho de suas funções, certidões atualizadas dos distribuidores cíveis, das Varas de Fazenda Pública, cartórios de protesto, das Varas do Trabalho, Procuradoria da Fazenda Pública, da sede da Emissora e/ou da Garantidora;</w:t>
      </w:r>
    </w:p>
    <w:p w:rsidR="00CF2FB2" w:rsidRPr="00FD20B7" w:rsidRDefault="00CF2FB2" w:rsidP="00CF2FB2">
      <w:pPr>
        <w:pStyle w:val="Corpo"/>
        <w:tabs>
          <w:tab w:val="left" w:pos="1084"/>
        </w:tabs>
        <w:spacing w:line="320" w:lineRule="exact"/>
        <w:ind w:left="709"/>
        <w:jc w:val="both"/>
        <w:rPr>
          <w:rStyle w:val="Nenhum"/>
        </w:rPr>
      </w:pPr>
    </w:p>
    <w:p w:rsidR="00CF2FB2" w:rsidRPr="00FD20B7" w:rsidRDefault="00CF2FB2" w:rsidP="00CF2FB2">
      <w:pPr>
        <w:pStyle w:val="Corpo"/>
        <w:numPr>
          <w:ilvl w:val="0"/>
          <w:numId w:val="47"/>
        </w:numPr>
        <w:spacing w:line="320" w:lineRule="exact"/>
        <w:jc w:val="both"/>
        <w:rPr>
          <w:rStyle w:val="Nenhum"/>
          <w:rFonts w:ascii="Garamond" w:hAnsi="Garamond"/>
        </w:rPr>
      </w:pPr>
      <w:r w:rsidRPr="00FD20B7">
        <w:rPr>
          <w:rStyle w:val="Nenhum"/>
          <w:rFonts w:ascii="Garamond" w:hAnsi="Garamond"/>
        </w:rPr>
        <w:t>convocar, quando necessário, a assembleia dos titulares dos valores mobiliários, na forma do art. 10 da Instrução CVM 583;</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bookmarkStart w:id="110" w:name="_Ref447757728"/>
      <w:r w:rsidRPr="00FD20B7">
        <w:rPr>
          <w:rStyle w:val="Nenhum"/>
          <w:rFonts w:ascii="Garamond" w:hAnsi="Garamond"/>
        </w:rPr>
        <w:lastRenderedPageBreak/>
        <w:t>elaborar relatório anual destinado aos Debenturistas, nos termos do artigo 68, parágrafo 1º, alínea “b”, da Lei das Sociedades por Ações e do artigo 15 da Instrução CVM 583, o qual deverá conter, ao menos, as seguintes informações:</w:t>
      </w:r>
      <w:bookmarkEnd w:id="110"/>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111" w:name="_DV_M337"/>
      <w:r w:rsidRPr="00FD20B7">
        <w:rPr>
          <w:rStyle w:val="Nenhum"/>
          <w:rFonts w:ascii="Garamond" w:hAnsi="Garamond"/>
        </w:rPr>
        <w:t>m.1)</w:t>
      </w:r>
      <w:r w:rsidRPr="00FD20B7">
        <w:rPr>
          <w:rStyle w:val="Nenhum"/>
          <w:rFonts w:ascii="Garamond" w:hAnsi="Garamond"/>
        </w:rPr>
        <w:tab/>
        <w:t>cumprimento pela Emissora das suas obrigações de prestação de informações periódicas, indicando as inconsistências ou omissões de que tenha conhecimento;</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112" w:name="_DV_M338"/>
      <w:r w:rsidRPr="00FD20B7">
        <w:rPr>
          <w:rStyle w:val="Nenhum"/>
          <w:rFonts w:ascii="Garamond" w:hAnsi="Garamond"/>
        </w:rPr>
        <w:t>m.2)</w:t>
      </w:r>
      <w:r w:rsidRPr="00FD20B7">
        <w:rPr>
          <w:rStyle w:val="Nenhum"/>
          <w:rFonts w:ascii="Garamond" w:hAnsi="Garamond"/>
        </w:rPr>
        <w:tab/>
        <w:t xml:space="preserve">alterações estatutárias da Emissora ocorridas no período com efeitos relevantes para os Debenturistas; </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113" w:name="_DV_M339"/>
      <w:r w:rsidRPr="00FD20B7">
        <w:rPr>
          <w:rStyle w:val="Nenhum"/>
          <w:rFonts w:ascii="Garamond" w:hAnsi="Garamond"/>
        </w:rPr>
        <w:t>m.3)</w:t>
      </w:r>
      <w:r w:rsidRPr="00FD20B7">
        <w:rPr>
          <w:rStyle w:val="Nenhum"/>
          <w:rFonts w:ascii="Garamond" w:hAnsi="Garamond"/>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114" w:name="_DV_M340"/>
      <w:r w:rsidRPr="00FD20B7">
        <w:rPr>
          <w:rStyle w:val="Nenhum"/>
          <w:rFonts w:ascii="Garamond" w:hAnsi="Garamond"/>
        </w:rPr>
        <w:t>m.4)</w:t>
      </w:r>
      <w:r w:rsidRPr="00FD20B7">
        <w:rPr>
          <w:rStyle w:val="Nenhum"/>
          <w:rFonts w:ascii="Garamond" w:hAnsi="Garamond"/>
        </w:rPr>
        <w:tab/>
        <w:t>quantidade de Debêntures, quantidade de Debêntures em Circulação e saldo cancelado no período;</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m.5)</w:t>
      </w:r>
      <w:r w:rsidRPr="00FD20B7">
        <w:rPr>
          <w:rStyle w:val="Nenhum"/>
          <w:rFonts w:ascii="Garamond" w:hAnsi="Garamond"/>
        </w:rPr>
        <w:tab/>
        <w:t>resgate, amortização, conversão, repactuação e pagamento de juros das Debêntures realizados no período;</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115" w:name="_DV_M341"/>
      <w:r w:rsidRPr="00FD20B7">
        <w:rPr>
          <w:rStyle w:val="Nenhum"/>
          <w:rFonts w:ascii="Garamond" w:hAnsi="Garamond"/>
        </w:rPr>
        <w:t>m.6)</w:t>
      </w:r>
      <w:r w:rsidRPr="00FD20B7">
        <w:rPr>
          <w:rStyle w:val="Nenhum"/>
          <w:rFonts w:ascii="Garamond" w:hAnsi="Garamond"/>
        </w:rPr>
        <w:tab/>
        <w:t>destinação dos recursos captados por meio da Emissão, conforme informações prestadas pela Emissora;</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116" w:name="_DV_M342"/>
      <w:r w:rsidRPr="00FD20B7">
        <w:rPr>
          <w:rStyle w:val="Nenhum"/>
          <w:rFonts w:ascii="Garamond" w:hAnsi="Garamond"/>
        </w:rPr>
        <w:t>m.7)</w:t>
      </w:r>
      <w:r w:rsidRPr="00FD20B7">
        <w:rPr>
          <w:rStyle w:val="Nenhum"/>
          <w:rFonts w:ascii="Garamond" w:hAnsi="Garamond"/>
        </w:rPr>
        <w:tab/>
        <w:t>manutenção da suficiência e exequibilidade da Fiança Corporativa;</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117" w:name="_DV_M343"/>
      <w:r w:rsidRPr="00FD20B7">
        <w:rPr>
          <w:rStyle w:val="Nenhum"/>
          <w:rFonts w:ascii="Garamond" w:hAnsi="Garamond"/>
        </w:rPr>
        <w:t>m.8)</w:t>
      </w:r>
      <w:r w:rsidRPr="00FD20B7">
        <w:rPr>
          <w:rStyle w:val="Nenhum"/>
          <w:rFonts w:ascii="Garamond" w:hAnsi="Garamond"/>
        </w:rPr>
        <w:tab/>
        <w:t xml:space="preserve">cumprimento de outras obrigações assumidas pela Emissora nesta Escritura de Emissão; </w:t>
      </w:r>
      <w:bookmarkEnd w:id="117"/>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118" w:name="_DV_M344"/>
    </w:p>
    <w:p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m.9)</w:t>
      </w:r>
      <w:r w:rsidRPr="00FD20B7">
        <w:rPr>
          <w:rStyle w:val="Nenhum"/>
          <w:rFonts w:ascii="Garamond" w:hAnsi="Garamond"/>
        </w:rPr>
        <w:tab/>
        <w:t xml:space="preserve">relação dos bens e valores eventualmente entregues à sua administração; </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m.10)</w:t>
      </w:r>
      <w:r w:rsidRPr="00FD20B7">
        <w:rPr>
          <w:rStyle w:val="Nenhum"/>
          <w:rFonts w:ascii="Garamond" w:hAnsi="Garamond"/>
        </w:rPr>
        <w:tab/>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 e</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tabs>
          <w:tab w:val="left" w:pos="1701"/>
        </w:tabs>
        <w:spacing w:line="320" w:lineRule="exact"/>
        <w:ind w:left="1418" w:hanging="567"/>
        <w:jc w:val="both"/>
        <w:rPr>
          <w:rStyle w:val="Nenhum"/>
          <w:rFonts w:ascii="Garamond" w:eastAsia="Garamond" w:hAnsi="Garamond" w:cs="Garamond"/>
        </w:rPr>
      </w:pPr>
      <w:r w:rsidRPr="00FD20B7">
        <w:rPr>
          <w:rStyle w:val="Nenhum"/>
          <w:rFonts w:ascii="Garamond" w:hAnsi="Garamond"/>
        </w:rPr>
        <w:lastRenderedPageBreak/>
        <w:t>m.11)</w:t>
      </w:r>
      <w:r w:rsidRPr="00FD20B7">
        <w:rPr>
          <w:rStyle w:val="Nenhum"/>
          <w:rFonts w:ascii="Garamond" w:hAnsi="Garamond"/>
        </w:rPr>
        <w:tab/>
        <w:t>declaração sobre a não existência de situação de conflito de interesses que impeça o Agente Fiduciário a continuar a exercer a função.</w:t>
      </w:r>
    </w:p>
    <w:p w:rsidR="00CF2FB2" w:rsidRPr="00FD20B7" w:rsidRDefault="00CF2FB2" w:rsidP="00CF2FB2">
      <w:pPr>
        <w:pStyle w:val="Corpo"/>
        <w:tabs>
          <w:tab w:val="left" w:pos="1701"/>
        </w:tabs>
        <w:spacing w:line="320" w:lineRule="exact"/>
        <w:ind w:left="1418" w:hanging="567"/>
        <w:jc w:val="both"/>
        <w:rPr>
          <w:rFonts w:ascii="Garamond" w:eastAsia="Garamond" w:hAnsi="Garamond" w:cs="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bookmarkStart w:id="119" w:name="_Ref447757797"/>
      <w:r w:rsidRPr="00FD20B7">
        <w:rPr>
          <w:rStyle w:val="Nenhum"/>
          <w:rFonts w:ascii="Garamond" w:hAnsi="Garamond"/>
        </w:rPr>
        <w:t>disponibilizar o relatório de que trata a alínea “(m)” em sua página na rede mundial de computadores, no prazo máximo de 4 (quatro) meses a contar do encerramento do exercício social da Emissora;</w:t>
      </w:r>
      <w:bookmarkStart w:id="120" w:name="_DV_M345"/>
      <w:bookmarkEnd w:id="119"/>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bookmarkStart w:id="121" w:name="_DV_M346"/>
      <w:r w:rsidRPr="00FD20B7">
        <w:rPr>
          <w:rStyle w:val="Nenhum"/>
          <w:rFonts w:ascii="Garamond" w:hAnsi="Garamond"/>
        </w:rPr>
        <w:t xml:space="preserve">fiscalizar o cumprimento das cláusulas constantes desta Escritura de Emissão, especialmente daquelas que impõem obrigações de fazer e de não fazer;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solicitar, quando considerar necessário e às expensas da Emissora, auditoria extraordinária na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comparecer à Assembleia Geral de Debenturistas a fim de prestar as informações que lhe forem solicitadas, bem como convocar, quando necessário, Assembleia Geral de Debenturistas;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manter atualizada a relação dos Debenturistas e seus endereços, mediante, inclusive, gestões junto à Emissora, 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encaminhar aos Debenturistas qualquer informação relacionada com a Emissão que lhe venha a ser solicitada, dentro de até 5 (cinco) Dias Úteis contados da referida solicitação; 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numPr>
          <w:ilvl w:val="0"/>
          <w:numId w:val="47"/>
        </w:numPr>
        <w:spacing w:line="320" w:lineRule="exact"/>
        <w:jc w:val="both"/>
        <w:rPr>
          <w:rStyle w:val="Nenhum"/>
          <w:rFonts w:ascii="Garamond" w:eastAsia="Garamond" w:hAnsi="Garamond" w:cs="Garamond"/>
        </w:rPr>
      </w:pPr>
      <w:r w:rsidRPr="00FD20B7">
        <w:rPr>
          <w:rStyle w:val="Nenhum"/>
          <w:rFonts w:ascii="Garamond" w:hAnsi="Garamond"/>
        </w:rPr>
        <w:t xml:space="preserve">disponibilizar o preço unitário, calculado pela Emissora, aos Debenturistas e aos demais participantes do mercado, através de sua central de atendimento ou de sua página na rede mundial de computadores.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keepNext/>
        <w:keepLines/>
        <w:numPr>
          <w:ilvl w:val="1"/>
          <w:numId w:val="48"/>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lastRenderedPageBreak/>
        <w:t>Despesas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22" w:name="_Ref447758220"/>
      <w:r w:rsidRPr="00FD20B7">
        <w:rPr>
          <w:rStyle w:val="Nenhum"/>
          <w:rFonts w:ascii="Garamond" w:hAnsi="Garamond"/>
          <w:b w:val="0"/>
          <w:bCs w:val="0"/>
          <w:sz w:val="24"/>
          <w:szCs w:val="24"/>
          <w:lang w:val="pt-BR"/>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notificações, extração de certidões, viagens, transportes, alimentação e estadias, com especialistas, tais como auditoria e/ou fiscalização, entre outros, ou assessoria legal ao Debenturista.</w:t>
      </w:r>
      <w:bookmarkEnd w:id="122"/>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23" w:name="_Ref447758222"/>
      <w:r w:rsidRPr="00FD20B7">
        <w:rPr>
          <w:rStyle w:val="Nenhum"/>
          <w:rFonts w:ascii="Garamond" w:hAnsi="Garamond"/>
          <w:b w:val="0"/>
          <w:bCs w:val="0"/>
          <w:sz w:val="24"/>
          <w:szCs w:val="24"/>
          <w:lang w:val="pt-BR"/>
        </w:rPr>
        <w:t>Todas as despesas com procedimentos legais, inclusive as administrativas acima de R$ 3.000,00 (três mil reais), em que o Agente Fiduciário venha a incorrer para resguardar os interesses dos Debenturistas deverão ser</w:t>
      </w:r>
      <w:r w:rsidRPr="00FD20B7">
        <w:rPr>
          <w:rStyle w:val="Nenhum"/>
          <w:rFonts w:ascii="Garamond" w:hAnsi="Garamond"/>
          <w:b w:val="0"/>
          <w:sz w:val="24"/>
          <w:lang w:val="pt-BR"/>
        </w:rPr>
        <w:t xml:space="preserve"> previamente comunicadas por escrito à Emissora</w:t>
      </w:r>
      <w:r w:rsidRPr="00FD20B7">
        <w:rPr>
          <w:rStyle w:val="Nenhum"/>
          <w:rFonts w:ascii="Garamond" w:hAnsi="Garamond"/>
          <w:b w:val="0"/>
          <w:bCs w:val="0"/>
          <w:sz w:val="24"/>
          <w:szCs w:val="24"/>
          <w:lang w:val="pt-BR"/>
        </w:rPr>
        <w:t xml:space="preserve">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123"/>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bookmarkEnd w:id="121"/>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 ressarcimento a que se refere </w:t>
      </w:r>
      <w:bookmarkEnd w:id="120"/>
      <w:r w:rsidRPr="00FD20B7">
        <w:rPr>
          <w:rStyle w:val="Nenhum"/>
          <w:rFonts w:ascii="Garamond" w:hAnsi="Garamond"/>
          <w:b w:val="0"/>
          <w:bCs w:val="0"/>
          <w:sz w:val="24"/>
          <w:szCs w:val="24"/>
          <w:lang w:val="pt-BR"/>
        </w:rPr>
        <w:t xml:space="preserve">à </w:t>
      </w:r>
      <w:bookmarkEnd w:id="118"/>
      <w:r w:rsidRPr="00FD20B7">
        <w:rPr>
          <w:rStyle w:val="Nenhum"/>
          <w:rFonts w:ascii="Garamond" w:hAnsi="Garamond"/>
          <w:b w:val="0"/>
          <w:bCs w:val="0"/>
          <w:sz w:val="24"/>
          <w:szCs w:val="24"/>
          <w:lang w:val="pt-BR"/>
        </w:rPr>
        <w:t>Cl</w:t>
      </w:r>
      <w:bookmarkEnd w:id="116"/>
      <w:r w:rsidRPr="00FD20B7">
        <w:rPr>
          <w:rStyle w:val="Nenhum"/>
          <w:rFonts w:ascii="Garamond" w:hAnsi="Garamond"/>
          <w:b w:val="0"/>
          <w:bCs w:val="0"/>
          <w:sz w:val="24"/>
          <w:szCs w:val="24"/>
          <w:lang w:val="pt-BR"/>
        </w:rPr>
        <w:t>á</w:t>
      </w:r>
      <w:bookmarkEnd w:id="115"/>
      <w:r w:rsidRPr="00FD20B7">
        <w:rPr>
          <w:rStyle w:val="Nenhum"/>
          <w:rFonts w:ascii="Garamond" w:hAnsi="Garamond"/>
          <w:b w:val="0"/>
          <w:bCs w:val="0"/>
          <w:sz w:val="24"/>
          <w:szCs w:val="24"/>
          <w:lang w:val="pt-BR"/>
        </w:rPr>
        <w:t>usula 8.5.1 acima ser</w:t>
      </w:r>
      <w:bookmarkEnd w:id="114"/>
      <w:r w:rsidRPr="00FD20B7">
        <w:rPr>
          <w:rStyle w:val="Nenhum"/>
          <w:rFonts w:ascii="Garamond" w:hAnsi="Garamond"/>
          <w:b w:val="0"/>
          <w:bCs w:val="0"/>
          <w:sz w:val="24"/>
          <w:szCs w:val="24"/>
          <w:lang w:val="pt-BR"/>
        </w:rPr>
        <w:t xml:space="preserve">á </w:t>
      </w:r>
      <w:bookmarkEnd w:id="113"/>
      <w:r w:rsidRPr="00FD20B7">
        <w:rPr>
          <w:rStyle w:val="Nenhum"/>
          <w:rFonts w:ascii="Garamond" w:hAnsi="Garamond"/>
          <w:b w:val="0"/>
          <w:bCs w:val="0"/>
          <w:sz w:val="24"/>
          <w:szCs w:val="24"/>
          <w:lang w:val="pt-BR"/>
        </w:rPr>
        <w:t>efetuado em at</w:t>
      </w:r>
      <w:bookmarkEnd w:id="112"/>
      <w:r w:rsidRPr="00FD20B7">
        <w:rPr>
          <w:rStyle w:val="Nenhum"/>
          <w:rFonts w:ascii="Garamond" w:hAnsi="Garamond"/>
          <w:b w:val="0"/>
          <w:bCs w:val="0"/>
          <w:sz w:val="24"/>
          <w:szCs w:val="24"/>
          <w:lang w:val="pt-BR"/>
        </w:rPr>
        <w:t xml:space="preserve">é </w:t>
      </w:r>
      <w:bookmarkEnd w:id="111"/>
      <w:r w:rsidRPr="00FD20B7">
        <w:rPr>
          <w:rStyle w:val="Nenhum"/>
          <w:rFonts w:ascii="Garamond" w:hAnsi="Garamond"/>
          <w:b w:val="0"/>
          <w:bCs w:val="0"/>
          <w:sz w:val="24"/>
          <w:szCs w:val="24"/>
          <w:lang w:val="pt-BR"/>
        </w:rPr>
        <w:t>5 (cinco) dias corridos contados da entrega à Emissora de cópias dos documentos comprobatórios das despesas efetivamente incorridas e necessárias à proteção dos direitos dos Debenturistas, conforme expressamente disposto nas Cláusulas acima.</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Atribuições Específicas</w:t>
      </w:r>
      <w:r w:rsidRPr="00FD20B7">
        <w:rPr>
          <w:rStyle w:val="Nenhum"/>
          <w:rFonts w:ascii="Garamond" w:hAnsi="Garamond"/>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24" w:name="_Ref264236616"/>
      <w:r w:rsidRPr="00FD20B7">
        <w:rPr>
          <w:rStyle w:val="Nenhum"/>
          <w:rFonts w:ascii="Garamond" w:hAnsi="Garamond"/>
          <w:b w:val="0"/>
          <w:bCs w:val="0"/>
          <w:sz w:val="24"/>
          <w:szCs w:val="24"/>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125" w:name="_Ref447757945"/>
      <w:bookmarkEnd w:id="124"/>
      <w:r w:rsidRPr="00FD20B7">
        <w:rPr>
          <w:rStyle w:val="Nenhum"/>
          <w:rFonts w:ascii="Garamond" w:hAnsi="Garamond"/>
          <w:b w:val="0"/>
          <w:bCs w:val="0"/>
          <w:sz w:val="24"/>
          <w:szCs w:val="24"/>
          <w:lang w:val="pt-BR"/>
        </w:rPr>
        <w:t>.</w:t>
      </w:r>
      <w:bookmarkEnd w:id="125"/>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lastRenderedPageBreak/>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CF2FB2" w:rsidRPr="00FD20B7" w:rsidRDefault="00CF2FB2" w:rsidP="00CF2FB2">
      <w:pPr>
        <w:pStyle w:val="Corpo"/>
        <w:rPr>
          <w:rFonts w:ascii="Garamond" w:hAnsi="Garamond"/>
        </w:rPr>
      </w:pPr>
    </w:p>
    <w:p w:rsidR="00CF2FB2" w:rsidRPr="00FD20B7" w:rsidRDefault="00CF2FB2" w:rsidP="00CF2FB2">
      <w:pPr>
        <w:pStyle w:val="Corpo"/>
        <w:rPr>
          <w:rFonts w:ascii="Garamond" w:hAnsi="Garamond"/>
        </w:rPr>
      </w:pPr>
    </w:p>
    <w:p w:rsidR="00CF2FB2" w:rsidRPr="00FD20B7" w:rsidRDefault="00CF2FB2" w:rsidP="00CF2FB2">
      <w:pPr>
        <w:pStyle w:val="Ttulo6"/>
        <w:numPr>
          <w:ilvl w:val="0"/>
          <w:numId w:val="49"/>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CLÁUSULA IX - ASSEMBLEIA GERAL DE DEBENTURISTAS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26" w:name="_Ref447756814"/>
      <w:r w:rsidRPr="00FD20B7">
        <w:rPr>
          <w:rStyle w:val="Nenhum"/>
          <w:rFonts w:ascii="Garamond" w:hAnsi="Garamond"/>
          <w:sz w:val="24"/>
          <w:szCs w:val="24"/>
          <w:u w:val="single"/>
          <w:lang w:val="pt-BR"/>
        </w:rPr>
        <w:t>Disposições Gerais</w:t>
      </w:r>
      <w:bookmarkStart w:id="127" w:name="_DV_M384"/>
      <w:bookmarkEnd w:id="126"/>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À assembleia geral de debenturistas (“</w:t>
      </w:r>
      <w:r w:rsidRPr="00FD20B7">
        <w:rPr>
          <w:rStyle w:val="Nenhum"/>
          <w:rFonts w:ascii="Garamond" w:hAnsi="Garamond"/>
          <w:b w:val="0"/>
          <w:bCs w:val="0"/>
          <w:sz w:val="24"/>
          <w:szCs w:val="24"/>
          <w:u w:val="single"/>
          <w:lang w:val="pt-BR"/>
        </w:rPr>
        <w:t>Assembleia Geral de Debenturistas</w:t>
      </w:r>
      <w:r w:rsidRPr="00FD20B7">
        <w:rPr>
          <w:rStyle w:val="Nenhum"/>
          <w:rFonts w:ascii="Garamond" w:hAnsi="Garamond"/>
          <w:b w:val="0"/>
          <w:bCs w:val="0"/>
          <w:sz w:val="24"/>
          <w:szCs w:val="24"/>
          <w:lang w:val="pt-BR"/>
        </w:rPr>
        <w:t>”) aplicar-se-á ao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28" w:name="_DV_M387"/>
      <w:r w:rsidRPr="00FD20B7">
        <w:rPr>
          <w:rStyle w:val="Nenhum"/>
          <w:rFonts w:ascii="Garamond" w:hAnsi="Garamond"/>
          <w:sz w:val="24"/>
          <w:szCs w:val="24"/>
          <w:u w:val="single"/>
          <w:lang w:val="pt-BR"/>
        </w:rPr>
        <w:lastRenderedPageBreak/>
        <w:t>Convocação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29" w:name="_DV_M388"/>
      <w:r w:rsidRPr="00FD20B7">
        <w:rPr>
          <w:rStyle w:val="Nenhum"/>
          <w:rFonts w:ascii="Garamond" w:hAnsi="Garamond"/>
          <w:b w:val="0"/>
          <w:bCs w:val="0"/>
          <w:sz w:val="24"/>
          <w:szCs w:val="24"/>
          <w:lang w:val="pt-BR"/>
        </w:rPr>
        <w:t xml:space="preserve">As Assembleias Gerais de Debenturistas poderão ser convocadas pelo Agente Fiduciário, pela Emissora, por Debenturistas titulares de, no mínimo, 10% (dez por cento) das Debêntures em Circulação (conforme abaixo definido), ou pela CVM.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convocação das Assembleias Gerais de Debenturistas se dará mediante anúncio publicado pelo menos 3 (três) vezes nos órgãos de imprensa indicados na Cláusula 4.14 acima, respeitadas outras regras relacionadas à publicação de anúncio de convocação de assembleias gerais constantes da Lei das Sociedades por Ações, da regulamentação aplicável e desta Escritura de Emissão.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30" w:name="_DV_M389"/>
      <w:r w:rsidRPr="00FD20B7">
        <w:rPr>
          <w:rStyle w:val="Nenhum"/>
          <w:rFonts w:ascii="Garamond" w:hAnsi="Garamond"/>
          <w:sz w:val="24"/>
          <w:szCs w:val="24"/>
          <w:u w:val="single"/>
          <w:lang w:val="pt-BR"/>
        </w:rPr>
        <w:t>Quorum de Instalação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31" w:name="_DV_M390"/>
      <w:r w:rsidRPr="00FD20B7">
        <w:rPr>
          <w:rStyle w:val="Nenhum"/>
          <w:rFonts w:ascii="Garamond" w:hAnsi="Garamond"/>
          <w:b w:val="0"/>
          <w:bCs w:val="0"/>
          <w:sz w:val="24"/>
          <w:szCs w:val="24"/>
          <w:lang w:val="pt-BR"/>
        </w:rPr>
        <w:t xml:space="preserve">Nos termos do artigo 71, parágrafo terceiro, da Lei das Sociedades por Ações, as Assembleias Gerais de Debenturistas se instalarão, em primeira convocação, com a presença de Debenturistas que representem a metade mais 1 (uma), no mínimo, das Debêntures em Circulação, e, em segunda convocação, com qualquer quorum das Debêntures em Circulação.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Para efeito da constituição de todos e quaisquer dos quóruns de instalação ou deliberação das Assembleias Gerais de Debenturistas previstos nesta Escritura de Emissão, consideram-se “</w:t>
      </w:r>
      <w:r w:rsidRPr="00FD20B7">
        <w:rPr>
          <w:rStyle w:val="Nenhum"/>
          <w:rFonts w:ascii="Garamond" w:hAnsi="Garamond"/>
          <w:b w:val="0"/>
          <w:bCs w:val="0"/>
          <w:sz w:val="24"/>
          <w:szCs w:val="24"/>
          <w:u w:val="single"/>
          <w:lang w:val="pt-BR"/>
        </w:rPr>
        <w:t>Debêntures em Circulação</w:t>
      </w:r>
      <w:r w:rsidRPr="00FD20B7">
        <w:rPr>
          <w:rStyle w:val="Nenhum"/>
          <w:rFonts w:ascii="Garamond" w:hAnsi="Garamond"/>
          <w:b w:val="0"/>
          <w:bCs w:val="0"/>
          <w:sz w:val="24"/>
          <w:szCs w:val="24"/>
          <w:lang w:val="pt-BR"/>
        </w:rPr>
        <w:t xml:space="preserve">” todas as Debêntures </w:t>
      </w:r>
      <w:r w:rsidRPr="00FD20B7">
        <w:rPr>
          <w:rStyle w:val="Nenhum"/>
          <w:rFonts w:ascii="Garamond" w:hAnsi="Garamond"/>
          <w:b w:val="0"/>
          <w:bCs w:val="0"/>
          <w:sz w:val="24"/>
          <w:szCs w:val="24"/>
          <w:lang w:val="pt-BR"/>
        </w:rPr>
        <w:lastRenderedPageBreak/>
        <w:t xml:space="preserve">subscritas, excluídas: (i) aquelas mantidas em tesouraria pela Emissora e (ii)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bookmarkStart w:id="132" w:name="_Ref447756836"/>
      <w:r w:rsidRPr="00FD20B7">
        <w:rPr>
          <w:rStyle w:val="Nenhum"/>
          <w:rFonts w:ascii="Garamond" w:hAnsi="Garamond"/>
          <w:sz w:val="24"/>
          <w:szCs w:val="24"/>
          <w:u w:val="single"/>
          <w:lang w:val="pt-BR"/>
        </w:rPr>
        <w:t>Quorum de Deliberação</w:t>
      </w:r>
      <w:bookmarkStart w:id="133" w:name="_DV_M391"/>
      <w:bookmarkEnd w:id="132"/>
      <w:r w:rsidRPr="00FD20B7">
        <w:rPr>
          <w:rStyle w:val="Nenhum"/>
          <w:rFonts w:ascii="Garamond" w:hAnsi="Garamond"/>
          <w:sz w:val="24"/>
          <w:szCs w:val="24"/>
          <w:u w:val="single"/>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34" w:name="_Ref447728829"/>
      <w:r w:rsidRPr="00FD20B7">
        <w:rPr>
          <w:rStyle w:val="Nenhum"/>
          <w:rFonts w:ascii="Garamond" w:hAnsi="Garamond"/>
          <w:b w:val="0"/>
          <w:bCs w:val="0"/>
          <w:sz w:val="24"/>
          <w:szCs w:val="24"/>
          <w:lang w:val="pt-BR"/>
        </w:rPr>
        <w:t>Nas deliberações das Assembleias Gerais de Debenturistas, a cada Debênture em Circulação caberá um voto, admitida a constituição de mandatário, Debenturista ou não. Exceto pelo disposto na Cláusula 5.5 acima e na Cláusula 9.4.2 abaixo, ou ainda pelos demais quóruns expressamente previstos em outras cláusulas desta Escritura de Emissão, qualquer matéria a ser deliberada pelos Debenturistas deverá ser aprovada, tanto em primeira quanto em segunda convocação, por Debenturistas que representem pelo menos 50% (cinquenta por cento) mais um das Debêntures em Circulação.</w:t>
      </w:r>
      <w:bookmarkEnd w:id="134"/>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bookmarkStart w:id="135" w:name="_Ref447758418"/>
      <w:r w:rsidRPr="00FD20B7">
        <w:rPr>
          <w:rStyle w:val="Nenhum"/>
          <w:rFonts w:ascii="Garamond" w:hAnsi="Garamond"/>
          <w:b w:val="0"/>
          <w:bCs w:val="0"/>
          <w:sz w:val="24"/>
          <w:szCs w:val="24"/>
          <w:lang w:val="pt-BR"/>
        </w:rPr>
        <w:t>Mediante proposta da Emissora, a Assembleia Geral de Debenturistas poderá, por deliberação favorável de Debenturistas titulares de, no mínimo 90% (noventa por cento) das Debêntures em Circulação aprovar, seja em primeira ou segunda convocação: qualquer modificação relativa às características das Debêntures, que impliquem alteração: (i) dos Juros Remuneratórios; (ii) da Data de Pagamento dos Juros Remuneratórios ou de quaisquer valores previstos nesta Escritura de Emissão; (iii) das Datas de Vencimento das Debêntures e da vigência das Debêntures, (iv) dos valores, montantes e datas de Amortização do principal das Debêntures; (v) da redação de quaisquer dos Eventos de Inadimplemento, inclusive sua exclusão; (vi) da alteração dos quóruns de deliberação previstos nesta Escritura de Emissão; (vii) das disposições desta Cláusula; (viii) da Garantia; (ix) da criação de evento de repactuação, resgate antecipado facultativo, amortizações antecipadas facultativas ou oferta facultativa de resgate antecipado das Debêntures; (x) das disposições relativas a aquisição facultativa resgate antecipado obrigatório, e (xi) da espécie das Debêntures.</w:t>
      </w:r>
      <w:bookmarkEnd w:id="135"/>
    </w:p>
    <w:p w:rsidR="00CF2FB2" w:rsidRPr="00FD20B7" w:rsidRDefault="00CF2FB2" w:rsidP="00CF2FB2">
      <w:pPr>
        <w:pStyle w:val="Corpo"/>
        <w:rPr>
          <w:rFonts w:ascii="Garamond" w:hAnsi="Garamond"/>
        </w:rPr>
      </w:pPr>
    </w:p>
    <w:bookmarkEnd w:id="133"/>
    <w:p w:rsidR="00CF2FB2" w:rsidRPr="00FD20B7" w:rsidRDefault="00CF2FB2" w:rsidP="00CF2FB2">
      <w:pPr>
        <w:pStyle w:val="PargrafodaLista"/>
        <w:numPr>
          <w:ilvl w:val="2"/>
          <w:numId w:val="6"/>
        </w:numPr>
        <w:spacing w:line="320" w:lineRule="exact"/>
        <w:jc w:val="both"/>
        <w:rPr>
          <w:rStyle w:val="Nenhum"/>
          <w:rFonts w:ascii="Garamond" w:eastAsia="Garamond" w:hAnsi="Garamond" w:cs="Garamond"/>
          <w:lang w:val="pt-BR"/>
        </w:rPr>
      </w:pPr>
      <w:r w:rsidRPr="00FD20B7">
        <w:rPr>
          <w:rStyle w:val="Nenhum"/>
          <w:rFonts w:ascii="Garamond" w:hAnsi="Garamond"/>
          <w:lang w:val="pt-BR"/>
        </w:rPr>
        <w:t xml:space="preserve"> Caso a Emissora, por qualquer motivo, solicite aos Debenturistas, antes da sua ocorr</w:t>
      </w:r>
      <w:bookmarkEnd w:id="131"/>
      <w:r w:rsidRPr="00FD20B7">
        <w:rPr>
          <w:rStyle w:val="Nenhum"/>
          <w:rFonts w:ascii="Garamond" w:hAnsi="Garamond"/>
          <w:lang w:val="pt-BR"/>
        </w:rPr>
        <w:t>ê</w:t>
      </w:r>
      <w:bookmarkEnd w:id="130"/>
      <w:r w:rsidRPr="00FD20B7">
        <w:rPr>
          <w:rStyle w:val="Nenhum"/>
          <w:rFonts w:ascii="Garamond" w:hAnsi="Garamond"/>
          <w:lang w:val="pt-BR"/>
        </w:rPr>
        <w:t>ncia, a concess</w:t>
      </w:r>
      <w:bookmarkEnd w:id="129"/>
      <w:r w:rsidRPr="00FD20B7">
        <w:rPr>
          <w:rStyle w:val="Nenhum"/>
          <w:rFonts w:ascii="Garamond" w:hAnsi="Garamond"/>
          <w:lang w:val="pt-BR"/>
        </w:rPr>
        <w:t>ã</w:t>
      </w:r>
      <w:bookmarkEnd w:id="128"/>
      <w:r w:rsidRPr="00FD20B7">
        <w:rPr>
          <w:rStyle w:val="Nenhum"/>
          <w:rFonts w:ascii="Garamond" w:hAnsi="Garamond"/>
          <w:lang w:val="pt-BR"/>
        </w:rPr>
        <w:t>o de ren</w:t>
      </w:r>
      <w:bookmarkEnd w:id="127"/>
      <w:r w:rsidRPr="00FD20B7">
        <w:rPr>
          <w:rStyle w:val="Nenhum"/>
          <w:rFonts w:ascii="Garamond" w:hAnsi="Garamond"/>
          <w:lang w:val="pt-BR"/>
        </w:rPr>
        <w:t xml:space="preserve">úncia ou perdão temporário prévio </w:t>
      </w:r>
      <w:r w:rsidRPr="00FD20B7">
        <w:rPr>
          <w:rStyle w:val="Nenhum"/>
          <w:rFonts w:ascii="Garamond" w:hAnsi="Garamond"/>
          <w:i/>
          <w:iCs/>
          <w:lang w:val="pt-BR"/>
        </w:rPr>
        <w:t>(waiver</w:t>
      </w:r>
      <w:r w:rsidRPr="00FD20B7">
        <w:rPr>
          <w:rStyle w:val="Nenhum"/>
          <w:rFonts w:ascii="Garamond" w:hAnsi="Garamond"/>
          <w:lang w:val="pt-BR"/>
        </w:rPr>
        <w:t xml:space="preserve"> prévio</w:t>
      </w:r>
      <w:r w:rsidRPr="00FD20B7">
        <w:rPr>
          <w:rStyle w:val="Nenhum"/>
          <w:rFonts w:ascii="Garamond" w:hAnsi="Garamond"/>
          <w:i/>
          <w:iCs/>
          <w:lang w:val="pt-BR"/>
        </w:rPr>
        <w:t>)</w:t>
      </w:r>
      <w:r w:rsidRPr="00FD20B7">
        <w:rPr>
          <w:rStyle w:val="Nenhum"/>
          <w:rFonts w:ascii="Garamond" w:hAnsi="Garamond"/>
          <w:iCs/>
          <w:lang w:val="pt-BR"/>
        </w:rPr>
        <w:t>: (i)</w:t>
      </w:r>
      <w:r w:rsidRPr="00FD20B7">
        <w:rPr>
          <w:rStyle w:val="Nenhum"/>
          <w:rFonts w:ascii="Garamond" w:hAnsi="Garamond"/>
          <w:lang w:val="pt-BR"/>
        </w:rPr>
        <w:t xml:space="preserve">  às Hipóteses de Vencimento Antecipado Automático, tal solicitação poderá ser aprovada por Debenturistas, reunidos em Assembleia Geral de Debenturistas, titulares de, no mínimo, 2/3 (dois terços) das Debêntures em Circulação; e (ii) para os demais Eventos de Inadimplemento previstos na Cláusula 5.1 desta </w:t>
      </w:r>
      <w:r w:rsidRPr="00FD20B7">
        <w:rPr>
          <w:rStyle w:val="Nenhum"/>
          <w:rFonts w:ascii="Garamond" w:hAnsi="Garamond"/>
          <w:lang w:val="pt-BR"/>
        </w:rPr>
        <w:lastRenderedPageBreak/>
        <w:t xml:space="preserve">Escritura  de Emissão, tal solicitação poderá ser aprovada por 50% (cinquenta por cento) mais um das Debêntures em Circulação.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deverá comparecer às Assembleias Gerais de Debenturistas para prestar aos Debenturistas as informações que lhe forem solicitadas.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6"/>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Mesa Diretora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6"/>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presidência e secretaria das Assembleias Gerais de Debenturistas caberão aos representantes dos Debenturistas, eleitos pelos Debenturistas presentes, ou àqueles que forem designados pela CVM. </w:t>
      </w:r>
    </w:p>
    <w:p w:rsidR="00CF2FB2" w:rsidRPr="00FD20B7" w:rsidRDefault="00CF2FB2" w:rsidP="00CF2FB2">
      <w:pPr>
        <w:pStyle w:val="Corpo"/>
        <w:rPr>
          <w:rFonts w:ascii="Garamond" w:hAnsi="Garamond"/>
        </w:rPr>
      </w:pPr>
    </w:p>
    <w:p w:rsidR="00CF2FB2" w:rsidRPr="00FD20B7" w:rsidRDefault="00CF2FB2" w:rsidP="00CF2FB2">
      <w:pPr>
        <w:pStyle w:val="Ttulo6"/>
        <w:numPr>
          <w:ilvl w:val="0"/>
          <w:numId w:val="2"/>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CLÁUSULA X - DISPOSIÇÕES GERAIS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Renúncia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Despesas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Emissora arcará com todos e quaisquer custos da Emissão, inclusive: (a) decorrentes da colocação pública das Debêntures, incluindo todos os custos relativos ao seu depósito na B3; (b) de registro e de publicação de todos os atos necessários à Emissão, tais como esta Escritura de Emissão e os atos societários da Emissora; e (c) pelas despesas com a contratação de Agente Fiduciário, do Banco Liquidante e do Escriturador.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lastRenderedPageBreak/>
        <w:t xml:space="preserve">Irrevogabilidade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Esta Escritura de Emissão é celebrada em caráter irrevogável e irretratável, obrigando as partes e seus sucessores a qualquer título.</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Independência das Disposições da Escritura de Emissão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CF2FB2" w:rsidRPr="00FD20B7" w:rsidRDefault="00CF2FB2" w:rsidP="00CF2FB2">
      <w:pPr>
        <w:pStyle w:val="Corpo"/>
        <w:rPr>
          <w:rFonts w:ascii="Garamond" w:hAnsi="Garamond"/>
          <w:b/>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Fica desde já dispensada a realização de Assembleia Geral de Debenturistas para deliberar sobre: (i) a correção de erros,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CF2FB2" w:rsidRPr="00FD20B7" w:rsidRDefault="00CF2FB2" w:rsidP="00CF2FB2">
      <w:pPr>
        <w:pStyle w:val="Corpo"/>
        <w:spacing w:line="320" w:lineRule="exact"/>
        <w:rPr>
          <w:rFonts w:ascii="Garamond" w:eastAsia="Garamond" w:hAnsi="Garamond" w:cs="Garamond"/>
        </w:rPr>
      </w:pPr>
    </w:p>
    <w:p w:rsidR="00CF2FB2" w:rsidRPr="00FD20B7" w:rsidRDefault="00CF2FB2" w:rsidP="00CF2FB2">
      <w:pPr>
        <w:pStyle w:val="Corpo"/>
        <w:spacing w:line="320" w:lineRule="exact"/>
        <w:ind w:left="709"/>
        <w:jc w:val="both"/>
        <w:rPr>
          <w:rStyle w:val="Nenhum"/>
          <w:rFonts w:ascii="Garamond" w:eastAsia="Garamond" w:hAnsi="Garamond" w:cs="Garamond"/>
        </w:rPr>
      </w:pPr>
      <w:r w:rsidRPr="00FD20B7">
        <w:rPr>
          <w:rStyle w:val="Nenhum"/>
          <w:rFonts w:ascii="Garamond" w:hAnsi="Garamond"/>
        </w:rPr>
        <w:t xml:space="preserve">10.4.2.1. 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10.4.2. </w:t>
      </w:r>
    </w:p>
    <w:p w:rsidR="00CF2FB2" w:rsidRPr="00FD20B7" w:rsidRDefault="00CF2FB2" w:rsidP="00CF2FB2">
      <w:pPr>
        <w:pStyle w:val="Corpo"/>
        <w:spacing w:line="320" w:lineRule="exact"/>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Título Executivo Extrajudicial e Execução Específica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lastRenderedPageBreak/>
        <w:t xml:space="preserve"> </w:t>
      </w: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Cômputo do Prazo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Exceto se de outra forma especificamente disposto nesta Escritura de Emissão, os prazos estabelecidos na presente Escritura de Emissão serão computados de acordo com a regra prescrita no artigo 132 do Código Civil, sendo excluído o dia do começo e incluído o do vencimento.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Comunicações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 xml:space="preserve">Quaisquer notificações, instruções ou comunicações a serem realizadas por quaisquer das Partes em virtude desta Escritura de Emissão deverão ser encaminhadas para os seguintes endereços: </w:t>
      </w:r>
    </w:p>
    <w:p w:rsidR="00CF2FB2" w:rsidRPr="00FD20B7" w:rsidRDefault="00CF2FB2" w:rsidP="00CF2FB2">
      <w:pPr>
        <w:pStyle w:val="Corpo"/>
        <w:ind w:left="709"/>
        <w:rPr>
          <w:rStyle w:val="Nenhum"/>
          <w:rFonts w:ascii="Garamond" w:hAnsi="Garamond"/>
          <w:u w:val="single"/>
        </w:rPr>
      </w:pPr>
    </w:p>
    <w:p w:rsidR="00CF2FB2" w:rsidRPr="00FD20B7" w:rsidRDefault="00CF2FB2" w:rsidP="00CF2FB2">
      <w:pPr>
        <w:pStyle w:val="Corpo"/>
        <w:ind w:left="709"/>
        <w:rPr>
          <w:rFonts w:ascii="Garamond" w:hAnsi="Garamond"/>
        </w:rPr>
      </w:pPr>
      <w:r w:rsidRPr="00FD20B7">
        <w:rPr>
          <w:rStyle w:val="Nenhum"/>
          <w:rFonts w:ascii="Garamond" w:hAnsi="Garamond"/>
          <w:u w:val="single"/>
        </w:rPr>
        <w:t>Se para a Emissora</w:t>
      </w:r>
      <w:r w:rsidRPr="00FD20B7">
        <w:rPr>
          <w:rStyle w:val="Nenhum"/>
          <w:rFonts w:ascii="Garamond" w:hAnsi="Garamond"/>
        </w:rPr>
        <w:t>:</w:t>
      </w:r>
    </w:p>
    <w:p w:rsidR="00CF2FB2" w:rsidRPr="00FD20B7" w:rsidRDefault="00CF2FB2" w:rsidP="00CF2FB2">
      <w:pPr>
        <w:pStyle w:val="p3"/>
        <w:tabs>
          <w:tab w:val="clear" w:pos="720"/>
        </w:tabs>
        <w:suppressAutoHyphens/>
        <w:spacing w:line="320" w:lineRule="exact"/>
        <w:ind w:left="709"/>
        <w:rPr>
          <w:rStyle w:val="Nenhum"/>
          <w:rFonts w:ascii="Garamond" w:eastAsia="Garamond" w:hAnsi="Garamond" w:cs="Garamond"/>
          <w:lang w:val="pt-BR"/>
        </w:rPr>
      </w:pPr>
      <w:r w:rsidRPr="00FD20B7">
        <w:rPr>
          <w:rStyle w:val="Nenhum"/>
          <w:rFonts w:ascii="Garamond" w:hAnsi="Garamond"/>
          <w:b/>
          <w:bCs/>
          <w:caps/>
          <w:lang w:val="pt-BR"/>
        </w:rPr>
        <w:t>MANTIQUEIRA TRASMISSORA DE ENERGIA S.A.</w:t>
      </w:r>
    </w:p>
    <w:p w:rsidR="00CF2FB2" w:rsidRPr="00FD20B7" w:rsidRDefault="00CF2FB2" w:rsidP="00CF2FB2">
      <w:pPr>
        <w:pStyle w:val="p3"/>
        <w:tabs>
          <w:tab w:val="clear" w:pos="720"/>
        </w:tabs>
        <w:suppressAutoHyphens/>
        <w:spacing w:line="320" w:lineRule="exact"/>
        <w:ind w:left="709"/>
        <w:rPr>
          <w:rStyle w:val="Nenhum"/>
          <w:rFonts w:ascii="Garamond" w:eastAsia="Garamond" w:hAnsi="Garamond" w:cs="Garamond"/>
          <w:lang w:val="pt-BR"/>
        </w:rPr>
      </w:pPr>
      <w:r w:rsidRPr="00FD20B7">
        <w:rPr>
          <w:rStyle w:val="Nenhum"/>
          <w:rFonts w:ascii="Garamond" w:hAnsi="Garamond"/>
          <w:lang w:val="pt-BR"/>
        </w:rPr>
        <w:t>Avenida Presidente Wilson, nº 231, Sala 1003 - Parte e 1004 - Parte, Centro</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CEP 20030-021, Rio de Janeiro-RJ</w:t>
      </w:r>
      <w:r w:rsidRPr="00FD20B7">
        <w:rPr>
          <w:rStyle w:val="Nenhum"/>
          <w:rFonts w:ascii="Garamond" w:hAnsi="Garamond"/>
        </w:rPr>
        <w:br/>
        <w:t>At.: Sr. Dalmo Silva de Almeida</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Tel.:</w:t>
      </w:r>
      <w:r w:rsidRPr="00FD20B7">
        <w:rPr>
          <w:rStyle w:val="Nenhum"/>
          <w:rFonts w:ascii="Garamond" w:hAnsi="Garamond"/>
          <w:b/>
          <w:bCs/>
        </w:rPr>
        <w:t xml:space="preserve"> </w:t>
      </w:r>
      <w:r w:rsidRPr="00FD20B7">
        <w:rPr>
          <w:rStyle w:val="Nenhum"/>
          <w:rFonts w:ascii="Garamond" w:hAnsi="Garamond"/>
          <w:bCs/>
        </w:rPr>
        <w:t>(21) 2101-9923</w:t>
      </w:r>
    </w:p>
    <w:p w:rsidR="00CF2FB2" w:rsidRPr="00FD20B7" w:rsidRDefault="00CF2FB2" w:rsidP="00CF2FB2">
      <w:pPr>
        <w:pStyle w:val="Corpo"/>
        <w:ind w:left="709"/>
        <w:rPr>
          <w:rFonts w:ascii="Garamond" w:hAnsi="Garamond"/>
        </w:rPr>
      </w:pPr>
      <w:r w:rsidRPr="00FD20B7">
        <w:rPr>
          <w:rStyle w:val="Nenhum"/>
          <w:rFonts w:ascii="Garamond" w:hAnsi="Garamond"/>
        </w:rPr>
        <w:t xml:space="preserve">E-mail: </w:t>
      </w:r>
      <w:r w:rsidR="0041589F">
        <w:rPr>
          <w:rStyle w:val="Nenhum"/>
          <w:rFonts w:ascii="Garamond" w:hAnsi="Garamond"/>
          <w:bCs/>
        </w:rPr>
        <w:t>dsilvaa@cymimasa.com</w:t>
      </w:r>
    </w:p>
    <w:p w:rsidR="00CF2FB2" w:rsidRPr="00FD20B7" w:rsidRDefault="00CF2FB2" w:rsidP="00CF2FB2">
      <w:pPr>
        <w:pStyle w:val="Corpo"/>
        <w:ind w:left="709"/>
        <w:rPr>
          <w:rFonts w:ascii="Garamond" w:hAnsi="Garamond"/>
        </w:rPr>
      </w:pPr>
    </w:p>
    <w:p w:rsidR="00CF2FB2" w:rsidRPr="00FD20B7" w:rsidRDefault="00CF2FB2" w:rsidP="00CF2FB2">
      <w:pPr>
        <w:pStyle w:val="Corpo"/>
        <w:ind w:left="709"/>
        <w:rPr>
          <w:rStyle w:val="Nenhum"/>
          <w:rFonts w:ascii="Garamond" w:hAnsi="Garamond"/>
        </w:rPr>
      </w:pPr>
      <w:r w:rsidRPr="00FD20B7">
        <w:rPr>
          <w:rStyle w:val="Nenhum"/>
          <w:rFonts w:ascii="Garamond" w:hAnsi="Garamond"/>
          <w:u w:val="single"/>
        </w:rPr>
        <w:t>Se para o Agente Fiduciário</w:t>
      </w:r>
      <w:r w:rsidRPr="00FD20B7">
        <w:rPr>
          <w:rStyle w:val="Nenhum"/>
          <w:rFonts w:ascii="Garamond" w:hAnsi="Garamond"/>
        </w:rPr>
        <w:t>:</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Fonts w:ascii="Garamond" w:hAnsi="Garamond"/>
          <w:b/>
          <w:bCs/>
        </w:rPr>
        <w:t>SIMPLIFIC PAVARINI DISTRIBUIDORA DE TÍTULOS E VALORES MOBILIÁRIOS LTDA.</w:t>
      </w:r>
      <w:r w:rsidRPr="00FD20B7">
        <w:rPr>
          <w:rStyle w:val="Nenhum"/>
          <w:rFonts w:ascii="Garamond" w:hAnsi="Garamond"/>
        </w:rPr>
        <w:br/>
      </w:r>
      <w:r w:rsidRPr="00FD20B7">
        <w:rPr>
          <w:rFonts w:ascii="Garamond" w:hAnsi="Garamond"/>
          <w:sz w:val="22"/>
        </w:rPr>
        <w:t>Rua Sete de Setembro 99, 24º andar</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 xml:space="preserve">CEP </w:t>
      </w:r>
      <w:r w:rsidRPr="00FD20B7">
        <w:rPr>
          <w:rFonts w:ascii="Garamond" w:hAnsi="Garamond"/>
          <w:sz w:val="22"/>
        </w:rPr>
        <w:t>20050-005</w:t>
      </w:r>
      <w:r w:rsidRPr="00FD20B7">
        <w:rPr>
          <w:rStyle w:val="Nenhum"/>
          <w:rFonts w:ascii="Garamond" w:hAnsi="Garamond"/>
        </w:rPr>
        <w:t xml:space="preserve">, Rio de Janeiro-RJ </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 xml:space="preserve">At.: Sra. </w:t>
      </w:r>
      <w:r w:rsidRPr="00FD20B7">
        <w:rPr>
          <w:rFonts w:ascii="Garamond" w:hAnsi="Garamond"/>
          <w:sz w:val="22"/>
        </w:rPr>
        <w:t>Carlos Alberto Bacha / Sr. Matheus Gomes Faria / Sr. Rinaldo Rabello Ferreira</w:t>
      </w:r>
      <w:r w:rsidRPr="00FD20B7">
        <w:rPr>
          <w:rStyle w:val="Nenhum"/>
          <w:rFonts w:ascii="Garamond" w:hAnsi="Garamond"/>
        </w:rPr>
        <w:br/>
        <w:t xml:space="preserve">Tel.: </w:t>
      </w:r>
      <w:r w:rsidRPr="00FD20B7">
        <w:rPr>
          <w:rFonts w:ascii="Garamond" w:hAnsi="Garamond"/>
          <w:sz w:val="22"/>
        </w:rPr>
        <w:t>(21) 2507-1949</w:t>
      </w:r>
    </w:p>
    <w:p w:rsidR="00CF2FB2" w:rsidRPr="00FD20B7" w:rsidRDefault="00CF2FB2" w:rsidP="00CF2FB2">
      <w:pPr>
        <w:pStyle w:val="Corpo"/>
        <w:spacing w:line="320" w:lineRule="exact"/>
        <w:ind w:left="709"/>
        <w:rPr>
          <w:rStyle w:val="Nenhum"/>
          <w:rFonts w:ascii="Garamond" w:eastAsia="Garamond" w:hAnsi="Garamond" w:cs="Garamond"/>
        </w:rPr>
      </w:pPr>
      <w:r w:rsidRPr="00FD20B7">
        <w:rPr>
          <w:rStyle w:val="Nenhum"/>
          <w:rFonts w:ascii="Garamond" w:hAnsi="Garamond"/>
        </w:rPr>
        <w:t xml:space="preserve">Fax: </w:t>
      </w:r>
      <w:r w:rsidRPr="00FD20B7">
        <w:rPr>
          <w:rFonts w:ascii="Garamond" w:hAnsi="Garamond"/>
          <w:sz w:val="22"/>
        </w:rPr>
        <w:t>(21) 3385-4046</w:t>
      </w:r>
    </w:p>
    <w:p w:rsidR="00CF2FB2" w:rsidRPr="00FD20B7" w:rsidRDefault="00CF2FB2" w:rsidP="00CF2FB2">
      <w:pPr>
        <w:pStyle w:val="Corpo"/>
        <w:ind w:left="709"/>
        <w:rPr>
          <w:rStyle w:val="Nenhum"/>
          <w:rFonts w:ascii="Garamond" w:hAnsi="Garamond"/>
        </w:rPr>
      </w:pPr>
      <w:r w:rsidRPr="00FD20B7">
        <w:rPr>
          <w:rStyle w:val="Nenhum"/>
          <w:rFonts w:ascii="Garamond" w:hAnsi="Garamond"/>
        </w:rPr>
        <w:t xml:space="preserve">E-mail: </w:t>
      </w:r>
      <w:r w:rsidRPr="00FD20B7">
        <w:rPr>
          <w:rFonts w:ascii="Garamond" w:hAnsi="Garamond"/>
          <w:sz w:val="22"/>
        </w:rPr>
        <w:t>fiduciario@simplificpavarini.com.br</w:t>
      </w:r>
      <w:r w:rsidRPr="00FD20B7">
        <w:rPr>
          <w:rStyle w:val="Nenhum"/>
          <w:rFonts w:ascii="Garamond" w:hAnsi="Garamond"/>
        </w:rPr>
        <w:t xml:space="preserve"> </w:t>
      </w:r>
      <w:hyperlink r:id="rId15" w:history="1"/>
    </w:p>
    <w:p w:rsidR="00CF2FB2" w:rsidRPr="00FD20B7" w:rsidRDefault="00CF2FB2" w:rsidP="00CF2FB2">
      <w:pPr>
        <w:pStyle w:val="Corpo"/>
        <w:rPr>
          <w:rFonts w:ascii="Garamond" w:hAnsi="Garamond"/>
        </w:rPr>
      </w:pPr>
    </w:p>
    <w:p w:rsidR="00CF2FB2" w:rsidRPr="00FD20B7" w:rsidRDefault="00CF2FB2" w:rsidP="00CF2FB2">
      <w:pPr>
        <w:pStyle w:val="Ttulo6"/>
        <w:widowControl w:val="0"/>
        <w:numPr>
          <w:ilvl w:val="2"/>
          <w:numId w:val="50"/>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fac-símile ou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lastRenderedPageBreak/>
        <w:t xml:space="preserve">A mudança de qualquer dos endereços acima deverá ser imediatamente comunicada às demais Partes pela Parte que tiver seu endereço alterado.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51"/>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Boa fé e equidade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52"/>
        </w:numPr>
        <w:spacing w:line="320" w:lineRule="exact"/>
        <w:ind w:left="709"/>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Partes declaram, mútua e expressamente, que esta Escritura de Emissão foi celebrada respeitando-se os princípios de probidade e de boa-fé, por livre, consciente e firme manifestação de vontade das Partes e em perfeita relação de equidade.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Lei Aplicável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Esta Escritura de Emissão é regida pelas Leis da República Federativa do Brasil.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Foro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53"/>
        </w:numPr>
        <w:spacing w:line="320" w:lineRule="exact"/>
        <w:ind w:left="567" w:hanging="567"/>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Fica eleito o foro central da Cidade de São Paulo, Estado de São Paulo, para dirimir quaisquer dúvidas ou controvérsias oriundas desta Escritura de Emissão, com renúncia a qualquer outro, por mais privilegiado que seja. </w:t>
      </w:r>
    </w:p>
    <w:p w:rsidR="00CF2FB2" w:rsidRPr="00FD20B7" w:rsidRDefault="00CF2FB2" w:rsidP="00CF2FB2">
      <w:pPr>
        <w:pStyle w:val="Corpo"/>
        <w:rPr>
          <w:rFonts w:ascii="Garamond" w:hAnsi="Garamond"/>
        </w:rPr>
      </w:pPr>
    </w:p>
    <w:p w:rsidR="00CF2FB2" w:rsidRPr="00FD20B7" w:rsidRDefault="00CF2FB2" w:rsidP="00CF2FB2">
      <w:pPr>
        <w:pStyle w:val="Corpo"/>
        <w:spacing w:line="320" w:lineRule="exact"/>
        <w:jc w:val="both"/>
        <w:rPr>
          <w:rStyle w:val="Nenhum"/>
          <w:rFonts w:ascii="Garamond" w:eastAsia="Garamond" w:hAnsi="Garamond" w:cs="Garamond"/>
        </w:rPr>
      </w:pPr>
      <w:r w:rsidRPr="00FD20B7">
        <w:rPr>
          <w:rStyle w:val="Nenhum"/>
          <w:rFonts w:ascii="Garamond" w:hAnsi="Garamond"/>
        </w:rPr>
        <w:t xml:space="preserve">E, por estarem assim certas e ajustadas, as Partes firmam esta Escritura de Emissão, em 4 (quatro) vias de igual teor e forma, juntamente com as duas testemunhas abaixo assinadas.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center"/>
        <w:rPr>
          <w:rStyle w:val="Nenhum"/>
          <w:rFonts w:ascii="Garamond" w:eastAsia="Garamond" w:hAnsi="Garamond" w:cs="Garamond"/>
        </w:rPr>
      </w:pPr>
      <w:r w:rsidRPr="00FD20B7">
        <w:rPr>
          <w:rStyle w:val="Nenhum"/>
          <w:rFonts w:ascii="Garamond" w:hAnsi="Garamond"/>
        </w:rPr>
        <w:t>Rio de Janeiro, [</w:t>
      </w:r>
      <w:r w:rsidR="004A7BAA">
        <w:rPr>
          <w:rStyle w:val="Nenhum"/>
          <w:rFonts w:ascii="Garamond" w:hAnsi="Garamond"/>
        </w:rPr>
        <w:t>--</w:t>
      </w:r>
      <w:r w:rsidRPr="00FD20B7">
        <w:rPr>
          <w:rStyle w:val="Nenhum"/>
          <w:rFonts w:ascii="Garamond" w:hAnsi="Garamond"/>
        </w:rPr>
        <w:t>]</w:t>
      </w:r>
      <w:r w:rsidR="004A7BAA">
        <w:rPr>
          <w:rStyle w:val="Nenhum"/>
          <w:rFonts w:ascii="Garamond" w:hAnsi="Garamond"/>
        </w:rPr>
        <w:t xml:space="preserve"> de fevereiro de 2019</w:t>
      </w:r>
      <w:r w:rsidRPr="00FD20B7">
        <w:rPr>
          <w:rStyle w:val="Nenhum"/>
          <w:rFonts w:ascii="Garamond" w:hAnsi="Garamond"/>
        </w:rPr>
        <w:t>.</w:t>
      </w:r>
    </w:p>
    <w:p w:rsidR="00CF2FB2" w:rsidRPr="00FD20B7" w:rsidRDefault="00CF2FB2" w:rsidP="00CF2FB2">
      <w:pPr>
        <w:pStyle w:val="Corpo"/>
        <w:rPr>
          <w:rFonts w:ascii="Garamond" w:hAnsi="Garamond"/>
        </w:rPr>
      </w:pPr>
      <w:r w:rsidRPr="00FD20B7">
        <w:rPr>
          <w:rStyle w:val="Nenhum"/>
          <w:rFonts w:ascii="Garamond" w:hAnsi="Garamond"/>
        </w:rPr>
        <w:br w:type="page"/>
      </w:r>
    </w:p>
    <w:p w:rsidR="00CF2FB2" w:rsidRPr="00FD20B7" w:rsidRDefault="00CF2FB2" w:rsidP="00CF2FB2">
      <w:pPr>
        <w:pStyle w:val="Corpo"/>
        <w:spacing w:line="320" w:lineRule="exact"/>
        <w:jc w:val="center"/>
        <w:rPr>
          <w:rStyle w:val="Nenhum"/>
          <w:rFonts w:ascii="Garamond" w:eastAsia="Garamond" w:hAnsi="Garamond" w:cs="Garamond"/>
        </w:rPr>
      </w:pPr>
    </w:p>
    <w:p w:rsidR="00CF2FB2" w:rsidRPr="00FD20B7" w:rsidRDefault="00CF2FB2" w:rsidP="00CF2FB2">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t>Página 1/</w:t>
      </w:r>
      <w:r w:rsidR="002168E9">
        <w:rPr>
          <w:rStyle w:val="Nenhum"/>
          <w:rFonts w:ascii="Garamond" w:hAnsi="Garamond"/>
          <w:b/>
          <w:bCs/>
          <w:smallCaps/>
        </w:rPr>
        <w:t>2</w:t>
      </w:r>
      <w:r w:rsidR="002168E9" w:rsidRPr="00FD20B7">
        <w:rPr>
          <w:rStyle w:val="Nenhum"/>
          <w:rFonts w:ascii="Garamond" w:hAnsi="Garamond"/>
          <w:b/>
          <w:bCs/>
          <w:smallCaps/>
        </w:rPr>
        <w:t xml:space="preserve"> </w:t>
      </w:r>
      <w:r w:rsidRPr="00FD20B7">
        <w:rPr>
          <w:rStyle w:val="Nenhum"/>
          <w:rFonts w:ascii="Garamond" w:hAnsi="Garamond"/>
          <w:b/>
          <w:bCs/>
          <w:smallCaps/>
        </w:rPr>
        <w:t>de Assinatura do Instrumento Particular de Escritura da 1ª (Primeira) Emissão de Debêntures Simples, não Conversíveis em Ações, da Espécie Quirografária, com Garantia Fidejussória Adicional, em Série Única, para Distribuição Pública com Esforços Restritos de Distribuição, da Mantiqueira Transmissora de Energia S.A.</w:t>
      </w:r>
    </w:p>
    <w:p w:rsidR="00CF2FB2" w:rsidRPr="00FD20B7" w:rsidRDefault="00CF2FB2" w:rsidP="00CF2FB2">
      <w:pPr>
        <w:pStyle w:val="Corpo"/>
        <w:spacing w:line="320" w:lineRule="exact"/>
        <w:jc w:val="both"/>
        <w:rPr>
          <w:rStyle w:val="Nenhum"/>
          <w:rFonts w:ascii="Garamond" w:eastAsia="Garamond" w:hAnsi="Garamond" w:cs="Garamond"/>
          <w:b/>
          <w:bCs/>
          <w:smallCaps/>
        </w:rPr>
      </w:pPr>
    </w:p>
    <w:p w:rsidR="00CF2FB2" w:rsidRPr="00FD20B7" w:rsidRDefault="00CF2FB2" w:rsidP="00CF2FB2">
      <w:pPr>
        <w:pStyle w:val="Corpo"/>
        <w:spacing w:line="320" w:lineRule="exact"/>
        <w:rPr>
          <w:rStyle w:val="Nenhum"/>
          <w:rFonts w:ascii="Garamond" w:eastAsia="Garamond" w:hAnsi="Garamond" w:cs="Garamond"/>
          <w:b/>
          <w:bCs/>
          <w:smallCaps/>
        </w:rPr>
      </w:pPr>
    </w:p>
    <w:p w:rsidR="00CF2FB2" w:rsidRPr="00FD20B7" w:rsidRDefault="00CF2FB2" w:rsidP="00CF2FB2">
      <w:pPr>
        <w:pStyle w:val="Corpo"/>
        <w:spacing w:line="320" w:lineRule="exact"/>
        <w:jc w:val="center"/>
        <w:rPr>
          <w:rStyle w:val="Nenhum"/>
          <w:rFonts w:ascii="Garamond" w:eastAsia="Garamond" w:hAnsi="Garamond" w:cs="Garamond"/>
          <w:b/>
          <w:bCs/>
        </w:rPr>
      </w:pPr>
      <w:r w:rsidRPr="00FD20B7">
        <w:rPr>
          <w:rStyle w:val="Nenhum"/>
          <w:rFonts w:ascii="Garamond" w:hAnsi="Garamond"/>
          <w:b/>
          <w:bCs/>
          <w:smallCaps/>
        </w:rPr>
        <w:t>MANTIQUEIRA</w:t>
      </w:r>
      <w:r w:rsidRPr="00FD20B7">
        <w:rPr>
          <w:rStyle w:val="Nenhum"/>
          <w:rFonts w:ascii="Garamond" w:hAnsi="Garamond"/>
          <w:b/>
          <w:bCs/>
        </w:rPr>
        <w:t xml:space="preserve"> </w:t>
      </w:r>
      <w:r w:rsidRPr="00FD20B7">
        <w:rPr>
          <w:rStyle w:val="Nenhum"/>
          <w:rFonts w:ascii="Garamond" w:hAnsi="Garamond"/>
          <w:b/>
          <w:bCs/>
          <w:caps/>
        </w:rPr>
        <w:t>TRANSMISSORA DE ENERGIA S.A.</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rsidTr="00A978DE">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r>
    </w:tbl>
    <w:p w:rsidR="00CF2FB2" w:rsidRPr="00FD20B7" w:rsidRDefault="00CF2FB2" w:rsidP="00CF2FB2">
      <w:pPr>
        <w:pStyle w:val="Corpo"/>
        <w:widowControl w:val="0"/>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both"/>
        <w:rPr>
          <w:rFonts w:ascii="Garamond" w:hAnsi="Garamond"/>
        </w:rPr>
      </w:pPr>
      <w:r w:rsidRPr="00FD20B7">
        <w:rPr>
          <w:rStyle w:val="Nenhum"/>
          <w:rFonts w:ascii="Garamond" w:hAnsi="Garamond"/>
        </w:rPr>
        <w:br w:type="page"/>
      </w:r>
    </w:p>
    <w:p w:rsidR="00CF2FB2" w:rsidRPr="00FD20B7" w:rsidRDefault="00CF2FB2" w:rsidP="00CF2FB2">
      <w:pPr>
        <w:pStyle w:val="Corpo"/>
        <w:spacing w:line="320" w:lineRule="exact"/>
        <w:jc w:val="both"/>
        <w:rPr>
          <w:rStyle w:val="Nenhum"/>
          <w:rFonts w:ascii="Garamond" w:eastAsia="Garamond" w:hAnsi="Garamond" w:cs="Garamond"/>
          <w:i/>
          <w:iCs/>
        </w:rPr>
      </w:pPr>
      <w:r w:rsidRPr="00FD20B7">
        <w:rPr>
          <w:rStyle w:val="Nenhum"/>
          <w:rFonts w:ascii="Garamond" w:hAnsi="Garamond"/>
          <w:b/>
          <w:bCs/>
          <w:smallCaps/>
        </w:rPr>
        <w:lastRenderedPageBreak/>
        <w:t>Página 2/</w:t>
      </w:r>
      <w:r w:rsidR="002168E9">
        <w:rPr>
          <w:rStyle w:val="Nenhum"/>
          <w:rFonts w:ascii="Garamond" w:hAnsi="Garamond"/>
          <w:b/>
          <w:bCs/>
          <w:smallCaps/>
        </w:rPr>
        <w:t>2</w:t>
      </w:r>
      <w:r w:rsidR="002168E9" w:rsidRPr="00FD20B7">
        <w:rPr>
          <w:rStyle w:val="Nenhum"/>
          <w:rFonts w:ascii="Garamond" w:hAnsi="Garamond"/>
          <w:b/>
          <w:bCs/>
          <w:smallCaps/>
        </w:rPr>
        <w:t xml:space="preserve"> </w:t>
      </w:r>
      <w:r w:rsidRPr="00FD20B7">
        <w:rPr>
          <w:rStyle w:val="Nenhum"/>
          <w:rFonts w:ascii="Garamond" w:hAnsi="Garamond"/>
          <w:b/>
          <w:bCs/>
          <w:smallCaps/>
        </w:rPr>
        <w:t xml:space="preserve">de Assinatura do 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Pr="00FD20B7">
        <w:rPr>
          <w:rFonts w:ascii="Garamond" w:hAnsi="Garamond"/>
          <w:b/>
          <w:bCs/>
          <w:smallCaps/>
        </w:rPr>
        <w:t>Mantiqueira Transmissora de Energia S.A.</w:t>
      </w:r>
    </w:p>
    <w:p w:rsidR="00CF2FB2" w:rsidRPr="00FD20B7" w:rsidRDefault="00CF2FB2" w:rsidP="00CF2FB2">
      <w:pPr>
        <w:pStyle w:val="Corpo"/>
        <w:spacing w:line="320" w:lineRule="exact"/>
        <w:jc w:val="both"/>
        <w:rPr>
          <w:rFonts w:ascii="Garamond" w:eastAsia="Garamond" w:hAnsi="Garamond" w:cs="Garamond"/>
          <w:i/>
          <w:iCs/>
        </w:rPr>
      </w:pPr>
    </w:p>
    <w:p w:rsidR="00CF2FB2" w:rsidRPr="00FD20B7" w:rsidRDefault="00CF2FB2" w:rsidP="00CF2FB2">
      <w:pPr>
        <w:pStyle w:val="Corpo"/>
        <w:spacing w:line="320" w:lineRule="exact"/>
        <w:jc w:val="both"/>
        <w:rPr>
          <w:rFonts w:ascii="Garamond" w:hAnsi="Garamond"/>
          <w:b/>
          <w:i/>
        </w:rPr>
      </w:pPr>
    </w:p>
    <w:p w:rsidR="00CF2FB2" w:rsidRPr="00FD20B7" w:rsidRDefault="00CF2FB2" w:rsidP="00CF2FB2">
      <w:pPr>
        <w:pStyle w:val="Corpo"/>
        <w:spacing w:line="320" w:lineRule="exact"/>
        <w:jc w:val="center"/>
        <w:rPr>
          <w:rStyle w:val="Nenhum"/>
          <w:rFonts w:ascii="Garamond" w:eastAsia="Garamond" w:hAnsi="Garamond" w:cs="Garamond"/>
          <w:b/>
          <w:bCs/>
          <w:caps/>
        </w:rPr>
      </w:pPr>
      <w:r w:rsidRPr="00FD20B7">
        <w:rPr>
          <w:rFonts w:ascii="Garamond" w:hAnsi="Garamond"/>
          <w:b/>
          <w:sz w:val="22"/>
        </w:rPr>
        <w:t>SIMPLIFIC PAVARINI DISTRIBUIDORA DE TÍTULOS E VALORES MOBILIÁRIOS LTDA.</w:t>
      </w:r>
    </w:p>
    <w:p w:rsidR="00CF2FB2" w:rsidRPr="00FD20B7" w:rsidRDefault="00CF2FB2" w:rsidP="00CF2FB2">
      <w:pPr>
        <w:pStyle w:val="Corpo"/>
        <w:spacing w:line="320" w:lineRule="exact"/>
        <w:jc w:val="center"/>
        <w:rPr>
          <w:rStyle w:val="Nenhum"/>
          <w:rFonts w:ascii="Garamond" w:eastAsia="Garamond" w:hAnsi="Garamond" w:cs="Garamond"/>
        </w:rPr>
      </w:pPr>
      <w:r w:rsidRPr="00FD20B7">
        <w:rPr>
          <w:rStyle w:val="Nenhum"/>
          <w:rFonts w:ascii="Garamond" w:hAnsi="Garamond"/>
          <w:b/>
          <w:bCs/>
          <w:caps/>
        </w:rPr>
        <w:t xml:space="preserve"> </w:t>
      </w: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rsidTr="00A978DE">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rPr>
                <w:rFonts w:ascii="Garamond" w:hAnsi="Garamond"/>
                <w:lang w:val="pt-BR"/>
              </w:rPr>
            </w:pPr>
          </w:p>
        </w:tc>
      </w:tr>
    </w:tbl>
    <w:p w:rsidR="00CF2FB2" w:rsidRPr="00FD20B7" w:rsidRDefault="00CF2FB2" w:rsidP="00CF2FB2">
      <w:pPr>
        <w:pStyle w:val="Corpo"/>
        <w:widowControl w:val="0"/>
        <w:jc w:val="center"/>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t>TESTEMUNHAS:</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p>
    <w:tbl>
      <w:tblPr>
        <w:tblStyle w:val="TableNormal1"/>
        <w:tblW w:w="89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rsidTr="00A978DE">
        <w:trPr>
          <w:trHeight w:val="1619"/>
        </w:trPr>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r>
    </w:tbl>
    <w:p w:rsidR="00CF2FB2" w:rsidRPr="00FD20B7" w:rsidRDefault="00CF2FB2" w:rsidP="00CF2FB2">
      <w:pPr>
        <w:pStyle w:val="Corpo"/>
        <w:widowControl w:val="0"/>
        <w:jc w:val="both"/>
        <w:rPr>
          <w:rFonts w:ascii="Garamond" w:eastAsia="Garamond" w:hAnsi="Garamond" w:cs="Garamond"/>
        </w:rPr>
      </w:pPr>
    </w:p>
    <w:p w:rsidR="00CF2FB2" w:rsidRPr="00FD20B7" w:rsidRDefault="00CF2FB2" w:rsidP="00CF2FB2">
      <w:pPr>
        <w:rPr>
          <w:rFonts w:ascii="Garamond" w:eastAsia="Garamond" w:hAnsi="Garamond" w:cs="Garamond"/>
          <w:color w:val="000000"/>
          <w:u w:color="000000"/>
          <w:lang w:val="pt-BR" w:eastAsia="pt-BR"/>
        </w:rPr>
      </w:pPr>
      <w:r w:rsidRPr="00FD20B7">
        <w:rPr>
          <w:rFonts w:ascii="Garamond" w:eastAsia="Garamond" w:hAnsi="Garamond" w:cs="Garamond"/>
          <w:lang w:val="pt-BR"/>
        </w:rPr>
        <w:br w:type="page"/>
      </w:r>
    </w:p>
    <w:p w:rsidR="00CF2FB2" w:rsidRPr="00FD20B7" w:rsidRDefault="00CF2FB2" w:rsidP="00CF2FB2">
      <w:pPr>
        <w:pStyle w:val="Corpo"/>
        <w:widowControl w:val="0"/>
        <w:jc w:val="both"/>
        <w:rPr>
          <w:rFonts w:ascii="Garamond" w:eastAsia="Garamond" w:hAnsi="Garamond" w:cs="Garamond"/>
        </w:rPr>
      </w:pPr>
    </w:p>
    <w:p w:rsidR="00CF2FB2" w:rsidRPr="00FD20B7" w:rsidRDefault="00CF2FB2" w:rsidP="00CF2FB2">
      <w:pPr>
        <w:pStyle w:val="Corpo"/>
        <w:spacing w:line="320" w:lineRule="exact"/>
        <w:jc w:val="center"/>
        <w:rPr>
          <w:rFonts w:ascii="Garamond" w:hAnsi="Garamond"/>
          <w:b/>
          <w:smallCaps/>
          <w:u w:val="single"/>
        </w:rPr>
      </w:pPr>
      <w:r w:rsidRPr="00FD20B7">
        <w:rPr>
          <w:rFonts w:ascii="Garamond" w:hAnsi="Garamond"/>
          <w:b/>
          <w:smallCaps/>
          <w:u w:val="single"/>
        </w:rPr>
        <w:t>ANEXO I – Garantia Corporativa</w:t>
      </w:r>
    </w:p>
    <w:p w:rsidR="001E42B1" w:rsidRPr="00FD20B7" w:rsidRDefault="001E42B1">
      <w:pPr>
        <w:rPr>
          <w:lang w:val="pt-BR"/>
        </w:rPr>
      </w:pPr>
    </w:p>
    <w:sectPr w:rsidR="001E42B1" w:rsidRPr="00FD20B7" w:rsidSect="00A978DE">
      <w:footerReference w:type="default" r:id="rId16"/>
      <w:headerReference w:type="first" r:id="rId17"/>
      <w:footerReference w:type="first" r:id="rId18"/>
      <w:pgSz w:w="12240" w:h="15840"/>
      <w:pgMar w:top="1440" w:right="1797" w:bottom="1440" w:left="1797" w:header="720" w:footer="39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F8" w:rsidRDefault="00317AF8">
      <w:r>
        <w:separator/>
      </w:r>
    </w:p>
  </w:endnote>
  <w:endnote w:type="continuationSeparator" w:id="0">
    <w:p w:rsidR="00317AF8" w:rsidRDefault="0031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26" w:rsidRDefault="00CC6826" w:rsidP="005521CD">
    <w:pPr>
      <w:pStyle w:val="Rodap"/>
      <w:rPr>
        <w:rFonts w:ascii="Verdana" w:hAnsi="Verdana"/>
        <w:sz w:val="14"/>
        <w:lang w:val="en-US"/>
      </w:rPr>
    </w:pPr>
    <w:r>
      <w:rPr>
        <w:rFonts w:ascii="Verdana" w:hAnsi="Verdana"/>
        <w:sz w:val="14"/>
        <w:lang w:val="en-US"/>
      </w:rPr>
      <w:fldChar w:fldCharType="begin"/>
    </w:r>
    <w:r>
      <w:rPr>
        <w:rFonts w:ascii="Verdana" w:hAnsi="Verdana"/>
        <w:sz w:val="14"/>
        <w:lang w:val="en-US"/>
      </w:rPr>
      <w:instrText xml:space="preserve"> DOCPROPERTY "iManageFooter"  \* MERGEFORMAT </w:instrText>
    </w:r>
    <w:r>
      <w:rPr>
        <w:rFonts w:ascii="Verdana" w:hAnsi="Verdana"/>
        <w:sz w:val="14"/>
        <w:lang w:val="en-US"/>
      </w:rPr>
      <w:fldChar w:fldCharType="separate"/>
    </w:r>
  </w:p>
  <w:p w:rsidR="00317AF8" w:rsidRPr="00CC6826" w:rsidRDefault="00CC6826" w:rsidP="00CC6826">
    <w:pPr>
      <w:pStyle w:val="Rodap"/>
      <w:rPr>
        <w:rFonts w:ascii="Verdana" w:hAnsi="Verdana"/>
        <w:sz w:val="14"/>
        <w:lang w:val="en-US"/>
      </w:rPr>
    </w:pPr>
    <w:r>
      <w:rPr>
        <w:rFonts w:ascii="Verdana" w:hAnsi="Verdana"/>
        <w:sz w:val="14"/>
        <w:lang w:val="en-US"/>
      </w:rPr>
      <w:t xml:space="preserve">TEXT_SP - 50102533v4 13032.1 </w:t>
    </w:r>
    <w:r>
      <w:rPr>
        <w:rFonts w:ascii="Verdana" w:hAnsi="Verdana"/>
        <w:sz w:val="14"/>
        <w:lang w:val="en-US"/>
      </w:rPr>
      <w:fldChar w:fldCharType="end"/>
    </w:r>
  </w:p>
  <w:p w:rsidR="00317AF8" w:rsidRPr="000662EB" w:rsidRDefault="00317AF8" w:rsidP="00A978DE">
    <w:pPr>
      <w:pStyle w:val="Rodap"/>
      <w:rPr>
        <w:rFonts w:ascii="Verdana" w:hAnsi="Verdana"/>
        <w:sz w:val="14"/>
        <w:lang w:val="en-US"/>
      </w:rPr>
    </w:pPr>
    <w:r w:rsidRPr="000662EB">
      <w:rPr>
        <w:rFonts w:ascii="Verdana" w:hAnsi="Verdana"/>
        <w:sz w:val="14"/>
        <w:lang w:val="en-US"/>
      </w:rPr>
      <w:t xml:space="preserve">TEXT_SP - 50069079v1 13032.1 </w:t>
    </w:r>
  </w:p>
  <w:p w:rsidR="00317AF8" w:rsidRDefault="00317AF8" w:rsidP="00A978DE">
    <w:pPr>
      <w:pStyle w:val="Rodap"/>
    </w:pPr>
    <w:r>
      <w:rPr>
        <w:rFonts w:ascii="Garamond" w:hAnsi="Garamond"/>
      </w:rPr>
      <w:fldChar w:fldCharType="begin"/>
    </w:r>
    <w:r>
      <w:rPr>
        <w:rFonts w:ascii="Garamond" w:hAnsi="Garamond"/>
      </w:rPr>
      <w:instrText xml:space="preserve"> PAGE </w:instrText>
    </w:r>
    <w:r>
      <w:rPr>
        <w:rFonts w:ascii="Garamond" w:hAnsi="Garamond"/>
      </w:rPr>
      <w:fldChar w:fldCharType="separate"/>
    </w:r>
    <w:r w:rsidR="00481DFF">
      <w:rPr>
        <w:rFonts w:ascii="Garamond" w:hAnsi="Garamond"/>
        <w:noProof/>
      </w:rPr>
      <w:t>22</w:t>
    </w:r>
    <w:r>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F8" w:rsidRPr="000662EB" w:rsidRDefault="00317AF8" w:rsidP="00A978DE">
    <w:pPr>
      <w:pStyle w:val="Rodap"/>
      <w:rPr>
        <w:rFonts w:ascii="Verdana" w:hAnsi="Verdana"/>
        <w:sz w:val="14"/>
        <w:lang w:val="en-US"/>
      </w:rPr>
    </w:pPr>
  </w:p>
  <w:p w:rsidR="00317AF8" w:rsidRPr="000662EB" w:rsidRDefault="00317AF8" w:rsidP="00A978DE">
    <w:pPr>
      <w:pStyle w:val="Rodap"/>
      <w:rPr>
        <w:rFonts w:ascii="Verdana" w:hAnsi="Verdana"/>
        <w:sz w:val="14"/>
        <w:lang w:val="en-US"/>
      </w:rPr>
    </w:pPr>
    <w:r w:rsidRPr="000662EB">
      <w:rPr>
        <w:rFonts w:ascii="Verdana" w:hAnsi="Verdana"/>
        <w:sz w:val="14"/>
        <w:lang w:val="en-US"/>
      </w:rPr>
      <w:t xml:space="preserve">TEXT_SP - 50069079v1 13032.1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F8" w:rsidRDefault="00317AF8">
      <w:r>
        <w:separator/>
      </w:r>
    </w:p>
  </w:footnote>
  <w:footnote w:type="continuationSeparator" w:id="0">
    <w:p w:rsidR="00317AF8" w:rsidRDefault="00317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F8" w:rsidRDefault="00317AF8" w:rsidP="00A978DE">
    <w:pPr>
      <w:pStyle w:val="Cabealho"/>
      <w:jc w:val="right"/>
      <w:rPr>
        <w:lang w:val="pt-BR"/>
      </w:rPr>
    </w:pPr>
    <w:r>
      <w:rPr>
        <w:lang w:val="pt-BR"/>
      </w:rPr>
      <w:t>Minuta MMSO</w:t>
    </w:r>
  </w:p>
  <w:p w:rsidR="00317AF8" w:rsidRPr="00E8188B" w:rsidRDefault="008F48AF" w:rsidP="00A978DE">
    <w:pPr>
      <w:pStyle w:val="Cabealho"/>
      <w:jc w:val="right"/>
      <w:rPr>
        <w:lang w:val="pt-BR"/>
      </w:rPr>
    </w:pPr>
    <w:r>
      <w:rPr>
        <w:lang w:val="pt-BR"/>
      </w:rPr>
      <w:t>20</w:t>
    </w:r>
    <w:r w:rsidR="00317AF8">
      <w:rPr>
        <w:lang w:val="pt-BR"/>
      </w:rPr>
      <w:t>.02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6CC4F86C"/>
    <w:lvl w:ilvl="0" w:tplc="C180FFBC">
      <w:start w:val="1"/>
      <w:numFmt w:val="decimal"/>
      <w:pStyle w:val="NormalNumerada"/>
      <w:lvlText w:val="(%1)"/>
      <w:lvlJc w:val="left"/>
      <w:pPr>
        <w:tabs>
          <w:tab w:val="num" w:pos="360"/>
        </w:tabs>
        <w:ind w:left="360" w:hanging="360"/>
      </w:pPr>
      <w:rPr>
        <w:rFonts w:ascii="Arial" w:hAnsi="Arial" w:cs="Times New Roman" w:hint="default"/>
      </w:rPr>
    </w:lvl>
    <w:lvl w:ilvl="1" w:tplc="5632205C">
      <w:start w:val="1"/>
      <w:numFmt w:val="lowerRoman"/>
      <w:lvlText w:val="%2."/>
      <w:lvlJc w:val="left"/>
      <w:pPr>
        <w:tabs>
          <w:tab w:val="num" w:pos="1440"/>
        </w:tabs>
        <w:ind w:left="1440" w:hanging="360"/>
      </w:pPr>
      <w:rPr>
        <w:rFonts w:cs="Times New Roman" w:hint="eastAsia"/>
      </w:rPr>
    </w:lvl>
    <w:lvl w:ilvl="2" w:tplc="E9027B3E">
      <w:start w:val="1"/>
      <w:numFmt w:val="lowerRoman"/>
      <w:lvlText w:val="%3."/>
      <w:lvlJc w:val="right"/>
      <w:pPr>
        <w:tabs>
          <w:tab w:val="num" w:pos="2160"/>
        </w:tabs>
        <w:ind w:left="2160" w:hanging="180"/>
      </w:pPr>
      <w:rPr>
        <w:rFonts w:cs="Times New Roman"/>
      </w:rPr>
    </w:lvl>
    <w:lvl w:ilvl="3" w:tplc="87CC40BC">
      <w:start w:val="1"/>
      <w:numFmt w:val="decimal"/>
      <w:lvlText w:val="%4."/>
      <w:lvlJc w:val="left"/>
      <w:pPr>
        <w:tabs>
          <w:tab w:val="num" w:pos="2880"/>
        </w:tabs>
        <w:ind w:left="2880" w:hanging="360"/>
      </w:pPr>
      <w:rPr>
        <w:rFonts w:cs="Times New Roman"/>
      </w:rPr>
    </w:lvl>
    <w:lvl w:ilvl="4" w:tplc="BAA045C0">
      <w:start w:val="1"/>
      <w:numFmt w:val="lowerLetter"/>
      <w:lvlText w:val="%5."/>
      <w:lvlJc w:val="left"/>
      <w:pPr>
        <w:tabs>
          <w:tab w:val="num" w:pos="3600"/>
        </w:tabs>
        <w:ind w:left="3600" w:hanging="360"/>
      </w:pPr>
      <w:rPr>
        <w:rFonts w:cs="Times New Roman"/>
      </w:rPr>
    </w:lvl>
    <w:lvl w:ilvl="5" w:tplc="4D7E694A">
      <w:start w:val="1"/>
      <w:numFmt w:val="lowerRoman"/>
      <w:lvlText w:val="%6."/>
      <w:lvlJc w:val="right"/>
      <w:pPr>
        <w:tabs>
          <w:tab w:val="num" w:pos="4320"/>
        </w:tabs>
        <w:ind w:left="4320" w:hanging="180"/>
      </w:pPr>
      <w:rPr>
        <w:rFonts w:cs="Times New Roman"/>
      </w:rPr>
    </w:lvl>
    <w:lvl w:ilvl="6" w:tplc="BDD2D940">
      <w:start w:val="1"/>
      <w:numFmt w:val="decimal"/>
      <w:lvlText w:val="%7."/>
      <w:lvlJc w:val="left"/>
      <w:pPr>
        <w:tabs>
          <w:tab w:val="num" w:pos="5040"/>
        </w:tabs>
        <w:ind w:left="5040" w:hanging="360"/>
      </w:pPr>
      <w:rPr>
        <w:rFonts w:cs="Times New Roman"/>
      </w:rPr>
    </w:lvl>
    <w:lvl w:ilvl="7" w:tplc="11FAEBC4">
      <w:start w:val="1"/>
      <w:numFmt w:val="lowerLetter"/>
      <w:lvlText w:val="%8."/>
      <w:lvlJc w:val="left"/>
      <w:pPr>
        <w:tabs>
          <w:tab w:val="num" w:pos="5760"/>
        </w:tabs>
        <w:ind w:left="5760" w:hanging="360"/>
      </w:pPr>
      <w:rPr>
        <w:rFonts w:cs="Times New Roman"/>
      </w:rPr>
    </w:lvl>
    <w:lvl w:ilvl="8" w:tplc="3C7602C6">
      <w:start w:val="1"/>
      <w:numFmt w:val="lowerRoman"/>
      <w:lvlText w:val="%9."/>
      <w:lvlJc w:val="right"/>
      <w:pPr>
        <w:tabs>
          <w:tab w:val="num" w:pos="6480"/>
        </w:tabs>
        <w:ind w:left="6480" w:hanging="180"/>
      </w:pPr>
      <w:rPr>
        <w:rFonts w:cs="Times New Roman"/>
      </w:rPr>
    </w:lvl>
  </w:abstractNum>
  <w:abstractNum w:abstractNumId="1" w15:restartNumberingAfterBreak="0">
    <w:nsid w:val="03B976C9"/>
    <w:multiLevelType w:val="hybridMultilevel"/>
    <w:tmpl w:val="8102C922"/>
    <w:numStyleLink w:val="EstiloImportado4"/>
  </w:abstractNum>
  <w:abstractNum w:abstractNumId="2" w15:restartNumberingAfterBreak="0">
    <w:nsid w:val="065A4D6C"/>
    <w:multiLevelType w:val="hybridMultilevel"/>
    <w:tmpl w:val="D60E8962"/>
    <w:styleLink w:val="EstiloImportado3"/>
    <w:lvl w:ilvl="0" w:tplc="2BB0822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8BC187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160D5EC">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7842D66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202A5C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0F0C892">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092653C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C8879EA">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A14DE9E">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E240C9"/>
    <w:multiLevelType w:val="hybridMultilevel"/>
    <w:tmpl w:val="9AFAE9D0"/>
    <w:numStyleLink w:val="EstiloImportado12"/>
  </w:abstractNum>
  <w:abstractNum w:abstractNumId="4" w15:restartNumberingAfterBreak="0">
    <w:nsid w:val="195F0795"/>
    <w:multiLevelType w:val="multilevel"/>
    <w:tmpl w:val="6B0885C0"/>
    <w:numStyleLink w:val="EstiloImportado1"/>
  </w:abstractNum>
  <w:abstractNum w:abstractNumId="5" w15:restartNumberingAfterBreak="0">
    <w:nsid w:val="19A161ED"/>
    <w:multiLevelType w:val="hybridMultilevel"/>
    <w:tmpl w:val="40C42F3A"/>
    <w:numStyleLink w:val="EstiloImportado11"/>
  </w:abstractNum>
  <w:abstractNum w:abstractNumId="6" w15:restartNumberingAfterBreak="0">
    <w:nsid w:val="1B803816"/>
    <w:multiLevelType w:val="hybridMultilevel"/>
    <w:tmpl w:val="ACACAE4E"/>
    <w:numStyleLink w:val="EstiloImportado14"/>
  </w:abstractNum>
  <w:abstractNum w:abstractNumId="7" w15:restartNumberingAfterBreak="0">
    <w:nsid w:val="208E1EBE"/>
    <w:multiLevelType w:val="hybridMultilevel"/>
    <w:tmpl w:val="569CFD14"/>
    <w:lvl w:ilvl="0" w:tplc="EA927612">
      <w:start w:val="1"/>
      <w:numFmt w:val="lowerRoman"/>
      <w:lvlText w:val="(%1)"/>
      <w:lvlJc w:val="left"/>
      <w:pPr>
        <w:ind w:left="1429" w:hanging="720"/>
      </w:pPr>
      <w:rPr>
        <w:rFonts w:hint="default"/>
      </w:rPr>
    </w:lvl>
    <w:lvl w:ilvl="1" w:tplc="F828D58E" w:tentative="1">
      <w:start w:val="1"/>
      <w:numFmt w:val="lowerLetter"/>
      <w:lvlText w:val="%2."/>
      <w:lvlJc w:val="left"/>
      <w:pPr>
        <w:ind w:left="1789" w:hanging="360"/>
      </w:pPr>
    </w:lvl>
    <w:lvl w:ilvl="2" w:tplc="5F222264" w:tentative="1">
      <w:start w:val="1"/>
      <w:numFmt w:val="lowerRoman"/>
      <w:lvlText w:val="%3."/>
      <w:lvlJc w:val="right"/>
      <w:pPr>
        <w:ind w:left="2509" w:hanging="180"/>
      </w:pPr>
    </w:lvl>
    <w:lvl w:ilvl="3" w:tplc="C262D97E" w:tentative="1">
      <w:start w:val="1"/>
      <w:numFmt w:val="decimal"/>
      <w:lvlText w:val="%4."/>
      <w:lvlJc w:val="left"/>
      <w:pPr>
        <w:ind w:left="3229" w:hanging="360"/>
      </w:pPr>
    </w:lvl>
    <w:lvl w:ilvl="4" w:tplc="4EA475CA" w:tentative="1">
      <w:start w:val="1"/>
      <w:numFmt w:val="lowerLetter"/>
      <w:lvlText w:val="%5."/>
      <w:lvlJc w:val="left"/>
      <w:pPr>
        <w:ind w:left="3949" w:hanging="360"/>
      </w:pPr>
    </w:lvl>
    <w:lvl w:ilvl="5" w:tplc="6B5C3A72" w:tentative="1">
      <w:start w:val="1"/>
      <w:numFmt w:val="lowerRoman"/>
      <w:lvlText w:val="%6."/>
      <w:lvlJc w:val="right"/>
      <w:pPr>
        <w:ind w:left="4669" w:hanging="180"/>
      </w:pPr>
    </w:lvl>
    <w:lvl w:ilvl="6" w:tplc="9E4C4082" w:tentative="1">
      <w:start w:val="1"/>
      <w:numFmt w:val="decimal"/>
      <w:lvlText w:val="%7."/>
      <w:lvlJc w:val="left"/>
      <w:pPr>
        <w:ind w:left="5389" w:hanging="360"/>
      </w:pPr>
    </w:lvl>
    <w:lvl w:ilvl="7" w:tplc="1D98BCEE" w:tentative="1">
      <w:start w:val="1"/>
      <w:numFmt w:val="lowerLetter"/>
      <w:lvlText w:val="%8."/>
      <w:lvlJc w:val="left"/>
      <w:pPr>
        <w:ind w:left="6109" w:hanging="360"/>
      </w:pPr>
    </w:lvl>
    <w:lvl w:ilvl="8" w:tplc="7ACC8546" w:tentative="1">
      <w:start w:val="1"/>
      <w:numFmt w:val="lowerRoman"/>
      <w:lvlText w:val="%9."/>
      <w:lvlJc w:val="right"/>
      <w:pPr>
        <w:ind w:left="6829" w:hanging="180"/>
      </w:pPr>
    </w:lvl>
  </w:abstractNum>
  <w:abstractNum w:abstractNumId="8" w15:restartNumberingAfterBreak="0">
    <w:nsid w:val="2EAD4E16"/>
    <w:multiLevelType w:val="hybridMultilevel"/>
    <w:tmpl w:val="ACACAE4E"/>
    <w:styleLink w:val="EstiloImportado14"/>
    <w:lvl w:ilvl="0" w:tplc="09C2D2FE">
      <w:start w:val="1"/>
      <w:numFmt w:val="lowerLetter"/>
      <w:lvlText w:val="(%1)"/>
      <w:lvlJc w:val="left"/>
      <w:pPr>
        <w:tabs>
          <w:tab w:val="left" w:pos="108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3609852">
      <w:start w:val="1"/>
      <w:numFmt w:val="lowerLetter"/>
      <w:lvlText w:val="%2."/>
      <w:lvlJc w:val="left"/>
      <w:pPr>
        <w:tabs>
          <w:tab w:val="left" w:pos="108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ED50C638">
      <w:start w:val="1"/>
      <w:numFmt w:val="lowerRoman"/>
      <w:lvlText w:val="%3."/>
      <w:lvlJc w:val="left"/>
      <w:pPr>
        <w:ind w:left="142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E9308642">
      <w:start w:val="1"/>
      <w:numFmt w:val="decimal"/>
      <w:lvlText w:val="%4."/>
      <w:lvlJc w:val="left"/>
      <w:pPr>
        <w:tabs>
          <w:tab w:val="left" w:pos="1084"/>
        </w:tabs>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318ACCC4">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3A10E7BE">
      <w:start w:val="1"/>
      <w:numFmt w:val="lowerRoman"/>
      <w:lvlText w:val="%6."/>
      <w:lvlJc w:val="left"/>
      <w:pPr>
        <w:tabs>
          <w:tab w:val="left" w:pos="1084"/>
        </w:tabs>
        <w:ind w:left="358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0E44A798">
      <w:start w:val="1"/>
      <w:numFmt w:val="decimal"/>
      <w:lvlText w:val="%7."/>
      <w:lvlJc w:val="left"/>
      <w:pPr>
        <w:tabs>
          <w:tab w:val="left" w:pos="1084"/>
        </w:tabs>
        <w:ind w:left="43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1BB6840A">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F71EDFDA">
      <w:start w:val="1"/>
      <w:numFmt w:val="lowerRoman"/>
      <w:lvlText w:val="%9."/>
      <w:lvlJc w:val="left"/>
      <w:pPr>
        <w:tabs>
          <w:tab w:val="left" w:pos="1084"/>
        </w:tabs>
        <w:ind w:left="574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F3C45A3"/>
    <w:multiLevelType w:val="hybridMultilevel"/>
    <w:tmpl w:val="9A0E854E"/>
    <w:styleLink w:val="EstiloImportado6"/>
    <w:lvl w:ilvl="0" w:tplc="2FFC1E3C">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65C2338">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6C1ABCD8">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5C50F18A">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FEC2177A">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26607B64">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0F70A5BA">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6B04ECF8">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912EF81C">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F562522"/>
    <w:multiLevelType w:val="hybridMultilevel"/>
    <w:tmpl w:val="CE1EF0B0"/>
    <w:numStyleLink w:val="EstiloImportado2"/>
  </w:abstractNum>
  <w:abstractNum w:abstractNumId="11" w15:restartNumberingAfterBreak="0">
    <w:nsid w:val="3AA631D5"/>
    <w:multiLevelType w:val="hybridMultilevel"/>
    <w:tmpl w:val="C90087DA"/>
    <w:styleLink w:val="EstiloImportado13"/>
    <w:lvl w:ilvl="0" w:tplc="7152E934">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638677C">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5C186F9A">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FE2EBF0C">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ADD0A66C">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12EEB236">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42506362">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09F44A10">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CA522EF0">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AD3195"/>
    <w:multiLevelType w:val="hybridMultilevel"/>
    <w:tmpl w:val="C90087DA"/>
    <w:numStyleLink w:val="EstiloImportado13"/>
  </w:abstractNum>
  <w:abstractNum w:abstractNumId="13" w15:restartNumberingAfterBreak="0">
    <w:nsid w:val="46073AA7"/>
    <w:multiLevelType w:val="hybridMultilevel"/>
    <w:tmpl w:val="CA3A97C0"/>
    <w:lvl w:ilvl="0" w:tplc="4F92FF52">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99A28C0C">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0BA64E4A">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E0744594">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CA8C0A7C">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B4C0DC7C">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42287FC2">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9DB6BEBA">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7A32612A">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6A02E1F"/>
    <w:multiLevelType w:val="hybridMultilevel"/>
    <w:tmpl w:val="D7F6AE40"/>
    <w:lvl w:ilvl="0" w:tplc="B21C6628">
      <w:start w:val="1"/>
      <w:numFmt w:val="lowerRoman"/>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642D068">
      <w:start w:val="1"/>
      <w:numFmt w:val="lowerLetter"/>
      <w:lvlText w:val="%2."/>
      <w:lvlJc w:val="left"/>
      <w:pPr>
        <w:ind w:left="177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A87E556C">
      <w:start w:val="1"/>
      <w:numFmt w:val="lowerRoman"/>
      <w:lvlText w:val="%3."/>
      <w:lvlJc w:val="left"/>
      <w:pPr>
        <w:ind w:left="2498" w:hanging="128"/>
      </w:pPr>
      <w:rPr>
        <w:rFonts w:hAnsi="Arial Unicode MS"/>
        <w:caps w:val="0"/>
        <w:smallCaps w:val="0"/>
        <w:strike w:val="0"/>
        <w:dstrike w:val="0"/>
        <w:outline w:val="0"/>
        <w:emboss w:val="0"/>
        <w:imprint w:val="0"/>
        <w:spacing w:val="0"/>
        <w:w w:val="100"/>
        <w:kern w:val="0"/>
        <w:position w:val="0"/>
        <w:highlight w:val="none"/>
        <w:vertAlign w:val="baseline"/>
      </w:rPr>
    </w:lvl>
    <w:lvl w:ilvl="3" w:tplc="79FAED0A">
      <w:start w:val="1"/>
      <w:numFmt w:val="decimal"/>
      <w:lvlText w:val="%4."/>
      <w:lvlJc w:val="left"/>
      <w:pPr>
        <w:ind w:left="3218"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2C40E172">
      <w:start w:val="1"/>
      <w:numFmt w:val="lowerLetter"/>
      <w:lvlText w:val="%5."/>
      <w:lvlJc w:val="left"/>
      <w:pPr>
        <w:ind w:left="3938"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91362650">
      <w:start w:val="1"/>
      <w:numFmt w:val="lowerRoman"/>
      <w:lvlText w:val="%6."/>
      <w:lvlJc w:val="left"/>
      <w:pPr>
        <w:ind w:left="465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28E2A8E4">
      <w:start w:val="1"/>
      <w:numFmt w:val="decimal"/>
      <w:lvlText w:val="%7."/>
      <w:lvlJc w:val="left"/>
      <w:pPr>
        <w:ind w:left="5378"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DB666FB0">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368E4568">
      <w:start w:val="1"/>
      <w:numFmt w:val="lowerRoman"/>
      <w:lvlText w:val="%9."/>
      <w:lvlJc w:val="left"/>
      <w:pPr>
        <w:ind w:left="6818"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B013009"/>
    <w:multiLevelType w:val="hybridMultilevel"/>
    <w:tmpl w:val="D7F6AE40"/>
    <w:numStyleLink w:val="EstiloImportado9"/>
  </w:abstractNum>
  <w:abstractNum w:abstractNumId="16" w15:restartNumberingAfterBreak="0">
    <w:nsid w:val="63A045F0"/>
    <w:multiLevelType w:val="hybridMultilevel"/>
    <w:tmpl w:val="90963C46"/>
    <w:styleLink w:val="EstiloImportado10"/>
    <w:lvl w:ilvl="0" w:tplc="89F4F162">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5F84108">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BD4D79A">
      <w:start w:val="1"/>
      <w:numFmt w:val="lowerRoman"/>
      <w:lvlText w:val="(%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35E7D3E">
      <w:start w:val="1"/>
      <w:numFmt w:val="lowerRoman"/>
      <w:lvlText w:val="(%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06A302">
      <w:start w:val="1"/>
      <w:numFmt w:val="lowerRoman"/>
      <w:lvlText w:val="(%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F60FAB2">
      <w:start w:val="1"/>
      <w:numFmt w:val="lowerRoman"/>
      <w:lvlText w:val="(%6)"/>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93C819A">
      <w:start w:val="1"/>
      <w:numFmt w:val="lowerRoman"/>
      <w:lvlText w:val="%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9EAD162">
      <w:start w:val="1"/>
      <w:numFmt w:val="lowerRoman"/>
      <w:lvlText w:val="(%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C361540">
      <w:start w:val="1"/>
      <w:numFmt w:val="lowerRoman"/>
      <w:lvlText w:val="(%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5B22632"/>
    <w:multiLevelType w:val="hybridMultilevel"/>
    <w:tmpl w:val="D60E8962"/>
    <w:numStyleLink w:val="EstiloImportado3"/>
  </w:abstractNum>
  <w:abstractNum w:abstractNumId="18" w15:restartNumberingAfterBreak="0">
    <w:nsid w:val="69E84142"/>
    <w:multiLevelType w:val="hybridMultilevel"/>
    <w:tmpl w:val="8102C922"/>
    <w:styleLink w:val="EstiloImportado4"/>
    <w:lvl w:ilvl="0" w:tplc="81841460">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9A89F38">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AE8FBB4">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E0805426">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999ED07A">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74D80554">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B7827926">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24BA7664">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B7E3380">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0" w15:restartNumberingAfterBreak="0">
    <w:nsid w:val="6E0D2A5D"/>
    <w:multiLevelType w:val="hybridMultilevel"/>
    <w:tmpl w:val="CE1EF0B0"/>
    <w:styleLink w:val="EstiloImportado2"/>
    <w:lvl w:ilvl="0" w:tplc="B64AE568">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01092E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4865C3C">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035AF87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4E65AEC">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B00976C">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B9BC036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E986B5C">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028EFB6">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E434584"/>
    <w:multiLevelType w:val="hybridMultilevel"/>
    <w:tmpl w:val="CA3A97C0"/>
    <w:numStyleLink w:val="EstiloImportado8"/>
  </w:abstractNum>
  <w:abstractNum w:abstractNumId="22" w15:restartNumberingAfterBreak="0">
    <w:nsid w:val="705120F7"/>
    <w:multiLevelType w:val="hybridMultilevel"/>
    <w:tmpl w:val="CA3A97C0"/>
    <w:styleLink w:val="EstiloImportado8"/>
    <w:lvl w:ilvl="0" w:tplc="260E6BB4">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F3880B4">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FAE6256">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D728BE94">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AF40D898">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02BEA39E">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93B63850">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2423B38">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2D86F17A">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4B629D2"/>
    <w:multiLevelType w:val="hybridMultilevel"/>
    <w:tmpl w:val="40C42F3A"/>
    <w:styleLink w:val="EstiloImportado11"/>
    <w:lvl w:ilvl="0" w:tplc="80C2F538">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AB603E4">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0C4FB76">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AC2A2B8">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19B2184A">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21F04870">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61EE770C">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8598833C">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25A20D0E">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55D3091"/>
    <w:multiLevelType w:val="hybridMultilevel"/>
    <w:tmpl w:val="B52E18F0"/>
    <w:styleLink w:val="EstiloImportado7"/>
    <w:lvl w:ilvl="0" w:tplc="4F6E816C">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FE875E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948118E">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EF6EF8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B7452D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836E7EC">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EC22588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072580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4DC4B22">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C910E43"/>
    <w:multiLevelType w:val="hybridMultilevel"/>
    <w:tmpl w:val="9AFAE9D0"/>
    <w:styleLink w:val="EstiloImportado12"/>
    <w:lvl w:ilvl="0" w:tplc="3EBE8888">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488A4EE4">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1786D58E">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6B3A1BB4">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4BECF360">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72FA665C">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3D5C57CE">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F55A0678">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924C1632">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CBD31C3"/>
    <w:multiLevelType w:val="multilevel"/>
    <w:tmpl w:val="6B0885C0"/>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EA316CD"/>
    <w:multiLevelType w:val="hybridMultilevel"/>
    <w:tmpl w:val="D7F6AE40"/>
    <w:styleLink w:val="EstiloImportado9"/>
    <w:lvl w:ilvl="0" w:tplc="5568DC7E">
      <w:start w:val="1"/>
      <w:numFmt w:val="lowerRoman"/>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07ED9B8">
      <w:start w:val="1"/>
      <w:numFmt w:val="lowerLetter"/>
      <w:lvlText w:val="%2."/>
      <w:lvlJc w:val="left"/>
      <w:pPr>
        <w:ind w:left="177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23362444">
      <w:start w:val="1"/>
      <w:numFmt w:val="lowerRoman"/>
      <w:lvlText w:val="%3."/>
      <w:lvlJc w:val="left"/>
      <w:pPr>
        <w:ind w:left="2498" w:hanging="128"/>
      </w:pPr>
      <w:rPr>
        <w:rFonts w:hAnsi="Arial Unicode MS"/>
        <w:caps w:val="0"/>
        <w:smallCaps w:val="0"/>
        <w:strike w:val="0"/>
        <w:dstrike w:val="0"/>
        <w:outline w:val="0"/>
        <w:emboss w:val="0"/>
        <w:imprint w:val="0"/>
        <w:spacing w:val="0"/>
        <w:w w:val="100"/>
        <w:kern w:val="0"/>
        <w:position w:val="0"/>
        <w:highlight w:val="none"/>
        <w:vertAlign w:val="baseline"/>
      </w:rPr>
    </w:lvl>
    <w:lvl w:ilvl="3" w:tplc="A136FEDC">
      <w:start w:val="1"/>
      <w:numFmt w:val="decimal"/>
      <w:lvlText w:val="%4."/>
      <w:lvlJc w:val="left"/>
      <w:pPr>
        <w:ind w:left="3218"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EC9A948C">
      <w:start w:val="1"/>
      <w:numFmt w:val="lowerLetter"/>
      <w:lvlText w:val="%5."/>
      <w:lvlJc w:val="left"/>
      <w:pPr>
        <w:ind w:left="3938"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566C0478">
      <w:start w:val="1"/>
      <w:numFmt w:val="lowerRoman"/>
      <w:lvlText w:val="%6."/>
      <w:lvlJc w:val="left"/>
      <w:pPr>
        <w:ind w:left="465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B024E778">
      <w:start w:val="1"/>
      <w:numFmt w:val="decimal"/>
      <w:lvlText w:val="%7."/>
      <w:lvlJc w:val="left"/>
      <w:pPr>
        <w:ind w:left="5378"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7374CDF6">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04E402D4">
      <w:start w:val="1"/>
      <w:numFmt w:val="lowerRoman"/>
      <w:lvlText w:val="%9."/>
      <w:lvlJc w:val="left"/>
      <w:pPr>
        <w:ind w:left="6818" w:hanging="12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6"/>
  </w:num>
  <w:num w:numId="2">
    <w:abstractNumId w:val="4"/>
  </w:num>
  <w:num w:numId="3">
    <w:abstractNumId w:val="20"/>
  </w:num>
  <w:num w:numId="4">
    <w:abstractNumId w:val="10"/>
  </w:num>
  <w:num w:numId="5">
    <w:abstractNumId w:val="4"/>
    <w:lvlOverride w:ilvl="1">
      <w:startOverride w:val="2"/>
    </w:lvlOverride>
  </w:num>
  <w:num w:numId="6">
    <w:abstractNumId w:val="4"/>
    <w:lvlOverride w:ilvl="0">
      <w:startOverride w:val="2"/>
      <w:lvl w:ilvl="0">
        <w:start w:val="2"/>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17"/>
  </w:num>
  <w:num w:numId="9">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8"/>
  </w:num>
  <w:num w:numId="11">
    <w:abstractNumId w:val="1"/>
  </w:num>
  <w:num w:numId="12">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851"/>
          </w:tabs>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851"/>
          </w:tabs>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8"/>
      <w:lvl w:ilvl="1">
        <w:start w:val="8"/>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70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4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1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418" w:hanging="1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8"/>
            <w:tab w:val="left" w:pos="1418"/>
            <w:tab w:val="left" w:pos="2832"/>
            <w:tab w:val="left" w:pos="3540"/>
            <w:tab w:val="left" w:pos="4248"/>
            <w:tab w:val="left" w:pos="4956"/>
            <w:tab w:val="left" w:pos="5664"/>
            <w:tab w:val="left" w:pos="6372"/>
            <w:tab w:val="left" w:pos="7080"/>
            <w:tab w:val="left" w:pos="7788"/>
            <w:tab w:val="left" w:pos="8146"/>
          </w:tabs>
          <w:ind w:left="2124" w:hanging="45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8"/>
            <w:tab w:val="left" w:pos="1418"/>
            <w:tab w:val="left" w:pos="2124"/>
            <w:tab w:val="left" w:pos="3540"/>
            <w:tab w:val="left" w:pos="4248"/>
            <w:tab w:val="left" w:pos="4956"/>
            <w:tab w:val="left" w:pos="5664"/>
            <w:tab w:val="left" w:pos="6372"/>
            <w:tab w:val="left" w:pos="7080"/>
            <w:tab w:val="left" w:pos="7788"/>
            <w:tab w:val="left" w:pos="8146"/>
          </w:tabs>
          <w:ind w:left="2832" w:hanging="80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hAnsi="Garamond" w:hint="default"/>
          <w:b w:val="0"/>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9"/>
  </w:num>
  <w:num w:numId="23">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24"/>
  </w:num>
  <w:num w:numId="25">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67"/>
          </w:tabs>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6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67"/>
          </w:tabs>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67"/>
          </w:tabs>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67"/>
          </w:tabs>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67"/>
          </w:tabs>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4"/>
    <w:lvlOverride w:ilvl="0">
      <w:startOverride w:val="6"/>
      <w:lvl w:ilvl="0">
        <w:start w:val="6"/>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2"/>
  </w:num>
  <w:num w:numId="28">
    <w:abstractNumId w:val="21"/>
  </w:num>
  <w:num w:numId="29">
    <w:abstractNumId w:val="27"/>
  </w:num>
  <w:num w:numId="30">
    <w:abstractNumId w:val="15"/>
  </w:num>
  <w:num w:numId="31">
    <w:abstractNumId w:val="21"/>
    <w:lvlOverride w:ilvl="0">
      <w:startOverride w:val="2"/>
    </w:lvlOverride>
  </w:num>
  <w:num w:numId="32">
    <w:abstractNumId w:val="4"/>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16"/>
  </w:num>
  <w:num w:numId="34">
    <w:abstractNumId w:val="4"/>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3"/>
  </w:num>
  <w:num w:numId="36">
    <w:abstractNumId w:val="5"/>
  </w:num>
  <w:num w:numId="37">
    <w:abstractNumId w:val="4"/>
    <w:lvlOverride w:ilvl="0">
      <w:startOverride w:val="1"/>
      <w:lvl w:ilvl="0">
        <w:start w:val="1"/>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25"/>
  </w:num>
  <w:num w:numId="39">
    <w:abstractNumId w:val="3"/>
  </w:num>
  <w:num w:numId="40">
    <w:abstractNumId w:val="4"/>
    <w:lvlOverride w:ilvl="0">
      <w:startOverride w:val="1"/>
      <w:lvl w:ilvl="0">
        <w:start w:val="1"/>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3"/>
      <w:lvl w:ilvl="1">
        <w:start w:val="3"/>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4"/>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11"/>
  </w:num>
  <w:num w:numId="43">
    <w:abstractNumId w:val="12"/>
  </w:num>
  <w:num w:numId="44">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8"/>
  </w:num>
  <w:num w:numId="47">
    <w:abstractNumId w:val="6"/>
  </w:num>
  <w:num w:numId="48">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4"/>
    <w:lvlOverride w:ilvl="0">
      <w:startOverride w:val="9"/>
      <w:lvl w:ilvl="0">
        <w:start w:val="9"/>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4"/>
    <w:lvlOverride w:ilvl="2">
      <w:startOverride w:val="2"/>
    </w:lvlOverride>
  </w:num>
  <w:num w:numId="51">
    <w:abstractNumId w:val="4"/>
    <w:lvlOverride w:ilvl="1">
      <w:startOverride w:val="8"/>
    </w:lvlOverride>
  </w:num>
  <w:num w:numId="52">
    <w:abstractNumId w:val="4"/>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4"/>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19"/>
  </w:num>
  <w:num w:numId="55">
    <w:abstractNumId w:val="7"/>
  </w:num>
  <w:num w:numId="56">
    <w:abstractNumId w:val="0"/>
  </w:num>
  <w:num w:numId="57">
    <w:abstractNumId w:val="13"/>
  </w:num>
  <w:num w:numId="58">
    <w:abstractNumId w:val="1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os Andia Filho">
    <w15:presenceInfo w15:providerId="AD" w15:userId="S-1-5-21-2562894181-230243843-871116394-33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D9"/>
    <w:rsid w:val="00003F88"/>
    <w:rsid w:val="00027488"/>
    <w:rsid w:val="00050049"/>
    <w:rsid w:val="000662EB"/>
    <w:rsid w:val="00084888"/>
    <w:rsid w:val="00087E08"/>
    <w:rsid w:val="000953DA"/>
    <w:rsid w:val="00095418"/>
    <w:rsid w:val="001060C7"/>
    <w:rsid w:val="00137440"/>
    <w:rsid w:val="00160228"/>
    <w:rsid w:val="001D6E72"/>
    <w:rsid w:val="001E42B1"/>
    <w:rsid w:val="001F00D8"/>
    <w:rsid w:val="00200583"/>
    <w:rsid w:val="002168E9"/>
    <w:rsid w:val="00253057"/>
    <w:rsid w:val="002675C5"/>
    <w:rsid w:val="00317AF8"/>
    <w:rsid w:val="00317F76"/>
    <w:rsid w:val="00342D3F"/>
    <w:rsid w:val="00375FAC"/>
    <w:rsid w:val="003A53C7"/>
    <w:rsid w:val="003D4060"/>
    <w:rsid w:val="003D5A04"/>
    <w:rsid w:val="003F001E"/>
    <w:rsid w:val="0041589F"/>
    <w:rsid w:val="00481DFF"/>
    <w:rsid w:val="004A7BAA"/>
    <w:rsid w:val="004B4CAC"/>
    <w:rsid w:val="004C5F85"/>
    <w:rsid w:val="004F1BC6"/>
    <w:rsid w:val="004F261E"/>
    <w:rsid w:val="004F2FF2"/>
    <w:rsid w:val="005010C6"/>
    <w:rsid w:val="00501337"/>
    <w:rsid w:val="00520BBA"/>
    <w:rsid w:val="0052370E"/>
    <w:rsid w:val="005521CD"/>
    <w:rsid w:val="005600D0"/>
    <w:rsid w:val="005853D9"/>
    <w:rsid w:val="005C07B9"/>
    <w:rsid w:val="005C311E"/>
    <w:rsid w:val="005D599A"/>
    <w:rsid w:val="00603D1C"/>
    <w:rsid w:val="00645CD7"/>
    <w:rsid w:val="006C1272"/>
    <w:rsid w:val="006C6824"/>
    <w:rsid w:val="006D6F67"/>
    <w:rsid w:val="006F68D9"/>
    <w:rsid w:val="00730B34"/>
    <w:rsid w:val="00763029"/>
    <w:rsid w:val="008820E7"/>
    <w:rsid w:val="008A0E39"/>
    <w:rsid w:val="008C3CB3"/>
    <w:rsid w:val="008C739E"/>
    <w:rsid w:val="008D6728"/>
    <w:rsid w:val="008F395E"/>
    <w:rsid w:val="008F48AF"/>
    <w:rsid w:val="008F6118"/>
    <w:rsid w:val="009012AE"/>
    <w:rsid w:val="009034D1"/>
    <w:rsid w:val="00930717"/>
    <w:rsid w:val="009513AD"/>
    <w:rsid w:val="00990633"/>
    <w:rsid w:val="009D5AC2"/>
    <w:rsid w:val="009E2456"/>
    <w:rsid w:val="009F6F16"/>
    <w:rsid w:val="00A9541F"/>
    <w:rsid w:val="00A978DE"/>
    <w:rsid w:val="00AB76E6"/>
    <w:rsid w:val="00AD28EB"/>
    <w:rsid w:val="00AE766D"/>
    <w:rsid w:val="00B21498"/>
    <w:rsid w:val="00B9441F"/>
    <w:rsid w:val="00B9630E"/>
    <w:rsid w:val="00B96B81"/>
    <w:rsid w:val="00BA7D89"/>
    <w:rsid w:val="00CB5F52"/>
    <w:rsid w:val="00CC6826"/>
    <w:rsid w:val="00CF2FB2"/>
    <w:rsid w:val="00D33C3D"/>
    <w:rsid w:val="00D626EF"/>
    <w:rsid w:val="00D91782"/>
    <w:rsid w:val="00DB1585"/>
    <w:rsid w:val="00DB6274"/>
    <w:rsid w:val="00DC12D1"/>
    <w:rsid w:val="00DF1115"/>
    <w:rsid w:val="00EC34C2"/>
    <w:rsid w:val="00EC35C1"/>
    <w:rsid w:val="00ED38A7"/>
    <w:rsid w:val="00F103FD"/>
    <w:rsid w:val="00FD1E4C"/>
    <w:rsid w:val="00FD20B7"/>
    <w:rsid w:val="00FD40F4"/>
    <w:rsid w:val="00FE7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F65510"/>
  <w15:chartTrackingRefBased/>
  <w15:docId w15:val="{EE104049-5FB7-49C8-90CC-FC446800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har"/>
    <w:uiPriority w:val="9"/>
    <w:qFormat/>
    <w:rsid w:val="00CF2F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uiPriority w:val="9"/>
    <w:semiHidden/>
    <w:unhideWhenUsed/>
    <w:qFormat/>
    <w:rsid w:val="00CF2FB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next w:val="Corpo"/>
    <w:link w:val="Ttulo6Char"/>
    <w:rsid w:val="00CF2FB2"/>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2FB2"/>
    <w:rPr>
      <w:rFonts w:asciiTheme="majorHAnsi" w:eastAsiaTheme="majorEastAsia" w:hAnsiTheme="majorHAnsi" w:cstheme="majorBidi"/>
      <w:color w:val="2E74B5" w:themeColor="accent1" w:themeShade="BF"/>
      <w:sz w:val="32"/>
      <w:szCs w:val="32"/>
      <w:bdr w:val="nil"/>
      <w:lang w:val="en-US"/>
    </w:rPr>
  </w:style>
  <w:style w:type="character" w:customStyle="1" w:styleId="Ttulo5Char">
    <w:name w:val="Título 5 Char"/>
    <w:basedOn w:val="Fontepargpadro"/>
    <w:link w:val="Ttulo5"/>
    <w:uiPriority w:val="9"/>
    <w:semiHidden/>
    <w:rsid w:val="00CF2FB2"/>
    <w:rPr>
      <w:rFonts w:asciiTheme="majorHAnsi" w:eastAsiaTheme="majorEastAsia" w:hAnsiTheme="majorHAnsi" w:cstheme="majorBidi"/>
      <w:color w:val="2E74B5" w:themeColor="accent1" w:themeShade="BF"/>
      <w:sz w:val="24"/>
      <w:szCs w:val="24"/>
      <w:bdr w:val="nil"/>
      <w:lang w:val="en-US"/>
    </w:rPr>
  </w:style>
  <w:style w:type="character" w:customStyle="1" w:styleId="Ttulo6Char">
    <w:name w:val="Título 6 Char"/>
    <w:basedOn w:val="Fontepargpadro"/>
    <w:link w:val="Ttulo6"/>
    <w:rsid w:val="00CF2FB2"/>
    <w:rPr>
      <w:rFonts w:ascii="Calibri" w:eastAsia="Calibri" w:hAnsi="Calibri" w:cs="Calibri"/>
      <w:b/>
      <w:bCs/>
      <w:color w:val="000000"/>
      <w:sz w:val="20"/>
      <w:szCs w:val="20"/>
      <w:u w:color="000000"/>
      <w:bdr w:val="nil"/>
      <w:lang w:val="pt-PT" w:eastAsia="pt-BR"/>
    </w:rPr>
  </w:style>
  <w:style w:type="character" w:styleId="Hyperlink">
    <w:name w:val="Hyperlink"/>
    <w:rsid w:val="00CF2FB2"/>
    <w:rPr>
      <w:u w:val="single"/>
    </w:rPr>
  </w:style>
  <w:style w:type="table" w:customStyle="1" w:styleId="TableNormal1">
    <w:name w:val="Table Normal1"/>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CF2FB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CF2FB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CF2FB2"/>
    <w:rPr>
      <w:rFonts w:ascii="Times New Roman" w:eastAsia="Arial Unicode MS" w:hAnsi="Times New Roman" w:cs="Arial Unicode MS"/>
      <w:color w:val="000000"/>
      <w:sz w:val="24"/>
      <w:szCs w:val="24"/>
      <w:u w:color="000000"/>
      <w:bdr w:val="nil"/>
      <w:lang w:val="pt-PT" w:eastAsia="pt-BR"/>
    </w:rPr>
  </w:style>
  <w:style w:type="paragraph" w:customStyle="1" w:styleId="Corpo">
    <w:name w:val="Corpo"/>
    <w:rsid w:val="00CF2FB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t-BR"/>
    </w:rPr>
  </w:style>
  <w:style w:type="numbering" w:customStyle="1" w:styleId="EstiloImportado1">
    <w:name w:val="Estilo Importado 1"/>
    <w:rsid w:val="00CF2FB2"/>
    <w:pPr>
      <w:numPr>
        <w:numId w:val="1"/>
      </w:numPr>
    </w:pPr>
  </w:style>
  <w:style w:type="numbering" w:customStyle="1" w:styleId="EstiloImportado2">
    <w:name w:val="Estilo Importado 2"/>
    <w:rsid w:val="00CF2FB2"/>
    <w:pPr>
      <w:numPr>
        <w:numId w:val="3"/>
      </w:numPr>
    </w:pPr>
  </w:style>
  <w:style w:type="numbering" w:customStyle="1" w:styleId="EstiloImportado3">
    <w:name w:val="Estilo Importado 3"/>
    <w:rsid w:val="00CF2FB2"/>
    <w:pPr>
      <w:numPr>
        <w:numId w:val="7"/>
      </w:numPr>
    </w:pPr>
  </w:style>
  <w:style w:type="paragraph" w:styleId="PargrafodaLista">
    <w:name w:val="List Paragraph"/>
    <w:link w:val="PargrafodaListaChar"/>
    <w:uiPriority w:val="99"/>
    <w:qFormat/>
    <w:rsid w:val="00CF2FB2"/>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numbering" w:customStyle="1" w:styleId="EstiloImportado4">
    <w:name w:val="Estilo Importado 4"/>
    <w:rsid w:val="00CF2FB2"/>
    <w:pPr>
      <w:numPr>
        <w:numId w:val="10"/>
      </w:numPr>
    </w:pPr>
  </w:style>
  <w:style w:type="character" w:customStyle="1" w:styleId="Nenhum">
    <w:name w:val="Nenhum"/>
    <w:rsid w:val="00CF2FB2"/>
  </w:style>
  <w:style w:type="character" w:customStyle="1" w:styleId="Hyperlink0">
    <w:name w:val="Hyperlink.0"/>
    <w:basedOn w:val="Nenhum"/>
    <w:rsid w:val="00CF2FB2"/>
    <w:rPr>
      <w:rFonts w:ascii="Garamond" w:eastAsia="Garamond" w:hAnsi="Garamond" w:cs="Garamond"/>
      <w:color w:val="FF2600"/>
    </w:rPr>
  </w:style>
  <w:style w:type="paragraph" w:customStyle="1" w:styleId="Nivel5">
    <w:name w:val="Nivel 5"/>
    <w:rsid w:val="00CF2FB2"/>
    <w:pPr>
      <w:widowControl w:val="0"/>
      <w:pBdr>
        <w:top w:val="nil"/>
        <w:left w:val="nil"/>
        <w:bottom w:val="nil"/>
        <w:right w:val="nil"/>
        <w:between w:val="nil"/>
        <w:bar w:val="nil"/>
      </w:pBdr>
      <w:tabs>
        <w:tab w:val="left" w:pos="1418"/>
      </w:tabs>
      <w:spacing w:after="0" w:line="300" w:lineRule="atLeast"/>
      <w:jc w:val="both"/>
    </w:pPr>
    <w:rPr>
      <w:rFonts w:ascii="Times New Roman" w:eastAsia="Arial Unicode MS" w:hAnsi="Times New Roman" w:cs="Arial Unicode MS"/>
      <w:color w:val="000000"/>
      <w:u w:color="000000"/>
      <w:bdr w:val="nil"/>
      <w:lang w:val="pt-PT" w:eastAsia="pt-BR"/>
    </w:rPr>
  </w:style>
  <w:style w:type="paragraph" w:styleId="Corpodetexto">
    <w:name w:val="Body Text"/>
    <w:link w:val="CorpodetextoChar"/>
    <w:rsid w:val="00CF2FB2"/>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CF2FB2"/>
    <w:rPr>
      <w:rFonts w:ascii="Times New Roman" w:eastAsia="Arial Unicode MS" w:hAnsi="Times New Roman" w:cs="Arial Unicode MS"/>
      <w:color w:val="000000"/>
      <w:sz w:val="24"/>
      <w:szCs w:val="24"/>
      <w:u w:color="000000"/>
      <w:bdr w:val="nil"/>
      <w:lang w:val="pt-PT" w:eastAsia="pt-BR"/>
    </w:rPr>
  </w:style>
  <w:style w:type="numbering" w:customStyle="1" w:styleId="EstiloImportado6">
    <w:name w:val="Estilo Importado 6"/>
    <w:rsid w:val="00CF2FB2"/>
    <w:pPr>
      <w:numPr>
        <w:numId w:val="22"/>
      </w:numPr>
    </w:pPr>
  </w:style>
  <w:style w:type="paragraph" w:customStyle="1" w:styleId="Textodocorpo">
    <w:name w:val="Texto do corpo"/>
    <w:link w:val="Textodocorpo0"/>
    <w:rsid w:val="00CF2FB2"/>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7">
    <w:name w:val="Estilo Importado 7"/>
    <w:rsid w:val="00CF2FB2"/>
    <w:pPr>
      <w:numPr>
        <w:numId w:val="24"/>
      </w:numPr>
    </w:pPr>
  </w:style>
  <w:style w:type="paragraph" w:customStyle="1" w:styleId="CTTCorpodeTexto">
    <w:name w:val="CTT_Corpo de Texto"/>
    <w:rsid w:val="00CF2FB2"/>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CF2FB2"/>
    <w:pPr>
      <w:numPr>
        <w:numId w:val="27"/>
      </w:numPr>
    </w:pPr>
  </w:style>
  <w:style w:type="numbering" w:customStyle="1" w:styleId="EstiloImportado9">
    <w:name w:val="Estilo Importado 9"/>
    <w:rsid w:val="00CF2FB2"/>
    <w:pPr>
      <w:numPr>
        <w:numId w:val="29"/>
      </w:numPr>
    </w:pPr>
  </w:style>
  <w:style w:type="numbering" w:customStyle="1" w:styleId="EstiloImportado10">
    <w:name w:val="Estilo Importado 10"/>
    <w:rsid w:val="00CF2FB2"/>
    <w:pPr>
      <w:numPr>
        <w:numId w:val="33"/>
      </w:numPr>
    </w:pPr>
  </w:style>
  <w:style w:type="numbering" w:customStyle="1" w:styleId="EstiloImportado11">
    <w:name w:val="Estilo Importado 11"/>
    <w:rsid w:val="00CF2FB2"/>
    <w:pPr>
      <w:numPr>
        <w:numId w:val="35"/>
      </w:numPr>
    </w:pPr>
  </w:style>
  <w:style w:type="numbering" w:customStyle="1" w:styleId="EstiloImportado12">
    <w:name w:val="Estilo Importado 12"/>
    <w:rsid w:val="00CF2FB2"/>
    <w:pPr>
      <w:numPr>
        <w:numId w:val="38"/>
      </w:numPr>
    </w:pPr>
  </w:style>
  <w:style w:type="numbering" w:customStyle="1" w:styleId="EstiloImportado13">
    <w:name w:val="Estilo Importado 13"/>
    <w:rsid w:val="00CF2FB2"/>
    <w:pPr>
      <w:numPr>
        <w:numId w:val="42"/>
      </w:numPr>
    </w:pPr>
  </w:style>
  <w:style w:type="numbering" w:customStyle="1" w:styleId="EstiloImportado14">
    <w:name w:val="Estilo Importado 14"/>
    <w:rsid w:val="00CF2FB2"/>
    <w:pPr>
      <w:numPr>
        <w:numId w:val="46"/>
      </w:numPr>
    </w:pPr>
  </w:style>
  <w:style w:type="paragraph" w:customStyle="1" w:styleId="p3">
    <w:name w:val="p3"/>
    <w:rsid w:val="00CF2FB2"/>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character" w:customStyle="1" w:styleId="Link">
    <w:name w:val="Link"/>
    <w:rsid w:val="00CF2FB2"/>
    <w:rPr>
      <w:color w:val="0000FF"/>
      <w:u w:val="single" w:color="0000FF"/>
    </w:rPr>
  </w:style>
  <w:style w:type="character" w:customStyle="1" w:styleId="Hyperlink1">
    <w:name w:val="Hyperlink.1"/>
    <w:basedOn w:val="Link"/>
    <w:rsid w:val="00CF2FB2"/>
    <w:rPr>
      <w:color w:val="0000FF"/>
      <w:u w:val="single" w:color="0000FF"/>
      <w:lang w:val="pt-PT"/>
    </w:rPr>
  </w:style>
  <w:style w:type="paragraph" w:styleId="Recuodecorpodetexto">
    <w:name w:val="Body Text Indent"/>
    <w:link w:val="RecuodecorpodetextoChar"/>
    <w:rsid w:val="00CF2FB2"/>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24"/>
      <w:szCs w:val="24"/>
      <w:u w:color="000000"/>
      <w:bdr w:val="nil"/>
      <w:lang w:val="pt-PT" w:eastAsia="pt-BR"/>
    </w:rPr>
  </w:style>
  <w:style w:type="character" w:customStyle="1" w:styleId="RecuodecorpodetextoChar">
    <w:name w:val="Recuo de corpo de texto Char"/>
    <w:basedOn w:val="Fontepargpadro"/>
    <w:link w:val="Recuodecorpodetexto"/>
    <w:rsid w:val="00CF2FB2"/>
    <w:rPr>
      <w:rFonts w:ascii="Times New Roman" w:eastAsia="Arial Unicode MS" w:hAnsi="Times New Roman" w:cs="Arial Unicode MS"/>
      <w:color w:val="000000"/>
      <w:sz w:val="24"/>
      <w:szCs w:val="24"/>
      <w:u w:color="000000"/>
      <w:bdr w:val="nil"/>
      <w:lang w:val="pt-PT" w:eastAsia="pt-BR"/>
    </w:rPr>
  </w:style>
  <w:style w:type="character" w:customStyle="1" w:styleId="Textodocorpo0">
    <w:name w:val="Texto do corpo_"/>
    <w:link w:val="Textodocorpo"/>
    <w:locked/>
    <w:rsid w:val="00CF2FB2"/>
    <w:rPr>
      <w:rFonts w:ascii="Times New Roman" w:eastAsia="Times New Roman" w:hAnsi="Times New Roman" w:cs="Times New Roman"/>
      <w:color w:val="000000"/>
      <w:sz w:val="21"/>
      <w:szCs w:val="21"/>
      <w:u w:color="000000"/>
      <w:bdr w:val="nil"/>
      <w:shd w:val="clear" w:color="auto" w:fill="FFFFFF"/>
      <w:lang w:val="pt-PT" w:eastAsia="pt-BR"/>
    </w:rPr>
  </w:style>
  <w:style w:type="paragraph" w:styleId="Cabealho">
    <w:name w:val="header"/>
    <w:basedOn w:val="Normal"/>
    <w:link w:val="CabealhoChar"/>
    <w:uiPriority w:val="99"/>
    <w:unhideWhenUsed/>
    <w:rsid w:val="00CF2FB2"/>
    <w:pPr>
      <w:tabs>
        <w:tab w:val="center" w:pos="4252"/>
        <w:tab w:val="right" w:pos="8504"/>
      </w:tabs>
    </w:pPr>
  </w:style>
  <w:style w:type="character" w:customStyle="1" w:styleId="CabealhoChar">
    <w:name w:val="Cabeçalho Char"/>
    <w:basedOn w:val="Fontepargpadro"/>
    <w:link w:val="Cabealho"/>
    <w:uiPriority w:val="99"/>
    <w:rsid w:val="00CF2FB2"/>
    <w:rPr>
      <w:rFonts w:ascii="Times New Roman" w:eastAsia="Arial Unicode MS" w:hAnsi="Times New Roman" w:cs="Times New Roman"/>
      <w:sz w:val="24"/>
      <w:szCs w:val="24"/>
      <w:bdr w:val="nil"/>
      <w:lang w:val="en-US"/>
    </w:rPr>
  </w:style>
  <w:style w:type="paragraph" w:styleId="Corpodetexto3">
    <w:name w:val="Body Text 3"/>
    <w:basedOn w:val="Normal"/>
    <w:link w:val="Corpodetexto3Char"/>
    <w:uiPriority w:val="99"/>
    <w:unhideWhenUsed/>
    <w:rsid w:val="00CF2FB2"/>
    <w:pPr>
      <w:spacing w:after="120"/>
    </w:pPr>
    <w:rPr>
      <w:sz w:val="16"/>
      <w:szCs w:val="16"/>
    </w:rPr>
  </w:style>
  <w:style w:type="character" w:customStyle="1" w:styleId="Corpodetexto3Char">
    <w:name w:val="Corpo de texto 3 Char"/>
    <w:basedOn w:val="Fontepargpadro"/>
    <w:link w:val="Corpodetexto3"/>
    <w:uiPriority w:val="99"/>
    <w:rsid w:val="00CF2FB2"/>
    <w:rPr>
      <w:rFonts w:ascii="Times New Roman" w:eastAsia="Arial Unicode MS" w:hAnsi="Times New Roman" w:cs="Times New Roman"/>
      <w:sz w:val="16"/>
      <w:szCs w:val="16"/>
      <w:bdr w:val="nil"/>
      <w:lang w:val="en-US"/>
    </w:rPr>
  </w:style>
  <w:style w:type="paragraph" w:customStyle="1" w:styleId="NormalNumerada">
    <w:name w:val="Normal Numerada"/>
    <w:basedOn w:val="Normal"/>
    <w:rsid w:val="00CF2FB2"/>
    <w:pPr>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before="60" w:after="60" w:line="264" w:lineRule="auto"/>
      <w:jc w:val="both"/>
    </w:pPr>
    <w:rPr>
      <w:rFonts w:ascii="Arial" w:eastAsia="Times New Roman" w:hAnsi="Arial"/>
      <w:sz w:val="22"/>
      <w:szCs w:val="20"/>
      <w:bdr w:val="none" w:sz="0" w:space="0" w:color="auto"/>
      <w:lang w:val="pt-BR" w:eastAsia="pt-BR"/>
    </w:rPr>
  </w:style>
  <w:style w:type="paragraph" w:styleId="Textodebalo">
    <w:name w:val="Balloon Text"/>
    <w:basedOn w:val="Normal"/>
    <w:link w:val="TextodebaloChar"/>
    <w:uiPriority w:val="99"/>
    <w:semiHidden/>
    <w:unhideWhenUsed/>
    <w:rsid w:val="00CF2FB2"/>
    <w:rPr>
      <w:rFonts w:ascii="Segoe UI" w:hAnsi="Segoe UI" w:cs="Segoe UI"/>
      <w:sz w:val="18"/>
      <w:szCs w:val="18"/>
    </w:rPr>
  </w:style>
  <w:style w:type="character" w:customStyle="1" w:styleId="TextodebaloChar">
    <w:name w:val="Texto de balão Char"/>
    <w:basedOn w:val="Fontepargpadro"/>
    <w:link w:val="Textodebalo"/>
    <w:uiPriority w:val="99"/>
    <w:semiHidden/>
    <w:rsid w:val="00CF2FB2"/>
    <w:rPr>
      <w:rFonts w:ascii="Segoe UI" w:eastAsia="Arial Unicode MS" w:hAnsi="Segoe UI" w:cs="Segoe UI"/>
      <w:sz w:val="18"/>
      <w:szCs w:val="18"/>
      <w:bdr w:val="nil"/>
      <w:lang w:val="en-US"/>
    </w:rPr>
  </w:style>
  <w:style w:type="character" w:customStyle="1" w:styleId="CabealhoChar1">
    <w:name w:val="Cabeçalho Char1"/>
    <w:basedOn w:val="Fontepargpadro"/>
    <w:uiPriority w:val="99"/>
    <w:rsid w:val="00CF2FB2"/>
    <w:rPr>
      <w:rFonts w:ascii="Times New Roman" w:eastAsia="Times New Roman" w:hAnsi="Times New Roman" w:cs="Times New Roman"/>
      <w:sz w:val="22"/>
      <w:shd w:val="clear" w:color="auto" w:fill="FFFFFF"/>
      <w:lang w:val="pt-BR" w:eastAsia="pt-BR"/>
    </w:rPr>
  </w:style>
  <w:style w:type="character" w:styleId="Refdecomentrio">
    <w:name w:val="annotation reference"/>
    <w:basedOn w:val="Fontepargpadro"/>
    <w:uiPriority w:val="99"/>
    <w:semiHidden/>
    <w:unhideWhenUsed/>
    <w:rsid w:val="00CF2FB2"/>
    <w:rPr>
      <w:sz w:val="16"/>
      <w:szCs w:val="16"/>
    </w:rPr>
  </w:style>
  <w:style w:type="paragraph" w:styleId="Textodecomentrio">
    <w:name w:val="annotation text"/>
    <w:basedOn w:val="Normal"/>
    <w:link w:val="TextodecomentrioChar"/>
    <w:uiPriority w:val="99"/>
    <w:semiHidden/>
    <w:unhideWhenUsed/>
    <w:rsid w:val="00CF2FB2"/>
    <w:rPr>
      <w:sz w:val="20"/>
      <w:szCs w:val="20"/>
    </w:rPr>
  </w:style>
  <w:style w:type="character" w:customStyle="1" w:styleId="TextodecomentrioChar">
    <w:name w:val="Texto de comentário Char"/>
    <w:basedOn w:val="Fontepargpadro"/>
    <w:link w:val="Textodecomentrio"/>
    <w:uiPriority w:val="99"/>
    <w:semiHidden/>
    <w:rsid w:val="00CF2FB2"/>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CF2FB2"/>
    <w:rPr>
      <w:b/>
      <w:bCs/>
    </w:rPr>
  </w:style>
  <w:style w:type="character" w:customStyle="1" w:styleId="AssuntodocomentrioChar">
    <w:name w:val="Assunto do comentário Char"/>
    <w:basedOn w:val="TextodecomentrioChar"/>
    <w:link w:val="Assuntodocomentrio"/>
    <w:uiPriority w:val="99"/>
    <w:semiHidden/>
    <w:rsid w:val="00CF2FB2"/>
    <w:rPr>
      <w:rFonts w:ascii="Times New Roman" w:eastAsia="Arial Unicode MS" w:hAnsi="Times New Roman" w:cs="Times New Roman"/>
      <w:b/>
      <w:bCs/>
      <w:sz w:val="20"/>
      <w:szCs w:val="20"/>
      <w:bdr w:val="nil"/>
      <w:lang w:val="en-US"/>
    </w:rPr>
  </w:style>
  <w:style w:type="paragraph" w:styleId="NormalWeb">
    <w:name w:val="Normal (Web)"/>
    <w:basedOn w:val="Normal"/>
    <w:uiPriority w:val="99"/>
    <w:rsid w:val="00CF2F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hAnsi="Verdana" w:cs="Verdana"/>
      <w:bdr w:val="none" w:sz="0" w:space="0" w:color="auto"/>
      <w:lang w:val="pt-BR" w:eastAsia="pt-BR"/>
    </w:rPr>
  </w:style>
  <w:style w:type="paragraph" w:styleId="Reviso">
    <w:name w:val="Revision"/>
    <w:hidden/>
    <w:uiPriority w:val="99"/>
    <w:semiHidden/>
    <w:rsid w:val="00CF2FB2"/>
    <w:pPr>
      <w:spacing w:after="0" w:line="240" w:lineRule="auto"/>
    </w:pPr>
    <w:rPr>
      <w:rFonts w:ascii="Times New Roman" w:eastAsia="Arial Unicode MS" w:hAnsi="Times New Roman" w:cs="Times New Roman"/>
      <w:sz w:val="24"/>
      <w:szCs w:val="24"/>
      <w:bdr w:val="nil"/>
      <w:lang w:val="en-US"/>
    </w:rPr>
  </w:style>
  <w:style w:type="table" w:customStyle="1" w:styleId="TableNormal2">
    <w:name w:val="Table Normal2"/>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sub">
    <w:name w:val="sub"/>
    <w:rsid w:val="00CF2FB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PargrafodaListaChar">
    <w:name w:val="Parágrafo da Lista Char"/>
    <w:link w:val="PargrafodaLista"/>
    <w:uiPriority w:val="99"/>
    <w:locked/>
    <w:rsid w:val="00CF2FB2"/>
    <w:rPr>
      <w:rFonts w:ascii="Times New Roman" w:eastAsia="Times New Roman" w:hAnsi="Times New Roman" w:cs="Times New Roman"/>
      <w:color w:val="000000"/>
      <w:sz w:val="24"/>
      <w:szCs w:val="24"/>
      <w:u w:color="000000"/>
      <w:bdr w:val="nil"/>
      <w:lang w:val="pt-PT" w:eastAsia="pt-BR"/>
    </w:rPr>
  </w:style>
  <w:style w:type="paragraph" w:customStyle="1" w:styleId="Default">
    <w:name w:val="Default"/>
    <w:rsid w:val="00087E08"/>
    <w:pPr>
      <w:autoSpaceDE w:val="0"/>
      <w:autoSpaceDN w:val="0"/>
      <w:adjustRightInd w:val="0"/>
      <w:spacing w:after="0" w:line="240" w:lineRule="auto"/>
    </w:pPr>
    <w:rPr>
      <w:rFonts w:ascii="Garamond" w:hAnsi="Garamond" w:cs="Garamon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3.com.br" TargetMode="Externa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mailto:operacional@pentagonotrustee.com.br"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mantiqueiratransmissor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56</Pages>
  <Words>18787</Words>
  <Characters>107091</Characters>
  <Application>Microsoft Office Word</Application>
  <DocSecurity>0</DocSecurity>
  <Lines>892</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Andia Filho</dc:creator>
  <cp:keywords/>
  <dc:description/>
  <cp:lastModifiedBy>Marcos Andia Filho</cp:lastModifiedBy>
  <cp:revision>7</cp:revision>
  <dcterms:created xsi:type="dcterms:W3CDTF">2019-02-25T22:12:00Z</dcterms:created>
  <dcterms:modified xsi:type="dcterms:W3CDTF">2019-02-25T22:24:00Z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- 50102533v4 13032.1 </vt:lpwstr>
  </property>
</Properties>
</file>