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2510B5A2"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Pr="00482C1E">
        <w:rPr>
          <w:rFonts w:ascii="Tahoma" w:hAnsi="Tahoma" w:cs="Tahoma"/>
          <w:b/>
          <w:bCs/>
          <w:sz w:val="20"/>
          <w:szCs w:val="21"/>
          <w:highlight w:val="yellow"/>
        </w:rPr>
        <w:t>00</w:t>
      </w:r>
      <w:r w:rsidRPr="00482C1E">
        <w:rPr>
          <w:rFonts w:ascii="Tahoma" w:hAnsi="Tahoma" w:cs="Tahoma"/>
          <w:b/>
          <w:bCs/>
          <w:sz w:val="20"/>
          <w:szCs w:val="21"/>
        </w:rPr>
        <w:t xml:space="preserve"> DE </w:t>
      </w:r>
      <w:r w:rsidR="00B21B8F" w:rsidRPr="00482C1E">
        <w:rPr>
          <w:rFonts w:ascii="Tahoma" w:hAnsi="Tahoma" w:cs="Tahoma"/>
          <w:b/>
          <w:bCs/>
          <w:sz w:val="20"/>
          <w:szCs w:val="21"/>
          <w:highlight w:val="yellow"/>
        </w:rPr>
        <w:t>XXXXX</w:t>
      </w:r>
      <w:r w:rsidRPr="00482C1E">
        <w:rPr>
          <w:rFonts w:ascii="Tahoma" w:hAnsi="Tahoma" w:cs="Tahoma"/>
          <w:b/>
          <w:bCs/>
          <w:sz w:val="20"/>
          <w:szCs w:val="21"/>
        </w:rPr>
        <w:t xml:space="preserve"> 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63A4B35F"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3726D9" w:rsidRPr="00482C1E">
        <w:rPr>
          <w:rFonts w:ascii="Tahoma" w:hAnsi="Tahoma" w:cs="Tahoma"/>
          <w:sz w:val="20"/>
          <w:szCs w:val="21"/>
          <w:highlight w:val="yellow"/>
        </w:rPr>
        <w:t>00</w:t>
      </w:r>
      <w:r w:rsidRPr="00482C1E">
        <w:rPr>
          <w:rFonts w:ascii="Tahoma" w:hAnsi="Tahoma" w:cs="Tahoma"/>
          <w:sz w:val="20"/>
          <w:szCs w:val="21"/>
        </w:rPr>
        <w:t xml:space="preserve"> de </w:t>
      </w:r>
      <w:proofErr w:type="spellStart"/>
      <w:r w:rsidR="00B21B8F" w:rsidRPr="00482C1E">
        <w:rPr>
          <w:rFonts w:ascii="Tahoma" w:hAnsi="Tahoma" w:cs="Tahoma"/>
          <w:sz w:val="20"/>
          <w:szCs w:val="21"/>
          <w:highlight w:val="yellow"/>
        </w:rPr>
        <w:t>xxxxx</w:t>
      </w:r>
      <w:proofErr w:type="spellEnd"/>
      <w:r w:rsidR="003726D9" w:rsidRPr="00482C1E">
        <w:rPr>
          <w:rFonts w:ascii="Tahoma" w:hAnsi="Tahoma" w:cs="Tahoma"/>
          <w:sz w:val="20"/>
          <w:szCs w:val="21"/>
        </w:rPr>
        <w:t xml:space="preserve"> 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 xml:space="preserve">Rua James </w:t>
      </w:r>
      <w:proofErr w:type="spellStart"/>
      <w:r w:rsidR="0033657F" w:rsidRPr="00482C1E">
        <w:rPr>
          <w:rFonts w:ascii="Tahoma" w:hAnsi="Tahoma" w:cs="Tahoma"/>
          <w:sz w:val="20"/>
          <w:szCs w:val="21"/>
        </w:rPr>
        <w:t>Hollad</w:t>
      </w:r>
      <w:proofErr w:type="spellEnd"/>
      <w:r w:rsidR="0033657F" w:rsidRPr="00482C1E">
        <w:rPr>
          <w:rFonts w:ascii="Tahoma" w:hAnsi="Tahoma" w:cs="Tahoma"/>
          <w:sz w:val="20"/>
          <w:szCs w:val="21"/>
        </w:rPr>
        <w:t>,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5B3F70C5"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0"/>
      <w:r w:rsidRPr="00482C1E">
        <w:rPr>
          <w:rFonts w:ascii="Tahoma" w:hAnsi="Tahoma" w:cs="Tahoma"/>
          <w:sz w:val="20"/>
          <w:szCs w:val="21"/>
        </w:rPr>
        <w:t>cento</w:t>
      </w:r>
      <w:commentRangeEnd w:id="0"/>
      <w:r w:rsidR="00B21B8F" w:rsidRPr="00482C1E">
        <w:rPr>
          <w:rStyle w:val="Refdecomentrio"/>
          <w:sz w:val="14"/>
        </w:rPr>
        <w:commentReference w:id="0"/>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Debêntures (“Agente Fiduciário”) e os representantes da</w:t>
      </w:r>
      <w:r w:rsidR="00AE2CF8" w:rsidRPr="00482C1E">
        <w:rPr>
          <w:rFonts w:ascii="Tahoma" w:hAnsi="Tahoma" w:cs="Tahoma"/>
          <w:sz w:val="20"/>
          <w:szCs w:val="21"/>
        </w:rPr>
        <w:t xml:space="preserve"> Emissora.</w:t>
      </w:r>
    </w:p>
    <w:p w14:paraId="4CC659E4" w14:textId="0EBC753B" w:rsidR="00CB3960"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 xml:space="preserve">4. Mesa: </w:t>
      </w:r>
      <w:r w:rsidRPr="00482C1E">
        <w:rPr>
          <w:rFonts w:ascii="Tahoma" w:hAnsi="Tahoma" w:cs="Tahoma"/>
          <w:sz w:val="20"/>
          <w:szCs w:val="21"/>
        </w:rPr>
        <w:t xml:space="preserve">Presidente: </w:t>
      </w:r>
      <w:ins w:id="1" w:author="Carlos Bacha" w:date="2020-04-14T09:01:00Z">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ins>
      <w:commentRangeStart w:id="2"/>
      <w:r w:rsidRPr="00482C1E">
        <w:rPr>
          <w:rFonts w:ascii="Tahoma" w:hAnsi="Tahoma" w:cs="Tahoma"/>
          <w:sz w:val="20"/>
          <w:szCs w:val="21"/>
          <w:highlight w:val="yellow"/>
        </w:rPr>
        <w:t>XXXXXXXXXX</w:t>
      </w:r>
      <w:commentRangeEnd w:id="2"/>
      <w:proofErr w:type="spellEnd"/>
      <w:r w:rsidR="00B21B8F" w:rsidRPr="00482C1E">
        <w:rPr>
          <w:rStyle w:val="Refdecomentrio"/>
          <w:sz w:val="14"/>
          <w:highlight w:val="yellow"/>
        </w:rPr>
        <w:commentReference w:id="2"/>
      </w:r>
      <w:r w:rsidRPr="00482C1E">
        <w:rPr>
          <w:rFonts w:ascii="Tahoma" w:hAnsi="Tahoma" w:cs="Tahoma"/>
          <w:sz w:val="20"/>
          <w:szCs w:val="21"/>
          <w:highlight w:val="yellow"/>
        </w:rPr>
        <w:t>;</w:t>
      </w:r>
      <w:r w:rsidRPr="00482C1E">
        <w:rPr>
          <w:rFonts w:ascii="Tahoma" w:hAnsi="Tahoma" w:cs="Tahoma"/>
          <w:sz w:val="20"/>
          <w:szCs w:val="21"/>
        </w:rPr>
        <w:t xml:space="preserve"> e Secretário: </w:t>
      </w:r>
      <w:ins w:id="3" w:author="Carlos Bacha" w:date="2020-04-14T09:02:00Z">
        <w:r w:rsidR="00E14009">
          <w:rPr>
            <w:rFonts w:ascii="Tahoma" w:hAnsi="Tahoma" w:cs="Tahoma"/>
            <w:sz w:val="20"/>
            <w:szCs w:val="21"/>
          </w:rPr>
          <w:t xml:space="preserve">representante do </w:t>
        </w:r>
        <w:proofErr w:type="spellStart"/>
        <w:r w:rsidR="00E14009">
          <w:rPr>
            <w:rFonts w:ascii="Tahoma" w:hAnsi="Tahoma" w:cs="Tahoma"/>
            <w:sz w:val="20"/>
            <w:szCs w:val="21"/>
          </w:rPr>
          <w:t>debenturista</w:t>
        </w:r>
      </w:ins>
      <w:commentRangeStart w:id="4"/>
      <w:r w:rsidRPr="00482C1E">
        <w:rPr>
          <w:rFonts w:ascii="Tahoma" w:hAnsi="Tahoma" w:cs="Tahoma"/>
          <w:sz w:val="20"/>
          <w:szCs w:val="21"/>
          <w:highlight w:val="yellow"/>
        </w:rPr>
        <w:t>XXXXXXXX</w:t>
      </w:r>
      <w:commentRangeEnd w:id="4"/>
      <w:proofErr w:type="spellEnd"/>
      <w:r w:rsidR="00B21B8F" w:rsidRPr="00482C1E">
        <w:rPr>
          <w:rStyle w:val="Refdecomentrio"/>
          <w:sz w:val="14"/>
          <w:highlight w:val="yellow"/>
        </w:rPr>
        <w:commentReference w:id="4"/>
      </w:r>
      <w:r w:rsidRPr="00482C1E">
        <w:rPr>
          <w:rFonts w:ascii="Tahoma" w:hAnsi="Tahoma" w:cs="Tahoma"/>
          <w:sz w:val="20"/>
          <w:szCs w:val="21"/>
          <w:highlight w:val="yellow"/>
        </w:rPr>
        <w:t>.</w:t>
      </w:r>
      <w:r w:rsidRPr="00482C1E">
        <w:rPr>
          <w:rFonts w:ascii="Tahoma" w:hAnsi="Tahoma" w:cs="Tahoma"/>
          <w:sz w:val="20"/>
          <w:szCs w:val="21"/>
        </w:rPr>
        <w:t xml:space="preserve"> </w:t>
      </w:r>
      <w:ins w:id="5" w:author="Carlos Bacha" w:date="2020-04-14T09:02:00Z">
        <w:r w:rsidR="00E14009">
          <w:rPr>
            <w:rFonts w:ascii="Tahoma" w:hAnsi="Tahoma" w:cs="Tahoma"/>
            <w:sz w:val="20"/>
            <w:szCs w:val="21"/>
          </w:rPr>
          <w:t>(Cláusula 8.3.1 da Escritura de Emissão)</w:t>
        </w:r>
      </w:ins>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lastRenderedPageBreak/>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56276A9C"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482C1E">
        <w:rPr>
          <w:rFonts w:ascii="Tahoma" w:hAnsi="Tahoma" w:cs="Tahoma"/>
          <w:sz w:val="20"/>
          <w:szCs w:val="21"/>
          <w:highlight w:val="yellow"/>
        </w:rPr>
        <w:t>[4 (quatro)]</w:t>
      </w:r>
      <w:r w:rsidRPr="00482C1E">
        <w:rPr>
          <w:rFonts w:ascii="Tahoma" w:hAnsi="Tahoma" w:cs="Tahoma"/>
          <w:sz w:val="20"/>
          <w:szCs w:val="21"/>
        </w:rPr>
        <w:t xml:space="preserve"> parcelas consecutivas,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71EE1245"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r w:rsidRPr="00482C1E">
        <w:rPr>
          <w:rFonts w:ascii="Tahoma" w:hAnsi="Tahoma" w:cs="Tahoma"/>
          <w:sz w:val="20"/>
          <w:highlight w:val="yellow"/>
        </w:rPr>
        <w:t>[Nota IBBA: B3</w:t>
      </w:r>
      <w:r w:rsidR="00E40D13" w:rsidRPr="00482C1E">
        <w:rPr>
          <w:rFonts w:ascii="Tahoma" w:hAnsi="Tahoma" w:cs="Tahoma"/>
          <w:sz w:val="20"/>
          <w:highlight w:val="yellow"/>
        </w:rPr>
        <w:t xml:space="preserve"> / AF, favor validar tabela abaixo.</w:t>
      </w:r>
      <w:r w:rsidRPr="00482C1E">
        <w:rPr>
          <w:rFonts w:ascii="Tahoma" w:hAnsi="Tahoma" w:cs="Tahoma"/>
          <w:sz w:val="20"/>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A852806" w:rsidR="00E33613" w:rsidRPr="00482C1E" w:rsidRDefault="00E33613" w:rsidP="00482C1E">
      <w:pPr>
        <w:spacing w:line="240" w:lineRule="auto"/>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aprovações 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ins w:id="6" w:author="Carlos Bacha" w:date="2020-04-14T09:32:00Z">
        <w:r w:rsidR="004C5C0E">
          <w:rPr>
            <w:rFonts w:ascii="Tahoma" w:hAnsi="Tahoma" w:cs="Tahoma"/>
            <w:sz w:val="20"/>
            <w:szCs w:val="21"/>
          </w:rPr>
          <w:t xml:space="preserve">assim como </w:t>
        </w:r>
      </w:ins>
      <w:ins w:id="7" w:author="Carlos Bacha" w:date="2020-04-14T09:36:00Z">
        <w:r w:rsidR="004C5C0E">
          <w:rPr>
            <w:rFonts w:ascii="Tahoma" w:hAnsi="Tahoma" w:cs="Tahoma"/>
            <w:sz w:val="20"/>
            <w:szCs w:val="21"/>
          </w:rPr>
          <w:t xml:space="preserve">a fórmula do </w:t>
        </w:r>
        <w:proofErr w:type="spellStart"/>
        <w:r w:rsidR="004C5C0E">
          <w:rPr>
            <w:rFonts w:ascii="Tahoma" w:hAnsi="Tahoma" w:cs="Tahoma"/>
            <w:sz w:val="20"/>
            <w:szCs w:val="21"/>
          </w:rPr>
          <w:t>F</w:t>
        </w:r>
      </w:ins>
      <w:ins w:id="8" w:author="Carlos Bacha" w:date="2020-04-14T09:37:00Z">
        <w:r w:rsidR="004C5C0E">
          <w:rPr>
            <w:rFonts w:ascii="Tahoma" w:hAnsi="Tahoma" w:cs="Tahoma"/>
            <w:sz w:val="20"/>
            <w:szCs w:val="21"/>
          </w:rPr>
          <w:t>atorSpread</w:t>
        </w:r>
        <w:proofErr w:type="spellEnd"/>
        <w:r w:rsidR="004C5C0E">
          <w:rPr>
            <w:rFonts w:ascii="Tahoma" w:hAnsi="Tahoma" w:cs="Tahoma"/>
            <w:sz w:val="20"/>
            <w:szCs w:val="21"/>
          </w:rPr>
          <w:t xml:space="preserve"> constante da cláusula 4.2.5 da Escritura de Emissão, </w:t>
        </w:r>
      </w:ins>
      <w:r w:rsidRPr="00482C1E">
        <w:rPr>
          <w:rFonts w:ascii="Tahoma" w:hAnsi="Tahoma" w:cs="Tahoma"/>
          <w:sz w:val="20"/>
          <w:szCs w:val="21"/>
        </w:rPr>
        <w:t xml:space="preserve">passando a viger conforme redação abaixo: </w:t>
      </w:r>
    </w:p>
    <w:p w14:paraId="66B059D4" w14:textId="21008AE8" w:rsidR="00E33613" w:rsidRDefault="00E33613" w:rsidP="00482C1E">
      <w:pPr>
        <w:pStyle w:val="PargrafodaLista"/>
        <w:widowControl w:val="0"/>
        <w:tabs>
          <w:tab w:val="left" w:pos="1134"/>
        </w:tabs>
        <w:spacing w:after="240" w:line="320" w:lineRule="exact"/>
        <w:ind w:left="708"/>
        <w:contextualSpacing w:val="0"/>
        <w:jc w:val="both"/>
        <w:rPr>
          <w:ins w:id="9" w:author="Carlos Bacha" w:date="2020-04-14T09:37:00Z"/>
          <w:rFonts w:ascii="D-DIN" w:hAnsi="D-DIN"/>
          <w:i/>
          <w:iCs/>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10" w:name="_Ref137107209"/>
      <w:r w:rsidRPr="00482C1E">
        <w:rPr>
          <w:rFonts w:ascii="Tahoma" w:hAnsi="Tahoma" w:cs="Tahoma"/>
          <w:sz w:val="20"/>
        </w:rPr>
        <w:t xml:space="preserve">Unitário ou o saldo do Valor Nominal Unitário, conforme o caso, de cada uma das Debêntures incidirão juros remuneratórios </w:t>
      </w:r>
      <w:r w:rsidRPr="00482C1E">
        <w:rPr>
          <w:rFonts w:ascii="Tahoma" w:hAnsi="Tahoma" w:cs="Tahoma"/>
          <w:sz w:val="20"/>
        </w:rPr>
        <w:lastRenderedPageBreak/>
        <w:t xml:space="preserve">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ins w:id="11" w:author="Carlos Bacha" w:date="2020-04-14T09:42:00Z">
        <w:r w:rsidR="0098436A">
          <w:rPr>
            <w:rFonts w:ascii="Tahoma" w:hAnsi="Tahoma" w:cs="Tahoma"/>
            <w:sz w:val="20"/>
          </w:rPr>
          <w:t xml:space="preserve">(i) </w:t>
        </w:r>
      </w:ins>
      <w:r w:rsidRPr="00482C1E">
        <w:rPr>
          <w:rFonts w:ascii="Tahoma" w:hAnsi="Tahoma" w:cs="Tahoma"/>
          <w:sz w:val="20"/>
        </w:rPr>
        <w:t>1,90% (um inteiro e noventa centésimos por cento) ao ano</w:t>
      </w:r>
      <w:ins w:id="12" w:author="Carlos Bacha" w:date="2020-04-14T09:44:00Z">
        <w:r w:rsidR="00AA00D6">
          <w:rPr>
            <w:rFonts w:ascii="Tahoma" w:hAnsi="Tahoma" w:cs="Tahoma"/>
            <w:sz w:val="20"/>
          </w:rPr>
          <w:t>,</w:t>
        </w:r>
      </w:ins>
      <w:ins w:id="13" w:author="Carlos Bacha" w:date="2020-04-14T09:42:00Z">
        <w:r w:rsidR="0098436A">
          <w:rPr>
            <w:rFonts w:ascii="Tahoma" w:hAnsi="Tahoma" w:cs="Tahoma"/>
            <w:sz w:val="20"/>
          </w:rPr>
          <w:t xml:space="preserve"> até 24 de abril de 2020 e (</w:t>
        </w:r>
        <w:proofErr w:type="spellStart"/>
        <w:r w:rsidR="0098436A">
          <w:rPr>
            <w:rFonts w:ascii="Tahoma" w:hAnsi="Tahoma" w:cs="Tahoma"/>
            <w:sz w:val="20"/>
          </w:rPr>
          <w:t>ii</w:t>
        </w:r>
        <w:proofErr w:type="spellEnd"/>
        <w:r w:rsidR="0098436A">
          <w:rPr>
            <w:rFonts w:ascii="Tahoma" w:hAnsi="Tahoma" w:cs="Tahoma"/>
            <w:sz w:val="20"/>
          </w:rPr>
          <w:t xml:space="preserve">) </w:t>
        </w:r>
        <w:r w:rsidR="0098436A">
          <w:rPr>
            <w:rFonts w:ascii="Tahoma" w:hAnsi="Tahoma" w:cs="Tahoma"/>
            <w:sz w:val="20"/>
          </w:rPr>
          <w:t>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ins>
      <w:ins w:id="14" w:author="Carlos Bacha" w:date="2020-04-14T09:44:00Z">
        <w:r w:rsidR="00AA00D6">
          <w:rPr>
            <w:rFonts w:ascii="Tahoma" w:hAnsi="Tahoma" w:cs="Tahoma"/>
            <w:sz w:val="20"/>
          </w:rPr>
          <w:t xml:space="preserve"> </w:t>
        </w:r>
      </w:ins>
      <w:ins w:id="15" w:author="Carlos Bacha" w:date="2020-04-14T09:42:00Z">
        <w:r w:rsidR="0098436A" w:rsidRPr="00482C1E">
          <w:rPr>
            <w:rFonts w:ascii="Tahoma" w:hAnsi="Tahoma" w:cs="Tahoma"/>
            <w:sz w:val="20"/>
          </w:rPr>
          <w:t>ao ano</w:t>
        </w:r>
      </w:ins>
      <w:ins w:id="16" w:author="Carlos Bacha" w:date="2020-04-14T09:44:00Z">
        <w:r w:rsidR="00AA00D6">
          <w:rPr>
            <w:rFonts w:ascii="Tahoma" w:hAnsi="Tahoma" w:cs="Tahoma"/>
            <w:sz w:val="20"/>
          </w:rPr>
          <w:t>,</w:t>
        </w:r>
      </w:ins>
      <w:ins w:id="17" w:author="Carlos Bacha" w:date="2020-04-14T09:43:00Z">
        <w:r w:rsidR="0098436A">
          <w:rPr>
            <w:rFonts w:ascii="Tahoma" w:hAnsi="Tahoma" w:cs="Tahoma"/>
            <w:sz w:val="20"/>
          </w:rPr>
          <w:t xml:space="preserve"> após 24 de abril de 2020</w:t>
        </w:r>
      </w:ins>
      <w:r w:rsidRPr="00482C1E">
        <w:rPr>
          <w:rFonts w:ascii="Tahoma" w:hAnsi="Tahoma" w:cs="Tahoma"/>
          <w:sz w:val="20"/>
        </w:rPr>
        <w:t>,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10"/>
      <w:r w:rsidRPr="00482C1E">
        <w:rPr>
          <w:rFonts w:ascii="Tahoma" w:hAnsi="Tahoma" w:cs="Tahoma"/>
          <w:sz w:val="20"/>
        </w:rPr>
        <w:t xml:space="preserve">, exclusive. </w:t>
      </w:r>
      <w:del w:id="18" w:author="Carlos Bacha" w:date="2020-04-14T09:43:00Z">
        <w:r w:rsidR="00EF41C7" w:rsidRPr="00482C1E" w:rsidDel="0098436A">
          <w:rPr>
            <w:rFonts w:ascii="Tahoma" w:hAnsi="Tahoma" w:cs="Tahoma"/>
            <w:sz w:val="20"/>
          </w:rPr>
          <w:delText xml:space="preserve">E a </w:delText>
        </w:r>
      </w:del>
      <w:del w:id="19" w:author="Carlos Bacha" w:date="2020-04-14T09:40:00Z">
        <w:r w:rsidR="00EF41C7" w:rsidRPr="00482C1E" w:rsidDel="004C5C0E">
          <w:rPr>
            <w:rFonts w:ascii="Tahoma" w:hAnsi="Tahoma" w:cs="Tahoma"/>
            <w:sz w:val="20"/>
          </w:rPr>
          <w:delText xml:space="preserve">partir </w:delText>
        </w:r>
      </w:del>
      <w:del w:id="20" w:author="Carlos Bacha" w:date="2020-04-14T09:41:00Z">
        <w:r w:rsidR="00EF41C7" w:rsidRPr="00482C1E" w:rsidDel="004C5C0E">
          <w:rPr>
            <w:rFonts w:ascii="Tahoma" w:hAnsi="Tahoma" w:cs="Tahoma"/>
            <w:sz w:val="20"/>
          </w:rPr>
          <w:delText>de</w:delText>
        </w:r>
      </w:del>
      <w:del w:id="21" w:author="Carlos Bacha" w:date="2020-04-14T09:43:00Z">
        <w:r w:rsidR="00EF41C7" w:rsidRPr="00482C1E" w:rsidDel="0098436A">
          <w:rPr>
            <w:rFonts w:ascii="Tahoma" w:hAnsi="Tahoma" w:cs="Tahoma"/>
            <w:sz w:val="20"/>
          </w:rPr>
          <w:delText xml:space="preserv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w:delText>
        </w:r>
      </w:del>
      <w:del w:id="22" w:author="Carlos Bacha" w:date="2020-04-14T09:33:00Z">
        <w:r w:rsidR="00EF41C7" w:rsidRPr="00482C1E" w:rsidDel="004C5C0E">
          <w:rPr>
            <w:rFonts w:ascii="Tahoma" w:hAnsi="Tahoma" w:cs="Tahoma"/>
            <w:sz w:val="20"/>
          </w:rPr>
          <w:delText>inclusive</w:delText>
        </w:r>
      </w:del>
      <w:del w:id="23" w:author="Carlos Bacha" w:date="2020-04-14T09:43:00Z">
        <w:r w:rsidR="00EF41C7" w:rsidRPr="00482C1E" w:rsidDel="0098436A">
          <w:rPr>
            <w:rFonts w:ascii="Tahoma" w:hAnsi="Tahoma" w:cs="Tahoma"/>
            <w:sz w:val="20"/>
          </w:rPr>
          <w:delText xml:space="preserve">) sobre o Valor Nominal Unitário das Debêntures (ou sobre o saldo do Valor Nominal Unitário das Debêntures, conforme o caso) incidirão juros remuneratórios correspondentes a 100% (cem por cento) da Taxa DI Over, acrescida de uma sobretaxa ou Spread de  </w:delText>
        </w:r>
        <w:r w:rsidR="00EF41C7" w:rsidDel="0098436A">
          <w:rPr>
            <w:rFonts w:ascii="Tahoma" w:hAnsi="Tahoma" w:cs="Tahoma"/>
            <w:sz w:val="20"/>
          </w:rPr>
          <w:delText>4</w:delText>
        </w:r>
        <w:r w:rsidR="00EF41C7" w:rsidRPr="00482C1E" w:rsidDel="0098436A">
          <w:rPr>
            <w:rFonts w:ascii="Tahoma" w:hAnsi="Tahoma" w:cs="Tahoma"/>
            <w:sz w:val="20"/>
          </w:rPr>
          <w:delText>,</w:delText>
        </w:r>
        <w:r w:rsidR="00EF41C7" w:rsidDel="0098436A">
          <w:rPr>
            <w:rFonts w:ascii="Tahoma" w:hAnsi="Tahoma" w:cs="Tahoma"/>
            <w:sz w:val="20"/>
          </w:rPr>
          <w:delText>50</w:delText>
        </w:r>
        <w:r w:rsidR="00EF41C7" w:rsidRPr="00482C1E" w:rsidDel="0098436A">
          <w:rPr>
            <w:rFonts w:ascii="Tahoma" w:hAnsi="Tahoma" w:cs="Tahoma"/>
            <w:sz w:val="20"/>
          </w:rPr>
          <w:delText xml:space="preserve">% </w:delText>
        </w:r>
        <w:r w:rsidR="00EF41C7" w:rsidDel="0098436A">
          <w:rPr>
            <w:rFonts w:ascii="Tahoma" w:hAnsi="Tahoma" w:cs="Tahoma"/>
            <w:sz w:val="20"/>
          </w:rPr>
          <w:delText>(quatro inteiros e cinquenta centésimos por cento</w:delText>
        </w:r>
        <w:r w:rsidR="00EF41C7" w:rsidRPr="00482C1E" w:rsidDel="0098436A">
          <w:rPr>
            <w:rFonts w:ascii="Tahoma" w:hAnsi="Tahoma" w:cs="Tahoma"/>
            <w:sz w:val="20"/>
          </w:rPr>
          <w:delText xml:space="preserve">)  ao ano, base 252 (duzentos e cinquenta e dois) Dias Úteis incidentes sobre o Valor Nominal Unitário das Debêntures ou sobre o saldo do Valor Nominal Unitário, conforme aplicável, desde a data de </w:delText>
        </w:r>
        <w:r w:rsidR="00EF41C7" w:rsidDel="0098436A">
          <w:rPr>
            <w:rFonts w:ascii="Tahoma" w:hAnsi="Tahoma" w:cs="Tahoma"/>
            <w:sz w:val="20"/>
          </w:rPr>
          <w:delText>24</w:delText>
        </w:r>
        <w:r w:rsidR="00EF41C7" w:rsidRPr="00482C1E" w:rsidDel="0098436A">
          <w:rPr>
            <w:rFonts w:ascii="Tahoma" w:hAnsi="Tahoma" w:cs="Tahoma"/>
            <w:sz w:val="20"/>
          </w:rPr>
          <w:delText xml:space="preserve"> de abril de 2020 (inclusive) até a respectiva data de seu efetivo pagamento, exclusive, </w:delText>
        </w:r>
      </w:del>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ins w:id="24" w:author="Carlos Bacha" w:date="2020-04-14T09:44:00Z"/>
          <w:rFonts w:ascii="Tahoma" w:hAnsi="Tahoma" w:cs="Tahoma"/>
          <w:sz w:val="20"/>
        </w:rPr>
      </w:pPr>
      <w:ins w:id="25" w:author="Carlos Bacha" w:date="2020-04-14T09:37:00Z">
        <w:r>
          <w:rPr>
            <w:rFonts w:ascii="Tahoma" w:hAnsi="Tahoma" w:cs="Tahoma"/>
            <w:sz w:val="20"/>
            <w:u w:val="single"/>
          </w:rPr>
          <w:t>4</w:t>
        </w:r>
        <w:r w:rsidRPr="004C5C0E">
          <w:rPr>
            <w:rFonts w:ascii="Tahoma" w:hAnsi="Tahoma" w:cs="Tahoma"/>
            <w:sz w:val="20"/>
            <w:rPrChange w:id="26" w:author="Carlos Bacha" w:date="2020-04-14T09:37:00Z">
              <w:rPr>
                <w:rFonts w:ascii="Tahoma" w:hAnsi="Tahoma" w:cs="Tahoma"/>
                <w:sz w:val="20"/>
                <w:u w:val="single"/>
              </w:rPr>
            </w:rPrChange>
          </w:rPr>
          <w:t>.</w:t>
        </w:r>
        <w:r>
          <w:rPr>
            <w:rFonts w:ascii="Tahoma" w:hAnsi="Tahoma" w:cs="Tahoma"/>
            <w:sz w:val="20"/>
          </w:rPr>
          <w:t>2.5</w:t>
        </w:r>
      </w:ins>
      <w:ins w:id="27" w:author="Carlos Bacha" w:date="2020-04-14T09:38:00Z">
        <w:r>
          <w:rPr>
            <w:rFonts w:ascii="Tahoma" w:hAnsi="Tahoma" w:cs="Tahoma"/>
            <w:sz w:val="20"/>
          </w:rPr>
          <w:t xml:space="preserve"> </w:t>
        </w:r>
      </w:ins>
      <w:ins w:id="28" w:author="Carlos Bacha" w:date="2020-04-14T09:45:00Z">
        <w:r w:rsidR="00AA00D6">
          <w:rPr>
            <w:rFonts w:ascii="Tahoma" w:hAnsi="Tahoma" w:cs="Tahoma"/>
            <w:sz w:val="20"/>
          </w:rPr>
          <w:t>(...)</w:t>
        </w:r>
      </w:ins>
    </w:p>
    <w:p w14:paraId="0C61C3E6" w14:textId="7AB585FE" w:rsidR="004C5C0E" w:rsidRPr="000A290D" w:rsidRDefault="004C5C0E" w:rsidP="004C5C0E">
      <w:pPr>
        <w:widowControl w:val="0"/>
        <w:tabs>
          <w:tab w:val="left" w:pos="1134"/>
        </w:tabs>
        <w:spacing w:after="240" w:line="320" w:lineRule="exact"/>
        <w:ind w:left="2127" w:hanging="1418"/>
        <w:rPr>
          <w:ins w:id="29" w:author="Carlos Bacha" w:date="2020-04-14T09:38:00Z"/>
          <w:rFonts w:ascii="Tahoma" w:hAnsi="Tahoma" w:cs="Tahoma"/>
          <w:color w:val="000000"/>
        </w:rPr>
      </w:pPr>
      <w:proofErr w:type="spellStart"/>
      <w:ins w:id="30" w:author="Carlos Bacha" w:date="2020-04-14T09:38:00Z">
        <w:r w:rsidRPr="000A290D">
          <w:rPr>
            <w:rFonts w:ascii="Tahoma" w:hAnsi="Tahoma" w:cs="Tahoma"/>
            <w:color w:val="000000"/>
          </w:rPr>
          <w:t>FatorSpread</w:t>
        </w:r>
        <w:proofErr w:type="spellEnd"/>
        <w:r w:rsidRPr="000A290D">
          <w:rPr>
            <w:rFonts w:ascii="Tahoma" w:hAnsi="Tahoma" w:cs="Tahoma"/>
            <w:color w:val="000000"/>
          </w:rPr>
          <w:tab/>
          <w:t>Sobretaxa de juros fixos, calculada com 9 (nove) casas decimais, com arredondamento, apurado da seguinte forma:</w:t>
        </w:r>
      </w:ins>
    </w:p>
    <w:p w14:paraId="1DA512F7" w14:textId="77777777" w:rsidR="004C5C0E" w:rsidRPr="002B4CA8" w:rsidRDefault="004C5C0E" w:rsidP="004C5C0E">
      <w:pPr>
        <w:widowControl w:val="0"/>
        <w:tabs>
          <w:tab w:val="left" w:pos="1134"/>
        </w:tabs>
        <w:spacing w:after="240" w:line="320" w:lineRule="exact"/>
        <w:ind w:firstLine="708"/>
        <w:rPr>
          <w:ins w:id="31" w:author="Carlos Bacha" w:date="2020-04-14T09:38:00Z"/>
          <w:rFonts w:ascii="Tahoma" w:hAnsi="Tahoma" w:cs="Tahoma"/>
          <w:color w:val="000000"/>
        </w:rPr>
      </w:pPr>
      <w:ins w:id="32" w:author="Carlos Bacha" w:date="2020-04-14T09:38:00Z">
        <w:r w:rsidRPr="000A290D">
          <w:rPr>
            <w:rFonts w:ascii="Tahoma" w:hAnsi="Tahoma" w:cs="Tahoma"/>
            <w:i/>
            <w:noProof/>
            <w:color w:val="000000"/>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A290D">
          <w:rPr>
            <w:rFonts w:ascii="Tahoma" w:hAnsi="Tahoma" w:cs="Tahoma"/>
            <w:i/>
            <w:color w:val="000000"/>
          </w:rPr>
          <w:t>onde</w:t>
        </w:r>
        <w:r w:rsidRPr="000A290D">
          <w:rPr>
            <w:rFonts w:ascii="Tahoma" w:hAnsi="Tahoma" w:cs="Tahoma"/>
            <w:color w:val="000000"/>
          </w:rPr>
          <w:t xml:space="preserve">: </w:t>
        </w:r>
      </w:ins>
    </w:p>
    <w:p w14:paraId="60D56159" w14:textId="38EF8346" w:rsidR="004C5C0E" w:rsidRPr="000A290D" w:rsidRDefault="004C5C0E" w:rsidP="004C5C0E">
      <w:pPr>
        <w:widowControl w:val="0"/>
        <w:tabs>
          <w:tab w:val="left" w:pos="1134"/>
        </w:tabs>
        <w:spacing w:after="240" w:line="320" w:lineRule="exact"/>
        <w:ind w:left="2127" w:hanging="1418"/>
        <w:rPr>
          <w:ins w:id="33" w:author="Carlos Bacha" w:date="2020-04-14T09:38:00Z"/>
          <w:rFonts w:ascii="Tahoma" w:hAnsi="Tahoma" w:cs="Tahoma"/>
          <w:color w:val="000000"/>
        </w:rPr>
      </w:pPr>
      <w:ins w:id="34" w:author="Carlos Bacha" w:date="2020-04-14T09:38:00Z">
        <w:r w:rsidRPr="009E61EF">
          <w:rPr>
            <w:rFonts w:ascii="Tahoma" w:hAnsi="Tahoma" w:cs="Tahoma"/>
            <w:i/>
            <w:color w:val="000000"/>
          </w:rPr>
          <w:t>spread</w:t>
        </w:r>
        <w:r w:rsidRPr="009E61EF">
          <w:rPr>
            <w:rFonts w:ascii="Tahoma" w:hAnsi="Tahoma" w:cs="Tahoma"/>
            <w:color w:val="000000"/>
          </w:rPr>
          <w:tab/>
          <w:t>1,</w:t>
        </w:r>
        <w:r w:rsidRPr="000B60CD">
          <w:rPr>
            <w:rFonts w:ascii="Tahoma" w:hAnsi="Tahoma" w:cs="Tahoma"/>
            <w:color w:val="000000"/>
          </w:rPr>
          <w:t>90</w:t>
        </w:r>
        <w:r w:rsidRPr="000A290D">
          <w:rPr>
            <w:rFonts w:ascii="Tahoma" w:hAnsi="Tahoma" w:cs="Tahoma"/>
            <w:color w:val="000000"/>
          </w:rPr>
          <w:t>00 (um inteiro e nove</w:t>
        </w:r>
      </w:ins>
      <w:ins w:id="35" w:author="Carlos Bacha" w:date="2020-04-14T09:45:00Z">
        <w:r w:rsidR="007E549E">
          <w:rPr>
            <w:rFonts w:ascii="Tahoma" w:hAnsi="Tahoma" w:cs="Tahoma"/>
            <w:color w:val="000000"/>
          </w:rPr>
          <w:t xml:space="preserve"> mil décimos de milésimos</w:t>
        </w:r>
      </w:ins>
      <w:ins w:id="36" w:author="Carlos Bacha" w:date="2020-04-14T09:38:00Z">
        <w:r w:rsidRPr="000A290D">
          <w:rPr>
            <w:rFonts w:ascii="Tahoma" w:hAnsi="Tahoma" w:cs="Tahoma"/>
            <w:color w:val="000000"/>
          </w:rPr>
          <w:t>)</w:t>
        </w:r>
        <w:r>
          <w:rPr>
            <w:rFonts w:ascii="Tahoma" w:hAnsi="Tahoma" w:cs="Tahoma"/>
            <w:color w:val="000000"/>
          </w:rPr>
          <w:t>, até 24 de abril de 2020</w:t>
        </w:r>
      </w:ins>
      <w:ins w:id="37" w:author="Carlos Bacha" w:date="2020-04-14T09:39:00Z">
        <w:r>
          <w:rPr>
            <w:rFonts w:ascii="Tahoma" w:hAnsi="Tahoma" w:cs="Tahoma"/>
            <w:color w:val="000000"/>
          </w:rPr>
          <w:t xml:space="preserve"> e 4,5000 (quatro inteiros e cinco mil décimos de milésimos) após 24 de abril de 2020</w:t>
        </w:r>
      </w:ins>
      <w:ins w:id="38" w:author="Carlos Bacha" w:date="2020-04-14T09:38:00Z">
        <w:r w:rsidRPr="000A290D">
          <w:rPr>
            <w:rFonts w:ascii="Tahoma" w:hAnsi="Tahoma" w:cs="Tahoma"/>
            <w:color w:val="000000"/>
          </w:rPr>
          <w:t>;</w:t>
        </w:r>
      </w:ins>
    </w:p>
    <w:p w14:paraId="75048871" w14:textId="77777777" w:rsidR="004C5C0E" w:rsidRPr="000A290D" w:rsidRDefault="004C5C0E" w:rsidP="004C5C0E">
      <w:pPr>
        <w:widowControl w:val="0"/>
        <w:tabs>
          <w:tab w:val="left" w:pos="1134"/>
        </w:tabs>
        <w:spacing w:after="240" w:line="320" w:lineRule="exact"/>
        <w:ind w:left="2127" w:hanging="1418"/>
        <w:rPr>
          <w:ins w:id="39" w:author="Carlos Bacha" w:date="2020-04-14T09:38:00Z"/>
          <w:rFonts w:ascii="Tahoma" w:hAnsi="Tahoma" w:cs="Tahoma"/>
          <w:color w:val="000000"/>
        </w:rPr>
      </w:pPr>
      <w:ins w:id="40" w:author="Carlos Bacha" w:date="2020-04-14T09:38:00Z">
        <w:r w:rsidRPr="000A290D">
          <w:rPr>
            <w:rFonts w:ascii="Tahoma" w:hAnsi="Tahoma" w:cs="Tahoma"/>
            <w:color w:val="000000"/>
          </w:rPr>
          <w:t>DP</w:t>
        </w:r>
        <w:r w:rsidRPr="000A290D">
          <w:rPr>
            <w:rFonts w:ascii="Tahoma" w:hAnsi="Tahoma" w:cs="Tahoma"/>
            <w:color w:val="000000"/>
          </w:rPr>
          <w:tab/>
        </w:r>
        <w:r w:rsidRPr="000A290D">
          <w:rPr>
            <w:rFonts w:ascii="Tahoma" w:hAnsi="Tahoma" w:cs="Tahoma"/>
            <w:color w:val="000000"/>
          </w:rPr>
          <w:tab/>
          <w:t xml:space="preserve">É o número de Dias Úteis </w:t>
        </w:r>
        <w:r w:rsidRPr="000A290D">
          <w:rPr>
            <w:rFonts w:ascii="Tahoma" w:hAnsi="Tahoma" w:cs="Tahoma"/>
          </w:rPr>
          <w:t>entre a primeira Data de Integralização ou a Data de Pagamento da Remuneração imediatamente anterior, conforme o caso</w:t>
        </w:r>
        <w:r w:rsidRPr="000A290D">
          <w:rPr>
            <w:rFonts w:ascii="Tahoma" w:hAnsi="Tahoma" w:cs="Tahoma"/>
            <w:color w:val="000000"/>
          </w:rPr>
          <w:t>, e a data atual, sendo “DP” um número inteiro;</w:t>
        </w:r>
      </w:ins>
    </w:p>
    <w:p w14:paraId="451BFCE8" w14:textId="2BD8E8D3" w:rsidR="004C5C0E" w:rsidRPr="00482C1E" w:rsidRDefault="004C5C0E" w:rsidP="00482C1E">
      <w:pPr>
        <w:pStyle w:val="PargrafodaLista"/>
        <w:widowControl w:val="0"/>
        <w:tabs>
          <w:tab w:val="left" w:pos="1134"/>
        </w:tabs>
        <w:spacing w:after="240" w:line="320" w:lineRule="exact"/>
        <w:ind w:left="708"/>
        <w:contextualSpacing w:val="0"/>
        <w:jc w:val="both"/>
        <w:rPr>
          <w:rFonts w:ascii="Tahoma" w:hAnsi="Tahoma" w:cs="Tahoma"/>
          <w:sz w:val="20"/>
        </w:rPr>
      </w:pPr>
    </w:p>
    <w:p w14:paraId="640C6929" w14:textId="22C44A36" w:rsidR="00E33613" w:rsidRDefault="00EF41C7" w:rsidP="00D46088">
      <w:pPr>
        <w:spacing w:line="320" w:lineRule="exact"/>
        <w:jc w:val="both"/>
        <w:rPr>
          <w:rFonts w:ascii="Tahoma" w:hAnsi="Tahoma" w:cs="Tahoma"/>
          <w:sz w:val="20"/>
          <w:szCs w:val="21"/>
          <w:highlight w:val="yellow"/>
        </w:rPr>
      </w:pPr>
      <w:r w:rsidRPr="00482C1E">
        <w:rPr>
          <w:rFonts w:ascii="Tahoma" w:hAnsi="Tahoma" w:cs="Tahoma"/>
          <w:sz w:val="20"/>
          <w:szCs w:val="21"/>
          <w:highlight w:val="yellow"/>
        </w:rPr>
        <w:t xml:space="preserve">[Nota B3 e AF: favor verificar necessidade de incluir </w:t>
      </w:r>
      <w:r>
        <w:rPr>
          <w:rFonts w:ascii="Tahoma" w:hAnsi="Tahoma" w:cs="Tahoma"/>
          <w:sz w:val="20"/>
          <w:szCs w:val="21"/>
          <w:highlight w:val="yellow"/>
        </w:rPr>
        <w:t xml:space="preserve">a </w:t>
      </w:r>
      <w:r w:rsidRPr="00482C1E">
        <w:rPr>
          <w:rFonts w:ascii="Tahoma" w:hAnsi="Tahoma" w:cs="Tahoma"/>
          <w:sz w:val="20"/>
          <w:szCs w:val="21"/>
          <w:highlight w:val="yellow"/>
        </w:rPr>
        <w:t xml:space="preserve">fórmula </w:t>
      </w:r>
      <w:r>
        <w:rPr>
          <w:rFonts w:ascii="Tahoma" w:hAnsi="Tahoma" w:cs="Tahoma"/>
          <w:sz w:val="20"/>
          <w:szCs w:val="21"/>
          <w:highlight w:val="yellow"/>
        </w:rPr>
        <w:t xml:space="preserve">de cálculo dos juros </w:t>
      </w:r>
      <w:r w:rsidRPr="00482C1E">
        <w:rPr>
          <w:rFonts w:ascii="Tahoma" w:hAnsi="Tahoma" w:cs="Tahoma"/>
          <w:sz w:val="20"/>
          <w:szCs w:val="21"/>
          <w:highlight w:val="yellow"/>
        </w:rPr>
        <w:t>aqui]</w:t>
      </w:r>
    </w:p>
    <w:p w14:paraId="5F5FBB07" w14:textId="6610D2E5" w:rsidR="003E18C4" w:rsidRDefault="003E18C4" w:rsidP="003E18C4">
      <w:pPr>
        <w:spacing w:line="240" w:lineRule="auto"/>
        <w:jc w:val="both"/>
        <w:rPr>
          <w:rFonts w:ascii="Tahoma" w:hAnsi="Tahoma" w:cs="Tahoma"/>
          <w:sz w:val="20"/>
          <w:szCs w:val="21"/>
        </w:rPr>
      </w:pPr>
      <w:r w:rsidRPr="00632A17">
        <w:rPr>
          <w:rFonts w:ascii="Tahoma" w:hAnsi="Tahoma" w:cs="Tahoma"/>
          <w:b/>
          <w:sz w:val="20"/>
          <w:szCs w:val="21"/>
        </w:rPr>
        <w:t>(</w:t>
      </w:r>
      <w:proofErr w:type="spellStart"/>
      <w:r w:rsidRPr="00632A17">
        <w:rPr>
          <w:rFonts w:ascii="Tahoma" w:hAnsi="Tahoma" w:cs="Tahoma"/>
          <w:b/>
          <w:sz w:val="20"/>
          <w:szCs w:val="21"/>
        </w:rPr>
        <w:t>i</w:t>
      </w:r>
      <w:r>
        <w:rPr>
          <w:rFonts w:ascii="Tahoma" w:hAnsi="Tahoma" w:cs="Tahoma"/>
          <w:b/>
          <w:sz w:val="20"/>
          <w:szCs w:val="21"/>
        </w:rPr>
        <w:t>v</w:t>
      </w:r>
      <w:proofErr w:type="spellEnd"/>
      <w:r w:rsidRPr="00632A17">
        <w:rPr>
          <w:rFonts w:ascii="Tahoma" w:hAnsi="Tahoma" w:cs="Tahoma"/>
          <w:b/>
          <w:sz w:val="20"/>
          <w:szCs w:val="21"/>
        </w:rPr>
        <w:t>)</w:t>
      </w:r>
      <w:r w:rsidRPr="00632A17">
        <w:rPr>
          <w:rFonts w:ascii="Tahoma" w:hAnsi="Tahoma" w:cs="Tahoma"/>
          <w:sz w:val="20"/>
          <w:szCs w:val="21"/>
        </w:rPr>
        <w:t xml:space="preserve"> em razão das aprovações constantes dos itens (i)</w:t>
      </w:r>
      <w:r>
        <w:rPr>
          <w:rFonts w:ascii="Tahoma" w:hAnsi="Tahoma" w:cs="Tahoma"/>
          <w:sz w:val="20"/>
          <w:szCs w:val="21"/>
        </w:rPr>
        <w:t>,</w:t>
      </w:r>
      <w:r w:rsidRPr="00632A17">
        <w:rPr>
          <w:rFonts w:ascii="Tahoma" w:hAnsi="Tahoma" w:cs="Tahoma"/>
          <w:sz w:val="20"/>
          <w:szCs w:val="21"/>
        </w:rPr>
        <w:t xml:space="preserve"> (</w:t>
      </w:r>
      <w:proofErr w:type="spellStart"/>
      <w:r w:rsidRPr="00632A17">
        <w:rPr>
          <w:rFonts w:ascii="Tahoma" w:hAnsi="Tahoma" w:cs="Tahoma"/>
          <w:sz w:val="20"/>
          <w:szCs w:val="21"/>
        </w:rPr>
        <w:t>ii</w:t>
      </w:r>
      <w:proofErr w:type="spellEnd"/>
      <w:r w:rsidRPr="00632A17">
        <w:rPr>
          <w:rFonts w:ascii="Tahoma" w:hAnsi="Tahoma" w:cs="Tahoma"/>
          <w:sz w:val="20"/>
          <w:szCs w:val="21"/>
        </w:rPr>
        <w:t>)</w:t>
      </w:r>
      <w:r>
        <w:rPr>
          <w:rFonts w:ascii="Tahoma" w:hAnsi="Tahoma" w:cs="Tahoma"/>
          <w:sz w:val="20"/>
          <w:szCs w:val="21"/>
        </w:rPr>
        <w:t xml:space="preserve"> e (</w:t>
      </w:r>
      <w:proofErr w:type="spellStart"/>
      <w:r>
        <w:rPr>
          <w:rFonts w:ascii="Tahoma" w:hAnsi="Tahoma" w:cs="Tahoma"/>
          <w:sz w:val="20"/>
          <w:szCs w:val="21"/>
        </w:rPr>
        <w:t>iii</w:t>
      </w:r>
      <w:proofErr w:type="spellEnd"/>
      <w:r>
        <w:rPr>
          <w:rFonts w:ascii="Tahoma" w:hAnsi="Tahoma" w:cs="Tahoma"/>
          <w:sz w:val="20"/>
          <w:szCs w:val="21"/>
        </w:rPr>
        <w:t>)</w:t>
      </w:r>
      <w:r w:rsidRPr="00632A17">
        <w:rPr>
          <w:rFonts w:ascii="Tahoma" w:hAnsi="Tahoma" w:cs="Tahoma"/>
          <w:sz w:val="20"/>
          <w:szCs w:val="21"/>
        </w:rPr>
        <w:t xml:space="preserve"> acima, autorizar, ou não, a alteração d</w:t>
      </w:r>
      <w:r>
        <w:rPr>
          <w:rFonts w:ascii="Tahoma" w:hAnsi="Tahoma" w:cs="Tahoma"/>
          <w:sz w:val="20"/>
          <w:szCs w:val="21"/>
        </w:rPr>
        <w:t>a periodicidade de pagamento d</w:t>
      </w:r>
      <w:r w:rsidRPr="00632A17">
        <w:rPr>
          <w:rFonts w:ascii="Tahoma" w:hAnsi="Tahoma" w:cs="Tahoma"/>
          <w:sz w:val="20"/>
          <w:szCs w:val="21"/>
        </w:rPr>
        <w:t>os Juros Remuneratórios que incidirão sobre as Debêntures, conforme disposto na cláusula 4.2.</w:t>
      </w:r>
      <w:r>
        <w:rPr>
          <w:rFonts w:ascii="Tahoma" w:hAnsi="Tahoma" w:cs="Tahoma"/>
          <w:sz w:val="20"/>
          <w:szCs w:val="21"/>
        </w:rPr>
        <w:t>4</w:t>
      </w:r>
      <w:r w:rsidRPr="00632A17">
        <w:rPr>
          <w:rFonts w:ascii="Tahoma" w:hAnsi="Tahoma" w:cs="Tahoma"/>
          <w:sz w:val="20"/>
          <w:szCs w:val="21"/>
        </w:rPr>
        <w:t>. da Escritura de Emissão (“</w:t>
      </w:r>
      <w:r w:rsidRPr="00482C1E">
        <w:rPr>
          <w:rFonts w:ascii="Tahoma" w:hAnsi="Tahoma" w:cs="Tahoma"/>
          <w:sz w:val="20"/>
          <w:u w:val="single"/>
        </w:rPr>
        <w:t>Periodicidade de Pagamento da Remuneração</w:t>
      </w:r>
      <w:r w:rsidRPr="00632A17">
        <w:rPr>
          <w:rFonts w:ascii="Tahoma" w:hAnsi="Tahoma" w:cs="Tahoma"/>
          <w:sz w:val="20"/>
          <w:szCs w:val="21"/>
        </w:rPr>
        <w:t xml:space="preserve">”), passando a viger conforme redação abaixo: </w:t>
      </w:r>
    </w:p>
    <w:p w14:paraId="2E77758E" w14:textId="357C3C14" w:rsidR="003E18C4" w:rsidRPr="00482C1E" w:rsidRDefault="003E18C4" w:rsidP="003E18C4">
      <w:pPr>
        <w:spacing w:line="24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 xml:space="preserve">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w:t>
      </w:r>
      <w:del w:id="41" w:author="Carlos Bacha" w:date="2020-04-14T09:16:00Z">
        <w:r w:rsidRPr="00482C1E" w:rsidDel="00B50ED6">
          <w:rPr>
            <w:rFonts w:ascii="Tahoma" w:hAnsi="Tahoma" w:cs="Tahoma"/>
            <w:sz w:val="20"/>
          </w:rPr>
          <w:delText xml:space="preserve">trimestralmente, nos meses de janeiro, abril, julho e outubro de cada ano, a partir do 6º (sexto) mês contado da Data de Emissão, sendo que a primeira parcela será devida </w:delText>
        </w:r>
      </w:del>
      <w:r w:rsidRPr="00482C1E">
        <w:rPr>
          <w:rFonts w:ascii="Tahoma" w:hAnsi="Tahoma" w:cs="Tahoma"/>
          <w:sz w:val="20"/>
        </w:rPr>
        <w:t>em 24 de julho de 2019</w:t>
      </w:r>
      <w:ins w:id="42" w:author="Carlos Bacha" w:date="2020-04-14T09:16:00Z">
        <w:r w:rsidR="00B50ED6">
          <w:rPr>
            <w:rFonts w:ascii="Tahoma" w:hAnsi="Tahoma" w:cs="Tahoma"/>
            <w:sz w:val="20"/>
          </w:rPr>
          <w:t>, 24 de outubro de 2019, 24 de j</w:t>
        </w:r>
      </w:ins>
      <w:ins w:id="43" w:author="Carlos Bacha" w:date="2020-04-14T09:17:00Z">
        <w:r w:rsidR="00B50ED6">
          <w:rPr>
            <w:rFonts w:ascii="Tahoma" w:hAnsi="Tahoma" w:cs="Tahoma"/>
            <w:sz w:val="20"/>
          </w:rPr>
          <w:t>aneiro de 2020,</w:t>
        </w:r>
      </w:ins>
      <w:r w:rsidRPr="00482C1E">
        <w:rPr>
          <w:rFonts w:ascii="Tahoma" w:hAnsi="Tahoma" w:cs="Tahoma"/>
          <w:sz w:val="20"/>
        </w:rPr>
        <w:t xml:space="preserve"> </w:t>
      </w:r>
      <w:del w:id="44" w:author="Carlos Bacha" w:date="2020-04-14T09:17:00Z">
        <w:r w:rsidRPr="00482C1E" w:rsidDel="00B50ED6">
          <w:rPr>
            <w:rFonts w:ascii="Tahoma" w:hAnsi="Tahoma" w:cs="Tahoma"/>
            <w:sz w:val="20"/>
          </w:rPr>
          <w:delText xml:space="preserve">até </w:delText>
        </w:r>
      </w:del>
      <w:r w:rsidRPr="00482C1E">
        <w:rPr>
          <w:rFonts w:ascii="Tahoma" w:hAnsi="Tahoma" w:cs="Tahoma"/>
          <w:sz w:val="20"/>
        </w:rPr>
        <w:t>24 de abril de 2020</w:t>
      </w:r>
      <w:del w:id="45" w:author="Carlos Bacha" w:date="2020-04-14T09:19:00Z">
        <w:r w:rsidRPr="00482C1E" w:rsidDel="00B50ED6">
          <w:rPr>
            <w:rFonts w:ascii="Tahoma" w:hAnsi="Tahoma" w:cs="Tahoma"/>
            <w:sz w:val="20"/>
          </w:rPr>
          <w:delText xml:space="preserve"> e</w:delText>
        </w:r>
      </w:del>
      <w:r w:rsidRPr="00482C1E">
        <w:rPr>
          <w:rFonts w:ascii="Tahoma" w:hAnsi="Tahoma" w:cs="Tahoma"/>
          <w:sz w:val="20"/>
        </w:rPr>
        <w:t>,</w:t>
      </w:r>
      <w:del w:id="46" w:author="Carlos Bacha" w:date="2020-04-14T09:19:00Z">
        <w:r w:rsidRPr="00482C1E" w:rsidDel="00B50ED6">
          <w:rPr>
            <w:rFonts w:ascii="Tahoma" w:hAnsi="Tahoma" w:cs="Tahoma"/>
            <w:sz w:val="20"/>
          </w:rPr>
          <w:delText xml:space="preserve"> posteriormente</w:delText>
        </w:r>
        <w:r w:rsidR="00557C94" w:rsidRPr="00482C1E" w:rsidDel="00B50ED6">
          <w:rPr>
            <w:rFonts w:ascii="Tahoma" w:hAnsi="Tahoma" w:cs="Tahoma"/>
            <w:sz w:val="20"/>
          </w:rPr>
          <w:delText>, semestralmente sendo as parcela devidas e</w:delText>
        </w:r>
      </w:del>
      <w:del w:id="47" w:author="Carlos Bacha" w:date="2020-04-14T09:20:00Z">
        <w:r w:rsidR="00557C94" w:rsidRPr="00482C1E" w:rsidDel="00B50ED6">
          <w:rPr>
            <w:rFonts w:ascii="Tahoma" w:hAnsi="Tahoma" w:cs="Tahoma"/>
            <w:sz w:val="20"/>
          </w:rPr>
          <w:delText>m</w:delText>
        </w:r>
      </w:del>
      <w:r w:rsidR="00557C94" w:rsidRPr="00482C1E">
        <w:rPr>
          <w:rFonts w:ascii="Tahoma" w:hAnsi="Tahoma" w:cs="Tahoma"/>
          <w:sz w:val="20"/>
        </w:rPr>
        <w:t xml:space="preserve"> 24 de outubro de 2020 e </w:t>
      </w:r>
      <w:del w:id="48" w:author="Carlos Bacha" w:date="2020-04-14T09:20:00Z">
        <w:r w:rsidR="00557C94" w:rsidRPr="00482C1E" w:rsidDel="00B50ED6">
          <w:rPr>
            <w:rFonts w:ascii="Tahoma" w:hAnsi="Tahoma" w:cs="Tahoma"/>
            <w:sz w:val="20"/>
          </w:rPr>
          <w:delText>a última parcela de Juros Remuneratórios</w:delText>
        </w:r>
        <w:r w:rsidRPr="00482C1E" w:rsidDel="00B50ED6">
          <w:rPr>
            <w:rFonts w:ascii="Tahoma" w:hAnsi="Tahoma" w:cs="Tahoma"/>
            <w:sz w:val="20"/>
          </w:rPr>
          <w:delText xml:space="preserve"> </w:delText>
        </w:r>
      </w:del>
      <w:r w:rsidRPr="00482C1E">
        <w:rPr>
          <w:rFonts w:ascii="Tahoma" w:hAnsi="Tahoma" w:cs="Tahoma"/>
          <w:sz w:val="20"/>
        </w:rPr>
        <w:t>na Data de Vencimento (cada uma, uma “Data de Pagamento da Remuneração”).’’</w:t>
      </w:r>
    </w:p>
    <w:p w14:paraId="7FEB3D63" w14:textId="578813F8" w:rsidR="003E18C4" w:rsidRPr="003E18C4" w:rsidRDefault="003E18C4" w:rsidP="003E18C4">
      <w:pPr>
        <w:spacing w:line="320" w:lineRule="exact"/>
        <w:jc w:val="both"/>
        <w:rPr>
          <w:rFonts w:ascii="Tahoma" w:hAnsi="Tahoma" w:cs="Tahoma"/>
          <w:sz w:val="20"/>
          <w:szCs w:val="21"/>
          <w:highlight w:val="yellow"/>
        </w:rPr>
      </w:pPr>
      <w:r w:rsidRPr="00632A17">
        <w:rPr>
          <w:rFonts w:ascii="Tahoma" w:hAnsi="Tahoma" w:cs="Tahoma"/>
          <w:sz w:val="20"/>
          <w:szCs w:val="21"/>
          <w:highlight w:val="yellow"/>
        </w:rPr>
        <w:t xml:space="preserve">[Nota B3 e AF: </w:t>
      </w:r>
      <w:r>
        <w:rPr>
          <w:rFonts w:ascii="Tahoma" w:hAnsi="Tahoma" w:cs="Tahoma"/>
          <w:sz w:val="20"/>
          <w:szCs w:val="21"/>
          <w:highlight w:val="yellow"/>
        </w:rPr>
        <w:t xml:space="preserve">prezados favor validar sugestão de redação na 4.2.4 acima, a ideia é que juros sejam pagos trimestralmente até 24/04/2020 e posteriormente </w:t>
      </w:r>
      <w:r w:rsidR="00557C94">
        <w:rPr>
          <w:rFonts w:ascii="Tahoma" w:hAnsi="Tahoma" w:cs="Tahoma"/>
          <w:sz w:val="20"/>
          <w:szCs w:val="21"/>
          <w:highlight w:val="yellow"/>
        </w:rPr>
        <w:t>semestralmente</w:t>
      </w:r>
      <w:r>
        <w:rPr>
          <w:rFonts w:ascii="Tahoma" w:hAnsi="Tahoma" w:cs="Tahoma"/>
          <w:sz w:val="20"/>
          <w:szCs w:val="21"/>
          <w:highlight w:val="yellow"/>
        </w:rPr>
        <w:t xml:space="preserve">, </w:t>
      </w:r>
      <w:r w:rsidR="00557C94">
        <w:rPr>
          <w:rFonts w:ascii="Tahoma" w:hAnsi="Tahoma" w:cs="Tahoma"/>
          <w:sz w:val="20"/>
          <w:szCs w:val="21"/>
          <w:highlight w:val="yellow"/>
        </w:rPr>
        <w:t>havendo mais um pagamento após 6 meses e outro</w:t>
      </w:r>
      <w:r>
        <w:rPr>
          <w:rFonts w:ascii="Tahoma" w:hAnsi="Tahoma" w:cs="Tahoma"/>
          <w:sz w:val="20"/>
          <w:szCs w:val="21"/>
          <w:highlight w:val="yellow"/>
        </w:rPr>
        <w:t xml:space="preserve"> na nova Data de Vencimento</w:t>
      </w:r>
      <w:r w:rsidRPr="00632A17">
        <w:rPr>
          <w:rFonts w:ascii="Tahoma" w:hAnsi="Tahoma" w:cs="Tahoma"/>
          <w:sz w:val="20"/>
          <w:szCs w:val="21"/>
          <w:highlight w:val="yellow"/>
        </w:rPr>
        <w:t>]</w:t>
      </w:r>
    </w:p>
    <w:p w14:paraId="7935D7D9" w14:textId="07118668" w:rsidR="00EF41C7" w:rsidRDefault="00E40D13" w:rsidP="00A146E8">
      <w:pPr>
        <w:spacing w:line="240" w:lineRule="auto"/>
        <w:jc w:val="both"/>
        <w:rPr>
          <w:rFonts w:ascii="Tahoma" w:hAnsi="Tahoma" w:cs="Tahoma"/>
          <w:sz w:val="20"/>
          <w:szCs w:val="21"/>
        </w:rPr>
      </w:pPr>
      <w:bookmarkStart w:id="49" w:name="_Hlk32000388"/>
      <w:r w:rsidRPr="00E40D13">
        <w:rPr>
          <w:rFonts w:ascii="Tahoma" w:hAnsi="Tahoma" w:cs="Tahoma"/>
          <w:b/>
          <w:sz w:val="20"/>
          <w:szCs w:val="21"/>
        </w:rPr>
        <w:t xml:space="preserve"> </w:t>
      </w:r>
      <w:r w:rsidR="00EF41C7" w:rsidRPr="00482C1E">
        <w:rPr>
          <w:rFonts w:ascii="Tahoma" w:hAnsi="Tahoma" w:cs="Tahoma"/>
          <w:b/>
          <w:sz w:val="20"/>
          <w:szCs w:val="21"/>
        </w:rPr>
        <w:t>(v)</w:t>
      </w:r>
      <w:r w:rsidR="00EF41C7" w:rsidRPr="00482C1E">
        <w:rPr>
          <w:rFonts w:ascii="Tahoma" w:hAnsi="Tahoma" w:cs="Tahoma"/>
          <w:sz w:val="20"/>
          <w:szCs w:val="21"/>
        </w:rPr>
        <w:t xml:space="preserve"> em razão das deliberações </w:t>
      </w:r>
      <w:del w:id="50" w:author="Carlos Bacha" w:date="2020-04-14T09:25:00Z">
        <w:r w:rsidR="00EF41C7" w:rsidRPr="00482C1E" w:rsidDel="00164C07">
          <w:rPr>
            <w:rFonts w:ascii="Tahoma" w:hAnsi="Tahoma" w:cs="Tahoma"/>
            <w:sz w:val="20"/>
            <w:szCs w:val="21"/>
          </w:rPr>
          <w:delText>tomadas n</w:delText>
        </w:r>
      </w:del>
      <w:ins w:id="51" w:author="Carlos Bacha" w:date="2020-04-14T09:25:00Z">
        <w:r w:rsidR="00164C07">
          <w:rPr>
            <w:rFonts w:ascii="Tahoma" w:hAnsi="Tahoma" w:cs="Tahoma"/>
            <w:sz w:val="20"/>
            <w:szCs w:val="21"/>
          </w:rPr>
          <w:t>relativas a</w:t>
        </w:r>
      </w:ins>
      <w:r w:rsidR="00EF41C7" w:rsidRPr="00482C1E">
        <w:rPr>
          <w:rFonts w:ascii="Tahoma" w:hAnsi="Tahoma" w:cs="Tahoma"/>
          <w:sz w:val="20"/>
          <w:szCs w:val="21"/>
        </w:rPr>
        <w:t>os itens (i) a (</w:t>
      </w:r>
      <w:proofErr w:type="spellStart"/>
      <w:r w:rsidR="00EF41C7" w:rsidRPr="00482C1E">
        <w:rPr>
          <w:rFonts w:ascii="Tahoma" w:hAnsi="Tahoma" w:cs="Tahoma"/>
          <w:sz w:val="20"/>
          <w:szCs w:val="21"/>
        </w:rPr>
        <w:t>i</w:t>
      </w:r>
      <w:r w:rsidR="00EF41C7" w:rsidRPr="004C7F41">
        <w:rPr>
          <w:rFonts w:ascii="Tahoma" w:hAnsi="Tahoma" w:cs="Tahoma"/>
          <w:sz w:val="20"/>
          <w:szCs w:val="21"/>
        </w:rPr>
        <w:t>ii</w:t>
      </w:r>
      <w:proofErr w:type="spellEnd"/>
      <w:r w:rsidR="00EF41C7" w:rsidRPr="00482C1E">
        <w:rPr>
          <w:rFonts w:ascii="Tahoma" w:hAnsi="Tahoma" w:cs="Tahoma"/>
          <w:sz w:val="20"/>
          <w:szCs w:val="21"/>
        </w:rPr>
        <w:t xml:space="preserve">) acima aprovar o pagamento, pela Emissora, de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equivalente a </w:t>
      </w:r>
      <w:r w:rsidR="00EF41C7" w:rsidRPr="004C7F41">
        <w:rPr>
          <w:rFonts w:ascii="Tahoma" w:hAnsi="Tahoma" w:cs="Tahoma"/>
          <w:sz w:val="20"/>
          <w:szCs w:val="21"/>
        </w:rPr>
        <w:t xml:space="preserve">0,95% </w:t>
      </w:r>
      <w:r w:rsidR="00EF41C7" w:rsidRPr="00482C1E">
        <w:rPr>
          <w:rFonts w:ascii="Tahoma" w:hAnsi="Tahoma" w:cs="Tahoma"/>
          <w:sz w:val="20"/>
          <w:szCs w:val="21"/>
        </w:rPr>
        <w:t>(</w:t>
      </w:r>
      <w:r w:rsidR="00EF41C7" w:rsidRPr="004C7F41">
        <w:rPr>
          <w:rFonts w:ascii="Tahoma" w:hAnsi="Tahoma" w:cs="Tahoma"/>
          <w:sz w:val="20"/>
          <w:szCs w:val="21"/>
        </w:rPr>
        <w:t>noventa e cinco centésimos por cento</w:t>
      </w:r>
      <w:r w:rsidR="00EF41C7" w:rsidRPr="00482C1E">
        <w:rPr>
          <w:rFonts w:ascii="Tahoma" w:hAnsi="Tahoma" w:cs="Tahoma"/>
          <w:sz w:val="20"/>
          <w:szCs w:val="21"/>
        </w:rPr>
        <w:t>),</w:t>
      </w:r>
      <w:r w:rsidR="00EF41C7" w:rsidRPr="004C7F41">
        <w:rPr>
          <w:rFonts w:ascii="Tahoma" w:hAnsi="Tahoma" w:cs="Tahoma"/>
          <w:sz w:val="20"/>
          <w:szCs w:val="21"/>
        </w:rPr>
        <w:t xml:space="preserve"> incidentes sobre o </w:t>
      </w:r>
      <w:ins w:id="52" w:author="Carlos Bacha" w:date="2020-04-14T09:26:00Z">
        <w:r w:rsidR="00164C07">
          <w:rPr>
            <w:rFonts w:ascii="Tahoma" w:hAnsi="Tahoma" w:cs="Tahoma"/>
            <w:sz w:val="20"/>
            <w:szCs w:val="21"/>
          </w:rPr>
          <w:t xml:space="preserve">somatório do saldo do Valor Nominal Unitário </w:t>
        </w:r>
      </w:ins>
      <w:ins w:id="53" w:author="Carlos Bacha" w:date="2020-04-14T09:27:00Z">
        <w:r w:rsidR="00164C07">
          <w:rPr>
            <w:rFonts w:ascii="Tahoma" w:hAnsi="Tahoma" w:cs="Tahoma"/>
            <w:sz w:val="20"/>
            <w:szCs w:val="21"/>
          </w:rPr>
          <w:t xml:space="preserve">e da Remuneração devida </w:t>
        </w:r>
      </w:ins>
      <w:del w:id="54" w:author="Carlos Bacha" w:date="2020-04-14T09:27:00Z">
        <w:r w:rsidR="00EF41C7" w:rsidRPr="004C7F41" w:rsidDel="00164C07">
          <w:rPr>
            <w:rFonts w:ascii="Tahoma" w:hAnsi="Tahoma" w:cs="Tahoma"/>
            <w:sz w:val="20"/>
            <w:szCs w:val="21"/>
          </w:rPr>
          <w:delText xml:space="preserve">Saldo Devedor das Debêntures </w:delText>
        </w:r>
      </w:del>
      <w:r w:rsidR="005802A4">
        <w:rPr>
          <w:rFonts w:ascii="Tahoma" w:hAnsi="Tahoma" w:cs="Tahoma"/>
          <w:sz w:val="20"/>
          <w:szCs w:val="21"/>
        </w:rPr>
        <w:t>em 24 de abril de 2020</w:t>
      </w:r>
      <w:ins w:id="55" w:author="Carlos Bacha" w:date="2020-04-14T09:28:00Z">
        <w:r w:rsidR="00164C07">
          <w:rPr>
            <w:rFonts w:ascii="Tahoma" w:hAnsi="Tahoma" w:cs="Tahoma"/>
            <w:sz w:val="20"/>
            <w:szCs w:val="21"/>
          </w:rPr>
          <w:t>,</w:t>
        </w:r>
      </w:ins>
      <w:r w:rsidR="005802A4">
        <w:rPr>
          <w:rFonts w:ascii="Tahoma" w:hAnsi="Tahoma" w:cs="Tahoma"/>
          <w:sz w:val="20"/>
          <w:szCs w:val="21"/>
        </w:rPr>
        <w:t xml:space="preserve"> </w:t>
      </w:r>
      <w:r w:rsidR="00EF41C7"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00EF41C7" w:rsidRPr="00482C1E">
        <w:rPr>
          <w:rFonts w:ascii="Tahoma" w:hAnsi="Tahoma" w:cs="Tahoma"/>
          <w:sz w:val="20"/>
          <w:szCs w:val="21"/>
        </w:rPr>
        <w:t xml:space="preserve"> constantes da Ordem do Dia (“</w:t>
      </w:r>
      <w:proofErr w:type="spellStart"/>
      <w:r w:rsidR="00EF41C7" w:rsidRPr="00482C1E">
        <w:rPr>
          <w:rFonts w:ascii="Tahoma" w:hAnsi="Tahoma" w:cs="Tahoma"/>
          <w:sz w:val="20"/>
          <w:szCs w:val="21"/>
        </w:rPr>
        <w:t>Waiver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00EF41C7" w:rsidRPr="00482C1E">
        <w:rPr>
          <w:rFonts w:ascii="Tahoma" w:hAnsi="Tahoma" w:cs="Tahoma"/>
          <w:sz w:val="20"/>
          <w:szCs w:val="21"/>
        </w:rPr>
        <w:t>ebenturista que for detentor das debêntures no fechamento do dia útil imediatamente anterior à data de pagamento do prêmio. A B3 deverá ser comunicada com, no mínimo, 2</w:t>
      </w:r>
      <w:r w:rsidR="000E003C">
        <w:rPr>
          <w:rFonts w:ascii="Tahoma" w:hAnsi="Tahoma" w:cs="Tahoma"/>
          <w:sz w:val="20"/>
          <w:szCs w:val="21"/>
        </w:rPr>
        <w:t xml:space="preserve"> (dois)</w:t>
      </w:r>
      <w:r w:rsidR="00EF41C7" w:rsidRPr="00482C1E">
        <w:rPr>
          <w:rFonts w:ascii="Tahoma" w:hAnsi="Tahoma" w:cs="Tahoma"/>
          <w:sz w:val="20"/>
          <w:szCs w:val="21"/>
        </w:rPr>
        <w:t xml:space="preserve"> dias úteis de antecedência da data efetiva do pagamento do </w:t>
      </w:r>
      <w:proofErr w:type="spellStart"/>
      <w:r w:rsidR="000E003C">
        <w:rPr>
          <w:rFonts w:ascii="Tahoma" w:hAnsi="Tahoma" w:cs="Tahoma"/>
          <w:sz w:val="20"/>
          <w:szCs w:val="21"/>
        </w:rPr>
        <w:t>W</w:t>
      </w:r>
      <w:r w:rsidR="00EF41C7" w:rsidRPr="00482C1E">
        <w:rPr>
          <w:rFonts w:ascii="Tahoma" w:hAnsi="Tahoma" w:cs="Tahoma"/>
          <w:sz w:val="20"/>
          <w:szCs w:val="21"/>
        </w:rPr>
        <w:t>aiver</w:t>
      </w:r>
      <w:proofErr w:type="spellEnd"/>
      <w:r w:rsidR="00EF41C7" w:rsidRPr="00482C1E">
        <w:rPr>
          <w:rFonts w:ascii="Tahoma" w:hAnsi="Tahoma" w:cs="Tahoma"/>
          <w:sz w:val="20"/>
          <w:szCs w:val="21"/>
        </w:rPr>
        <w:t xml:space="preserve"> </w:t>
      </w:r>
      <w:proofErr w:type="spellStart"/>
      <w:r w:rsidR="00EF41C7" w:rsidRPr="00482C1E">
        <w:rPr>
          <w:rFonts w:ascii="Tahoma" w:hAnsi="Tahoma" w:cs="Tahoma"/>
          <w:sz w:val="20"/>
          <w:szCs w:val="21"/>
        </w:rPr>
        <w:t>fee</w:t>
      </w:r>
      <w:proofErr w:type="spellEnd"/>
      <w:r w:rsidR="00EF41C7" w:rsidRPr="00482C1E">
        <w:rPr>
          <w:rFonts w:ascii="Tahoma" w:hAnsi="Tahoma" w:cs="Tahoma"/>
          <w:sz w:val="20"/>
          <w:szCs w:val="21"/>
        </w:rPr>
        <w:t xml:space="preserve">, que por sua vez, deverá ser pago em </w:t>
      </w:r>
      <w:r w:rsidR="00EF41C7" w:rsidRPr="00482C1E">
        <w:rPr>
          <w:rFonts w:ascii="Tahoma" w:hAnsi="Tahoma" w:cs="Tahoma"/>
          <w:sz w:val="20"/>
          <w:szCs w:val="21"/>
          <w:highlight w:val="yellow"/>
        </w:rPr>
        <w:t>24 de abril de 2020;</w:t>
      </w:r>
      <w:r w:rsidR="00EF41C7" w:rsidRPr="00482C1E">
        <w:rPr>
          <w:rFonts w:ascii="Tahoma" w:hAnsi="Tahoma" w:cs="Tahoma"/>
          <w:sz w:val="20"/>
          <w:szCs w:val="21"/>
        </w:rPr>
        <w:t xml:space="preserve"> </w:t>
      </w:r>
      <w:bookmarkEnd w:id="49"/>
      <w:r w:rsidR="00A4404C">
        <w:rPr>
          <w:rFonts w:ascii="Tahoma" w:hAnsi="Tahoma" w:cs="Tahoma"/>
          <w:sz w:val="20"/>
          <w:szCs w:val="21"/>
        </w:rPr>
        <w:t>e</w:t>
      </w:r>
    </w:p>
    <w:p w14:paraId="6623CAB6" w14:textId="4CEF9E2F" w:rsidR="00A4404C" w:rsidRPr="00482C1E" w:rsidRDefault="00A4404C" w:rsidP="00482C1E">
      <w:pPr>
        <w:spacing w:line="24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a, todos os atos necessários para refletir as deliberações acima, conforme aplicável.</w:t>
      </w:r>
    </w:p>
    <w:p w14:paraId="1E88251F" w14:textId="6B506216" w:rsidR="00A4404C" w:rsidRPr="00193DCD" w:rsidRDefault="00CB3960" w:rsidP="00A4404C">
      <w:pPr>
        <w:spacing w:line="320" w:lineRule="exact"/>
        <w:jc w:val="both"/>
        <w:rPr>
          <w:rFonts w:ascii="Tahoma" w:hAnsi="Tahoma" w:cs="Tahoma"/>
          <w:sz w:val="20"/>
          <w:szCs w:val="21"/>
        </w:rPr>
      </w:pPr>
      <w:r w:rsidRPr="00193DCD">
        <w:rPr>
          <w:rFonts w:ascii="Tahoma" w:hAnsi="Tahoma" w:cs="Tahoma"/>
          <w:b/>
          <w:bCs/>
          <w:sz w:val="20"/>
          <w:szCs w:val="21"/>
        </w:rPr>
        <w:lastRenderedPageBreak/>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 deliberação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 xml:space="preserve">. </w:t>
      </w:r>
      <w:r w:rsidR="00A4404C"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00A4404C" w:rsidRPr="00193DCD">
        <w:rPr>
          <w:rFonts w:ascii="Tahoma" w:hAnsi="Tahoma" w:cs="Tahoma"/>
          <w:sz w:val="20"/>
          <w:szCs w:val="21"/>
        </w:rPr>
        <w:t>ii</w:t>
      </w:r>
      <w:proofErr w:type="spellEnd"/>
      <w:r w:rsidR="00A4404C"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6804E1A3" w14:textId="77777777" w:rsidR="00A4404C" w:rsidRPr="00193DCD" w:rsidRDefault="00A4404C" w:rsidP="00A4404C">
      <w:pPr>
        <w:spacing w:line="320" w:lineRule="exact"/>
        <w:jc w:val="both"/>
        <w:rPr>
          <w:rFonts w:ascii="Tahoma" w:hAnsi="Tahoma" w:cs="Tahoma"/>
          <w:sz w:val="20"/>
          <w:szCs w:val="21"/>
        </w:rPr>
      </w:pPr>
    </w:p>
    <w:p w14:paraId="5DCAC038" w14:textId="66887E10" w:rsidR="00A4404C" w:rsidRPr="00193DCD" w:rsidRDefault="00A4404C" w:rsidP="006C6E2B">
      <w:pPr>
        <w:spacing w:line="320" w:lineRule="exact"/>
        <w:jc w:val="both"/>
        <w:rPr>
          <w:rFonts w:ascii="Tahoma" w:hAnsi="Tahoma" w:cs="Tahoma"/>
          <w:sz w:val="20"/>
          <w:szCs w:val="21"/>
        </w:rPr>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6C6E2B">
      <w:pPr>
        <w:spacing w:line="320" w:lineRule="exact"/>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19C538AC" w14:textId="77777777" w:rsidR="006C6E2B" w:rsidRDefault="006C6E2B" w:rsidP="006C6E2B">
      <w:pPr>
        <w:spacing w:line="320" w:lineRule="exact"/>
        <w:jc w:val="both"/>
        <w:rPr>
          <w:rFonts w:ascii="Tahoma" w:hAnsi="Tahoma" w:cs="Tahoma"/>
          <w:sz w:val="21"/>
          <w:szCs w:val="21"/>
        </w:rPr>
      </w:pPr>
    </w:p>
    <w:p w14:paraId="3F9804F3" w14:textId="4BC8778B"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São Paulo, </w:t>
      </w:r>
      <w:r w:rsidRPr="00193DCD">
        <w:rPr>
          <w:rFonts w:ascii="Tahoma" w:hAnsi="Tahoma" w:cs="Tahoma"/>
          <w:sz w:val="20"/>
          <w:szCs w:val="21"/>
          <w:highlight w:val="yellow"/>
        </w:rPr>
        <w:t>00</w:t>
      </w:r>
      <w:r w:rsidRPr="00193DCD">
        <w:rPr>
          <w:rFonts w:ascii="Tahoma" w:hAnsi="Tahoma" w:cs="Tahoma"/>
          <w:sz w:val="20"/>
          <w:szCs w:val="21"/>
        </w:rPr>
        <w:t xml:space="preserve"> de </w:t>
      </w:r>
      <w:proofErr w:type="spellStart"/>
      <w:r w:rsidR="00E16626" w:rsidRPr="00193DCD">
        <w:rPr>
          <w:rFonts w:ascii="Tahoma" w:hAnsi="Tahoma" w:cs="Tahoma"/>
          <w:sz w:val="20"/>
          <w:szCs w:val="21"/>
          <w:highlight w:val="yellow"/>
        </w:rPr>
        <w:t>xxxxxx</w:t>
      </w:r>
      <w:proofErr w:type="spellEnd"/>
      <w:r w:rsidRPr="00193DCD">
        <w:rPr>
          <w:rFonts w:ascii="Tahoma" w:hAnsi="Tahoma" w:cs="Tahoma"/>
          <w:sz w:val="20"/>
          <w:szCs w:val="21"/>
        </w:rPr>
        <w:t xml:space="preserve"> de 2020.</w:t>
      </w:r>
    </w:p>
    <w:p w14:paraId="7374D083" w14:textId="60ACE492" w:rsidR="006C6E2B" w:rsidRPr="00193DCD" w:rsidRDefault="006C6E2B" w:rsidP="006C6E2B">
      <w:pPr>
        <w:spacing w:line="320" w:lineRule="exact"/>
        <w:jc w:val="both"/>
        <w:rPr>
          <w:rFonts w:ascii="Tahoma" w:hAnsi="Tahoma" w:cs="Tahoma"/>
          <w:sz w:val="20"/>
          <w:szCs w:val="21"/>
        </w:rPr>
      </w:pPr>
    </w:p>
    <w:p w14:paraId="63C9A761" w14:textId="77777777" w:rsidR="006C6E2B" w:rsidRPr="00193DCD" w:rsidRDefault="006C6E2B" w:rsidP="006C6E2B">
      <w:pPr>
        <w:spacing w:line="320" w:lineRule="exact"/>
        <w:jc w:val="both"/>
        <w:rPr>
          <w:rFonts w:ascii="Tahoma" w:hAnsi="Tahoma" w:cs="Tahoma"/>
          <w:sz w:val="20"/>
          <w:szCs w:val="21"/>
        </w:rPr>
      </w:pPr>
    </w:p>
    <w:p w14:paraId="047BE4A0" w14:textId="534AF84C" w:rsidR="006C6E2B" w:rsidRPr="00193DCD" w:rsidRDefault="006C6E2B" w:rsidP="006C6E2B">
      <w:pPr>
        <w:spacing w:line="320" w:lineRule="exact"/>
        <w:jc w:val="both"/>
        <w:rPr>
          <w:rFonts w:ascii="Tahoma" w:hAnsi="Tahoma" w:cs="Tahoma"/>
          <w:sz w:val="20"/>
          <w:szCs w:val="21"/>
        </w:rPr>
      </w:pPr>
      <w:r w:rsidRPr="00193DCD">
        <w:rPr>
          <w:rFonts w:ascii="Tahoma" w:hAnsi="Tahoma" w:cs="Tahoma"/>
          <w:sz w:val="20"/>
          <w:szCs w:val="21"/>
        </w:rPr>
        <w:t xml:space="preserve"> </w:t>
      </w:r>
      <w:r w:rsidRPr="00193DCD">
        <w:rPr>
          <w:rFonts w:ascii="Tahoma" w:hAnsi="Tahoma" w:cs="Tahoma"/>
          <w:sz w:val="20"/>
          <w:szCs w:val="21"/>
          <w:highlight w:val="yellow"/>
        </w:rPr>
        <w:t>XXXXXXXXXXXXXXXXXXXXXX</w:t>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r w:rsidRPr="00193DCD">
        <w:rPr>
          <w:rFonts w:ascii="Tahoma" w:hAnsi="Tahoma" w:cs="Tahoma"/>
          <w:sz w:val="20"/>
          <w:szCs w:val="21"/>
          <w:highlight w:val="yellow"/>
        </w:rPr>
        <w:tab/>
      </w:r>
      <w:commentRangeStart w:id="56"/>
      <w:r w:rsidRPr="00193DCD">
        <w:rPr>
          <w:rFonts w:ascii="Tahoma" w:hAnsi="Tahoma" w:cs="Tahoma"/>
          <w:sz w:val="20"/>
          <w:szCs w:val="21"/>
          <w:highlight w:val="yellow"/>
        </w:rPr>
        <w:t>XXXXXXXXXXXXXXXXXXXXX</w:t>
      </w:r>
      <w:commentRangeEnd w:id="56"/>
      <w:r w:rsidR="00E16626" w:rsidRPr="00193DCD">
        <w:rPr>
          <w:rStyle w:val="Refdecomentrio"/>
          <w:sz w:val="14"/>
        </w:rPr>
        <w:commentReference w:id="56"/>
      </w:r>
    </w:p>
    <w:p w14:paraId="70070932" w14:textId="3E370AFA" w:rsidR="006C6E2B" w:rsidRPr="00193DCD" w:rsidRDefault="006C6E2B" w:rsidP="006C6E2B">
      <w:pPr>
        <w:spacing w:line="320" w:lineRule="exact"/>
        <w:jc w:val="both"/>
        <w:rPr>
          <w:rFonts w:ascii="Tahoma" w:hAnsi="Tahoma" w:cs="Tahoma"/>
          <w:b/>
          <w:bCs/>
          <w:sz w:val="20"/>
          <w:szCs w:val="21"/>
        </w:rPr>
      </w:pPr>
      <w:r w:rsidRPr="00193DCD">
        <w:rPr>
          <w:rFonts w:ascii="Tahoma" w:hAnsi="Tahoma" w:cs="Tahoma"/>
          <w:sz w:val="20"/>
          <w:szCs w:val="21"/>
        </w:rPr>
        <w:t xml:space="preserve">           </w:t>
      </w:r>
      <w:r w:rsidRPr="00193DCD">
        <w:rPr>
          <w:rFonts w:ascii="Tahoma" w:hAnsi="Tahoma" w:cs="Tahoma"/>
          <w:b/>
          <w:bCs/>
          <w:sz w:val="20"/>
          <w:szCs w:val="21"/>
        </w:rPr>
        <w:t xml:space="preserve">Presidente </w:t>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r>
      <w:r w:rsidRPr="00193DCD">
        <w:rPr>
          <w:rFonts w:ascii="Tahoma" w:hAnsi="Tahoma" w:cs="Tahoma"/>
          <w:b/>
          <w:bCs/>
          <w:sz w:val="20"/>
          <w:szCs w:val="21"/>
        </w:rPr>
        <w:tab/>
        <w:t xml:space="preserve">Secretário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ins w:id="57" w:author="Carlos Bacha" w:date="2020-04-14T09:46:00Z"/>
          <w:rFonts w:ascii="Tahoma" w:hAnsi="Tahoma" w:cs="Tahoma"/>
          <w:b/>
          <w:bCs/>
          <w:sz w:val="21"/>
          <w:szCs w:val="21"/>
        </w:rPr>
      </w:pPr>
      <w:ins w:id="58" w:author="Carlos Bacha" w:date="2020-04-14T09:46:00Z">
        <w:r>
          <w:rPr>
            <w:rFonts w:ascii="Tahoma" w:hAnsi="Tahoma" w:cs="Tahoma"/>
            <w:b/>
            <w:bCs/>
            <w:sz w:val="21"/>
            <w:szCs w:val="21"/>
          </w:rPr>
          <w:br w:type="page"/>
        </w:r>
      </w:ins>
    </w:p>
    <w:p w14:paraId="03733D81" w14:textId="578BF3D0"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7777777"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43FE77E8" w14:textId="593FDC32" w:rsidR="006C6E2B" w:rsidRDefault="006C6E2B"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ins w:id="59" w:author="Carlos Bacha" w:date="2020-04-14T09:30:00Z"/>
          <w:rFonts w:ascii="Tahoma" w:hAnsi="Tahoma" w:cs="Tahoma"/>
          <w:sz w:val="21"/>
          <w:szCs w:val="21"/>
        </w:rPr>
      </w:pPr>
      <w:ins w:id="60" w:author="Carlos Bacha" w:date="2020-04-14T09:30:00Z">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ins>
    </w:p>
    <w:p w14:paraId="4A1CEAEB" w14:textId="64253BD3" w:rsidR="00164C07" w:rsidRPr="007E549E" w:rsidRDefault="00164C07" w:rsidP="00164C07">
      <w:pPr>
        <w:spacing w:line="320" w:lineRule="exact"/>
        <w:jc w:val="center"/>
        <w:rPr>
          <w:ins w:id="61" w:author="Carlos Bacha" w:date="2020-04-14T09:30:00Z"/>
          <w:rFonts w:ascii="Tahoma" w:hAnsi="Tahoma" w:cs="Tahoma"/>
          <w:b/>
          <w:bCs/>
          <w:sz w:val="21"/>
          <w:szCs w:val="21"/>
          <w:rPrChange w:id="62" w:author="Carlos Bacha" w:date="2020-04-14T09:46:00Z">
            <w:rPr>
              <w:ins w:id="63" w:author="Carlos Bacha" w:date="2020-04-14T09:30:00Z"/>
              <w:rFonts w:ascii="Tahoma" w:hAnsi="Tahoma" w:cs="Tahoma"/>
              <w:sz w:val="21"/>
              <w:szCs w:val="21"/>
            </w:rPr>
          </w:rPrChange>
        </w:rPr>
      </w:pPr>
      <w:ins w:id="64" w:author="Carlos Bacha" w:date="2020-04-14T09:30:00Z">
        <w:r w:rsidRPr="007E549E">
          <w:rPr>
            <w:rFonts w:ascii="Tahoma" w:hAnsi="Tahoma" w:cs="Tahoma"/>
            <w:b/>
            <w:bCs/>
            <w:sz w:val="21"/>
            <w:szCs w:val="21"/>
            <w:rPrChange w:id="65" w:author="Carlos Bacha" w:date="2020-04-14T09:46:00Z">
              <w:rPr>
                <w:rFonts w:ascii="Tahoma" w:hAnsi="Tahoma" w:cs="Tahoma"/>
                <w:sz w:val="21"/>
                <w:szCs w:val="21"/>
              </w:rPr>
            </w:rPrChange>
          </w:rPr>
          <w:t>ITAU UNIBANCO S.A.</w:t>
        </w:r>
        <w:bookmarkStart w:id="66" w:name="_GoBack"/>
        <w:bookmarkEnd w:id="66"/>
      </w:ins>
    </w:p>
    <w:p w14:paraId="1984508C" w14:textId="01C17682" w:rsidR="00164C07" w:rsidRDefault="00164C07" w:rsidP="00164C07">
      <w:pPr>
        <w:spacing w:line="320" w:lineRule="exact"/>
        <w:jc w:val="center"/>
        <w:rPr>
          <w:ins w:id="67" w:author="Carlos Bacha" w:date="2020-04-14T09:30:00Z"/>
          <w:rFonts w:ascii="Tahoma" w:hAnsi="Tahoma" w:cs="Tahoma"/>
          <w:sz w:val="21"/>
          <w:szCs w:val="21"/>
        </w:rPr>
      </w:pPr>
      <w:ins w:id="68" w:author="Carlos Bacha" w:date="2020-04-14T09:30:00Z">
        <w:r>
          <w:rPr>
            <w:rFonts w:ascii="Tahoma" w:hAnsi="Tahoma" w:cs="Tahoma"/>
            <w:sz w:val="21"/>
            <w:szCs w:val="21"/>
          </w:rPr>
          <w:t>DEBENTURISTA</w:t>
        </w:r>
        <w:r w:rsidRPr="006C6E2B">
          <w:rPr>
            <w:rFonts w:ascii="Tahoma" w:hAnsi="Tahoma" w:cs="Tahoma"/>
            <w:sz w:val="21"/>
            <w:szCs w:val="21"/>
          </w:rPr>
          <w:t xml:space="preserve"> </w:t>
        </w:r>
      </w:ins>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2"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4"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 w:id="56" w:author="Andreza Francine Figueiredo Cassoni Bastos" w:date="2020-03-26T15:35:00Z" w:initials="AFFCB">
    <w:p w14:paraId="5B0143CB" w14:textId="12E44E41" w:rsidR="00E16626" w:rsidRDefault="00E16626">
      <w:pPr>
        <w:pStyle w:val="Textodecomentrio"/>
      </w:pPr>
      <w:r>
        <w:rPr>
          <w:rStyle w:val="Refdecomentrio"/>
        </w:rPr>
        <w:annotationRef/>
      </w:r>
      <w:r>
        <w:t>Idem acima, a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89363" w15:done="1"/>
  <w15:commentEx w15:paraId="356F9919" w15:done="1"/>
  <w15:commentEx w15:paraId="5A466BEE" w15:done="1"/>
  <w15:commentEx w15:paraId="5B014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F" w16cex:dateUtc="2020-03-26T18:34:00Z"/>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35" w16cex:dateUtc="2020-03-26T18:35:00Z"/>
  <w16cex:commentExtensible w16cex:durableId="22274A46"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89363" w16cid:durableId="222749F1"/>
  <w16cid:commentId w16cid:paraId="356F9919" w16cid:durableId="22274A2C"/>
  <w16cid:commentId w16cid:paraId="5A466BEE" w16cid:durableId="22274A25"/>
  <w16cid:commentId w16cid:paraId="5B0143CB" w16cid:durableId="22274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EAB3" w14:textId="77777777" w:rsidR="005A694A" w:rsidRDefault="005A69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44C071A1">
              <wp:simplePos x="0" y="0"/>
              <wp:positionH relativeFrom="page">
                <wp:posOffset>0</wp:posOffset>
              </wp:positionH>
              <wp:positionV relativeFrom="page">
                <wp:posOffset>10234930</wp:posOffset>
              </wp:positionV>
              <wp:extent cx="7560310" cy="266700"/>
              <wp:effectExtent l="0" t="0" r="0" b="0"/>
              <wp:wrapNone/>
              <wp:docPr id="1" name="MSIPCMba7e4fd8a3b5f7622f1408c1"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7C93DE6D"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a7e4fd8a3b5f7622f1408c1"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uVHwMAADc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M3cblR8DAAA3BgAADgAAAAAA&#10;AAAAAAAAAAAuAgAAZHJzL2Uyb0RvYy54bWxQSwECLQAUAAYACAAAACEAYBHGJt4AAAALAQAADwAA&#10;AAAAAAAAAAAAAAB5BQAAZHJzL2Rvd25yZXYueG1sUEsFBgAAAAAEAAQA8wAAAIQGAAAAAA==&#10;" o:allowincell="f" filled="f" stroked="f" strokeweight=".5pt">
              <v:textbox inset="20pt,0,,0">
                <w:txbxContent>
                  <w:p w14:paraId="01F22A51" w14:textId="7C93DE6D"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E133" w14:textId="77777777" w:rsidR="005A694A" w:rsidRDefault="005A69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D15C" w14:textId="77777777" w:rsidR="005A694A" w:rsidRDefault="005A69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A416" w14:textId="77777777" w:rsidR="005A694A" w:rsidRDefault="005A694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D829" w14:textId="77777777" w:rsidR="005A694A" w:rsidRDefault="005A69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za Francine Figueiredo Cassoni Bastos">
    <w15:presenceInfo w15:providerId="AD" w15:userId="S::andreza.bastos@marisa.com.br::6eda5c93-ac4d-4100-882e-df724077def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70B3E"/>
    <w:rsid w:val="000B26A1"/>
    <w:rsid w:val="000E003C"/>
    <w:rsid w:val="00164C07"/>
    <w:rsid w:val="00180E59"/>
    <w:rsid w:val="001874F8"/>
    <w:rsid w:val="00193DCD"/>
    <w:rsid w:val="002A330E"/>
    <w:rsid w:val="002C4BD1"/>
    <w:rsid w:val="00304830"/>
    <w:rsid w:val="0033657F"/>
    <w:rsid w:val="003726D9"/>
    <w:rsid w:val="003E18C4"/>
    <w:rsid w:val="00482C1E"/>
    <w:rsid w:val="004C5C0E"/>
    <w:rsid w:val="004C7F41"/>
    <w:rsid w:val="00557C94"/>
    <w:rsid w:val="005802A4"/>
    <w:rsid w:val="005A694A"/>
    <w:rsid w:val="00665FAA"/>
    <w:rsid w:val="006C6E2B"/>
    <w:rsid w:val="006E6DD6"/>
    <w:rsid w:val="007E549E"/>
    <w:rsid w:val="008C7A02"/>
    <w:rsid w:val="008E64D2"/>
    <w:rsid w:val="0098436A"/>
    <w:rsid w:val="009D64FD"/>
    <w:rsid w:val="00A146E8"/>
    <w:rsid w:val="00A43986"/>
    <w:rsid w:val="00A4404C"/>
    <w:rsid w:val="00A735DD"/>
    <w:rsid w:val="00AA00D6"/>
    <w:rsid w:val="00AA12B5"/>
    <w:rsid w:val="00AE2CF8"/>
    <w:rsid w:val="00AF4C58"/>
    <w:rsid w:val="00B16DFF"/>
    <w:rsid w:val="00B21B8F"/>
    <w:rsid w:val="00B50ED6"/>
    <w:rsid w:val="00CB3960"/>
    <w:rsid w:val="00D46088"/>
    <w:rsid w:val="00DC50A7"/>
    <w:rsid w:val="00E14009"/>
    <w:rsid w:val="00E16626"/>
    <w:rsid w:val="00E33613"/>
    <w:rsid w:val="00E40D13"/>
    <w:rsid w:val="00E44F56"/>
    <w:rsid w:val="00EF41C7"/>
    <w:rsid w:val="00F54BC6"/>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1732</Words>
  <Characters>9359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Carlos Bacha</cp:lastModifiedBy>
  <cp:revision>5</cp:revision>
  <dcterms:created xsi:type="dcterms:W3CDTF">2020-04-14T11:56:00Z</dcterms:created>
  <dcterms:modified xsi:type="dcterms:W3CDTF">2020-04-14T12:46:00Z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