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3B2AE43C"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Pr="00482C1E">
        <w:rPr>
          <w:rFonts w:ascii="Tahoma" w:hAnsi="Tahoma" w:cs="Tahoma"/>
          <w:b/>
          <w:bCs/>
          <w:sz w:val="20"/>
          <w:szCs w:val="21"/>
          <w:highlight w:val="yellow"/>
        </w:rPr>
        <w:t>00</w:t>
      </w:r>
      <w:r w:rsidRPr="00482C1E">
        <w:rPr>
          <w:rFonts w:ascii="Tahoma" w:hAnsi="Tahoma" w:cs="Tahoma"/>
          <w:b/>
          <w:bCs/>
          <w:sz w:val="20"/>
          <w:szCs w:val="21"/>
        </w:rPr>
        <w:t xml:space="preserve"> DE </w:t>
      </w:r>
      <w:r w:rsidR="00B21B8F" w:rsidRPr="00482C1E">
        <w:rPr>
          <w:rFonts w:ascii="Tahoma" w:hAnsi="Tahoma" w:cs="Tahoma"/>
          <w:b/>
          <w:bCs/>
          <w:sz w:val="20"/>
          <w:szCs w:val="21"/>
          <w:highlight w:val="yellow"/>
        </w:rPr>
        <w:t>XXXXX</w:t>
      </w:r>
      <w:r w:rsidRPr="00482C1E">
        <w:rPr>
          <w:rFonts w:ascii="Tahoma" w:hAnsi="Tahoma" w:cs="Tahoma"/>
          <w:b/>
          <w:bCs/>
          <w:sz w:val="20"/>
          <w:szCs w:val="21"/>
        </w:rPr>
        <w:t xml:space="preserve"> 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47496A3D"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3726D9" w:rsidRPr="00482C1E">
        <w:rPr>
          <w:rFonts w:ascii="Tahoma" w:hAnsi="Tahoma" w:cs="Tahoma"/>
          <w:sz w:val="20"/>
          <w:szCs w:val="21"/>
          <w:highlight w:val="yellow"/>
        </w:rPr>
        <w:t>00</w:t>
      </w:r>
      <w:r w:rsidRPr="00482C1E">
        <w:rPr>
          <w:rFonts w:ascii="Tahoma" w:hAnsi="Tahoma" w:cs="Tahoma"/>
          <w:sz w:val="20"/>
          <w:szCs w:val="21"/>
        </w:rPr>
        <w:t xml:space="preserve"> de </w:t>
      </w:r>
      <w:proofErr w:type="spellStart"/>
      <w:r w:rsidR="00B21B8F" w:rsidRPr="00482C1E">
        <w:rPr>
          <w:rFonts w:ascii="Tahoma" w:hAnsi="Tahoma" w:cs="Tahoma"/>
          <w:sz w:val="20"/>
          <w:szCs w:val="21"/>
          <w:highlight w:val="yellow"/>
        </w:rPr>
        <w:t>xxxxx</w:t>
      </w:r>
      <w:proofErr w:type="spellEnd"/>
      <w:r w:rsidR="003726D9" w:rsidRPr="00482C1E">
        <w:rPr>
          <w:rFonts w:ascii="Tahoma" w:hAnsi="Tahoma" w:cs="Tahoma"/>
          <w:sz w:val="20"/>
          <w:szCs w:val="21"/>
        </w:rPr>
        <w:t xml:space="preserve"> 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Rua James Holla</w:t>
      </w:r>
      <w:ins w:id="0" w:author="Carlos Bacha" w:date="2020-04-17T08:26:00Z">
        <w:r w:rsidR="0036515A">
          <w:rPr>
            <w:rFonts w:ascii="Tahoma" w:hAnsi="Tahoma" w:cs="Tahoma"/>
            <w:sz w:val="20"/>
            <w:szCs w:val="21"/>
          </w:rPr>
          <w:t>n</w:t>
        </w:r>
      </w:ins>
      <w:r w:rsidR="0033657F" w:rsidRPr="00482C1E">
        <w:rPr>
          <w:rFonts w:ascii="Tahoma" w:hAnsi="Tahoma" w:cs="Tahoma"/>
          <w:sz w:val="20"/>
          <w:szCs w:val="21"/>
        </w:rPr>
        <w:t>d,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17476F7C"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1"/>
      <w:r w:rsidRPr="00482C1E">
        <w:rPr>
          <w:rFonts w:ascii="Tahoma" w:hAnsi="Tahoma" w:cs="Tahoma"/>
          <w:sz w:val="20"/>
          <w:szCs w:val="21"/>
        </w:rPr>
        <w:t>cento</w:t>
      </w:r>
      <w:commentRangeEnd w:id="1"/>
      <w:r w:rsidR="00B21B8F" w:rsidRPr="00482C1E">
        <w:rPr>
          <w:rStyle w:val="Refdecomentrio"/>
          <w:sz w:val="14"/>
        </w:rPr>
        <w:commentReference w:id="1"/>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Debêntures (“Agente Fiduciário”)</w:t>
      </w:r>
      <w:r w:rsidR="005C559F">
        <w:rPr>
          <w:rFonts w:ascii="Tahoma" w:hAnsi="Tahoma" w:cs="Tahoma"/>
          <w:sz w:val="20"/>
          <w:szCs w:val="21"/>
        </w:rPr>
        <w:t>,</w:t>
      </w:r>
      <w:r w:rsidRPr="00482C1E">
        <w:rPr>
          <w:rFonts w:ascii="Tahoma" w:hAnsi="Tahoma" w:cs="Tahoma"/>
          <w:sz w:val="20"/>
          <w:szCs w:val="21"/>
        </w:rPr>
        <w:t xml:space="preserve"> os representantes da</w:t>
      </w:r>
      <w:r w:rsidR="00AE2CF8" w:rsidRPr="00482C1E">
        <w:rPr>
          <w:rFonts w:ascii="Tahoma" w:hAnsi="Tahoma" w:cs="Tahoma"/>
          <w:sz w:val="20"/>
          <w:szCs w:val="21"/>
        </w:rPr>
        <w:t xml:space="preserve"> Emissora.</w:t>
      </w:r>
    </w:p>
    <w:p w14:paraId="4CC659E4" w14:textId="0EBC753B" w:rsidR="00CB3960"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 xml:space="preserve">4. Mesa: </w:t>
      </w:r>
      <w:r w:rsidRPr="00482C1E">
        <w:rPr>
          <w:rFonts w:ascii="Tahoma" w:hAnsi="Tahoma" w:cs="Tahoma"/>
          <w:sz w:val="20"/>
          <w:szCs w:val="21"/>
        </w:rPr>
        <w:t xml:space="preserve">Presidente: </w:t>
      </w:r>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commentRangeStart w:id="2"/>
      <w:r w:rsidRPr="006A0B71">
        <w:rPr>
          <w:rFonts w:ascii="Tahoma" w:hAnsi="Tahoma" w:cs="Tahoma"/>
          <w:sz w:val="20"/>
          <w:szCs w:val="21"/>
          <w:rPrChange w:id="3" w:author="Carlos Bacha" w:date="2020-04-17T08:35:00Z">
            <w:rPr>
              <w:rFonts w:ascii="Tahoma" w:hAnsi="Tahoma" w:cs="Tahoma"/>
              <w:sz w:val="20"/>
              <w:szCs w:val="21"/>
              <w:highlight w:val="yellow"/>
            </w:rPr>
          </w:rPrChange>
        </w:rPr>
        <w:t>XXXXXXXXXX</w:t>
      </w:r>
      <w:commentRangeEnd w:id="2"/>
      <w:proofErr w:type="spellEnd"/>
      <w:r w:rsidR="00B21B8F" w:rsidRPr="00482C1E">
        <w:rPr>
          <w:rStyle w:val="Refdecomentrio"/>
          <w:sz w:val="14"/>
          <w:highlight w:val="yellow"/>
        </w:rPr>
        <w:commentReference w:id="2"/>
      </w:r>
      <w:r w:rsidRPr="00482C1E">
        <w:rPr>
          <w:rFonts w:ascii="Tahoma" w:hAnsi="Tahoma" w:cs="Tahoma"/>
          <w:sz w:val="20"/>
          <w:szCs w:val="21"/>
          <w:highlight w:val="yellow"/>
        </w:rPr>
        <w:t>;</w:t>
      </w:r>
      <w:r w:rsidRPr="00482C1E">
        <w:rPr>
          <w:rFonts w:ascii="Tahoma" w:hAnsi="Tahoma" w:cs="Tahoma"/>
          <w:sz w:val="20"/>
          <w:szCs w:val="21"/>
        </w:rPr>
        <w:t xml:space="preserve"> e Secretário: </w:t>
      </w:r>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commentRangeStart w:id="4"/>
      <w:r w:rsidRPr="00482C1E">
        <w:rPr>
          <w:rFonts w:ascii="Tahoma" w:hAnsi="Tahoma" w:cs="Tahoma"/>
          <w:sz w:val="20"/>
          <w:szCs w:val="21"/>
          <w:highlight w:val="yellow"/>
        </w:rPr>
        <w:t>XXXXXXXX</w:t>
      </w:r>
      <w:commentRangeEnd w:id="4"/>
      <w:proofErr w:type="spellEnd"/>
      <w:r w:rsidR="00B21B8F" w:rsidRPr="00482C1E">
        <w:rPr>
          <w:rStyle w:val="Refdecomentrio"/>
          <w:sz w:val="14"/>
          <w:highlight w:val="yellow"/>
        </w:rPr>
        <w:commentReference w:id="4"/>
      </w:r>
      <w:r w:rsidRPr="00482C1E">
        <w:rPr>
          <w:rFonts w:ascii="Tahoma" w:hAnsi="Tahoma" w:cs="Tahoma"/>
          <w:sz w:val="20"/>
          <w:szCs w:val="21"/>
          <w:highlight w:val="yellow"/>
        </w:rPr>
        <w:t>.</w:t>
      </w:r>
      <w:r w:rsidRPr="00482C1E">
        <w:rPr>
          <w:rFonts w:ascii="Tahoma" w:hAnsi="Tahoma" w:cs="Tahoma"/>
          <w:sz w:val="20"/>
          <w:szCs w:val="21"/>
        </w:rPr>
        <w:t xml:space="preserve"> </w:t>
      </w:r>
      <w:r w:rsidR="00E14009">
        <w:rPr>
          <w:rFonts w:ascii="Tahoma" w:hAnsi="Tahoma" w:cs="Tahoma"/>
          <w:sz w:val="20"/>
          <w:szCs w:val="21"/>
        </w:rPr>
        <w:t>(Cláusula 8.3.1 da Escritura de Emissão)</w:t>
      </w:r>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lastRenderedPageBreak/>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719D72AD"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36515A">
        <w:rPr>
          <w:rFonts w:ascii="Tahoma" w:hAnsi="Tahoma" w:cs="Tahoma"/>
          <w:sz w:val="20"/>
          <w:szCs w:val="21"/>
          <w:rPrChange w:id="5" w:author="Carlos Bacha" w:date="2020-04-17T08:30:00Z">
            <w:rPr>
              <w:rFonts w:ascii="Tahoma" w:hAnsi="Tahoma" w:cs="Tahoma"/>
              <w:sz w:val="20"/>
              <w:szCs w:val="21"/>
              <w:highlight w:val="yellow"/>
            </w:rPr>
          </w:rPrChange>
        </w:rPr>
        <w:t>4 (quatro)</w:t>
      </w:r>
      <w:r w:rsidR="00762E7B">
        <w:rPr>
          <w:rFonts w:ascii="Tahoma" w:hAnsi="Tahoma" w:cs="Tahoma"/>
          <w:sz w:val="20"/>
          <w:szCs w:val="21"/>
        </w:rPr>
        <w:t xml:space="preserve"> </w:t>
      </w:r>
      <w:r w:rsidRPr="00482C1E">
        <w:rPr>
          <w:rFonts w:ascii="Tahoma" w:hAnsi="Tahoma" w:cs="Tahoma"/>
          <w:sz w:val="20"/>
          <w:szCs w:val="21"/>
        </w:rPr>
        <w:t>parcelas,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675F66CA"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A852806" w:rsidR="00E33613" w:rsidRPr="00482C1E" w:rsidRDefault="00E33613" w:rsidP="00482C1E">
      <w:pPr>
        <w:spacing w:line="240" w:lineRule="auto"/>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aprovações 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r w:rsidR="004C5C0E">
        <w:rPr>
          <w:rFonts w:ascii="Tahoma" w:hAnsi="Tahoma" w:cs="Tahoma"/>
          <w:sz w:val="20"/>
          <w:szCs w:val="21"/>
        </w:rPr>
        <w:t xml:space="preserve">assim como a fórmula do </w:t>
      </w:r>
      <w:proofErr w:type="spellStart"/>
      <w:r w:rsidR="004C5C0E">
        <w:rPr>
          <w:rFonts w:ascii="Tahoma" w:hAnsi="Tahoma" w:cs="Tahoma"/>
          <w:sz w:val="20"/>
          <w:szCs w:val="21"/>
        </w:rPr>
        <w:t>FatorSpread</w:t>
      </w:r>
      <w:proofErr w:type="spellEnd"/>
      <w:r w:rsidR="004C5C0E">
        <w:rPr>
          <w:rFonts w:ascii="Tahoma" w:hAnsi="Tahoma" w:cs="Tahoma"/>
          <w:sz w:val="20"/>
          <w:szCs w:val="21"/>
        </w:rPr>
        <w:t xml:space="preserve"> constante da cláusula 4.2.5 da Escritura de Emissão, </w:t>
      </w:r>
      <w:r w:rsidRPr="00482C1E">
        <w:rPr>
          <w:rFonts w:ascii="Tahoma" w:hAnsi="Tahoma" w:cs="Tahoma"/>
          <w:sz w:val="20"/>
          <w:szCs w:val="21"/>
        </w:rPr>
        <w:t xml:space="preserve">passando a viger conforme redação abaixo: </w:t>
      </w:r>
    </w:p>
    <w:p w14:paraId="66B059D4" w14:textId="5BAF63B4" w:rsidR="00E33613" w:rsidRDefault="00E33613" w:rsidP="00482C1E">
      <w:pPr>
        <w:pStyle w:val="PargrafodaLista"/>
        <w:widowControl w:val="0"/>
        <w:tabs>
          <w:tab w:val="left" w:pos="1134"/>
        </w:tabs>
        <w:spacing w:after="240" w:line="320" w:lineRule="exact"/>
        <w:ind w:left="708"/>
        <w:contextualSpacing w:val="0"/>
        <w:jc w:val="both"/>
        <w:rPr>
          <w:rFonts w:ascii="D-DIN" w:hAnsi="D-DIN"/>
          <w:i/>
          <w:iCs/>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6" w:name="_Ref137107209"/>
      <w:r w:rsidRPr="00482C1E">
        <w:rPr>
          <w:rFonts w:ascii="Tahoma" w:hAnsi="Tahoma" w:cs="Tahoma"/>
          <w:sz w:val="20"/>
        </w:rPr>
        <w:t xml:space="preserve">Unitário ou o saldo do Valor Nominal Unitário, conforme o caso, de cada uma das Debêntures incidirão juros remuneratórios </w:t>
      </w:r>
      <w:r w:rsidRPr="00482C1E">
        <w:rPr>
          <w:rFonts w:ascii="Tahoma" w:hAnsi="Tahoma" w:cs="Tahoma"/>
          <w:sz w:val="20"/>
        </w:rPr>
        <w:lastRenderedPageBreak/>
        <w:t xml:space="preserve">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r w:rsidR="0098436A">
        <w:rPr>
          <w:rFonts w:ascii="Tahoma" w:hAnsi="Tahoma" w:cs="Tahoma"/>
          <w:sz w:val="20"/>
        </w:rPr>
        <w:t xml:space="preserve">(i) </w:t>
      </w:r>
      <w:r w:rsidRPr="00482C1E">
        <w:rPr>
          <w:rFonts w:ascii="Tahoma" w:hAnsi="Tahoma" w:cs="Tahoma"/>
          <w:sz w:val="20"/>
        </w:rPr>
        <w:t>1,90% (um inteiro e noventa centésimos por cento) ao ano</w:t>
      </w:r>
      <w:r w:rsidR="00AA00D6">
        <w:rPr>
          <w:rFonts w:ascii="Tahoma" w:hAnsi="Tahoma" w:cs="Tahoma"/>
          <w:sz w:val="20"/>
        </w:rPr>
        <w:t>,</w:t>
      </w:r>
      <w:r w:rsidR="0098436A">
        <w:rPr>
          <w:rFonts w:ascii="Tahoma" w:hAnsi="Tahoma" w:cs="Tahoma"/>
          <w:sz w:val="20"/>
        </w:rPr>
        <w:t xml:space="preserve"> até 24 de abril de 2020</w:t>
      </w:r>
      <w:r w:rsidR="00D46039">
        <w:rPr>
          <w:rFonts w:ascii="Tahoma" w:hAnsi="Tahoma" w:cs="Tahoma"/>
          <w:sz w:val="20"/>
        </w:rPr>
        <w:t>, exclusive</w:t>
      </w:r>
      <w:r w:rsidR="0098436A">
        <w:rPr>
          <w:rFonts w:ascii="Tahoma" w:hAnsi="Tahoma" w:cs="Tahoma"/>
          <w:sz w:val="20"/>
        </w:rPr>
        <w:t xml:space="preserve"> e (</w:t>
      </w:r>
      <w:proofErr w:type="spellStart"/>
      <w:r w:rsidR="0098436A">
        <w:rPr>
          <w:rFonts w:ascii="Tahoma" w:hAnsi="Tahoma" w:cs="Tahoma"/>
          <w:sz w:val="20"/>
        </w:rPr>
        <w:t>ii</w:t>
      </w:r>
      <w:proofErr w:type="spellEnd"/>
      <w:r w:rsidR="0098436A">
        <w:rPr>
          <w:rFonts w:ascii="Tahoma" w:hAnsi="Tahoma" w:cs="Tahoma"/>
          <w:sz w:val="20"/>
        </w:rPr>
        <w:t>) 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r w:rsidR="00AA00D6">
        <w:rPr>
          <w:rFonts w:ascii="Tahoma" w:hAnsi="Tahoma" w:cs="Tahoma"/>
          <w:sz w:val="20"/>
        </w:rPr>
        <w:t xml:space="preserve"> </w:t>
      </w:r>
      <w:r w:rsidR="0098436A" w:rsidRPr="00482C1E">
        <w:rPr>
          <w:rFonts w:ascii="Tahoma" w:hAnsi="Tahoma" w:cs="Tahoma"/>
          <w:sz w:val="20"/>
        </w:rPr>
        <w:t>ao ano</w:t>
      </w:r>
      <w:r w:rsidR="00AA00D6">
        <w:rPr>
          <w:rFonts w:ascii="Tahoma" w:hAnsi="Tahoma" w:cs="Tahoma"/>
          <w:sz w:val="20"/>
        </w:rPr>
        <w:t>,</w:t>
      </w:r>
      <w:r w:rsidR="0098436A">
        <w:rPr>
          <w:rFonts w:ascii="Tahoma" w:hAnsi="Tahoma" w:cs="Tahoma"/>
          <w:sz w:val="20"/>
        </w:rPr>
        <w:t xml:space="preserve"> </w:t>
      </w:r>
      <w:r w:rsidR="00D46039">
        <w:rPr>
          <w:rFonts w:ascii="Tahoma" w:hAnsi="Tahoma" w:cs="Tahoma"/>
          <w:sz w:val="20"/>
        </w:rPr>
        <w:t>a partir de</w:t>
      </w:r>
      <w:r w:rsidR="0098436A">
        <w:rPr>
          <w:rFonts w:ascii="Tahoma" w:hAnsi="Tahoma" w:cs="Tahoma"/>
          <w:sz w:val="20"/>
        </w:rPr>
        <w:t xml:space="preserve"> 24 de abril de 2020</w:t>
      </w:r>
      <w:r w:rsidRPr="00482C1E">
        <w:rPr>
          <w:rFonts w:ascii="Tahoma" w:hAnsi="Tahoma" w:cs="Tahoma"/>
          <w:sz w:val="20"/>
        </w:rPr>
        <w:t>,</w:t>
      </w:r>
      <w:r w:rsidR="00D46039">
        <w:rPr>
          <w:rFonts w:ascii="Tahoma" w:hAnsi="Tahoma" w:cs="Tahoma"/>
          <w:sz w:val="20"/>
        </w:rPr>
        <w:t xml:space="preserve"> inclusive,</w:t>
      </w:r>
      <w:r w:rsidRPr="00482C1E">
        <w:rPr>
          <w:rFonts w:ascii="Tahoma" w:hAnsi="Tahoma" w:cs="Tahoma"/>
          <w:sz w:val="20"/>
        </w:rPr>
        <w:t xml:space="preserve">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6"/>
      <w:r w:rsidRPr="00482C1E">
        <w:rPr>
          <w:rFonts w:ascii="Tahoma" w:hAnsi="Tahoma" w:cs="Tahoma"/>
          <w:sz w:val="20"/>
        </w:rPr>
        <w:t xml:space="preserve">, exclusive. </w:t>
      </w:r>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rFonts w:ascii="Tahoma" w:hAnsi="Tahoma" w:cs="Tahoma"/>
          <w:sz w:val="20"/>
        </w:rPr>
      </w:pPr>
      <w:r>
        <w:rPr>
          <w:rFonts w:ascii="Tahoma" w:hAnsi="Tahoma" w:cs="Tahoma"/>
          <w:sz w:val="20"/>
          <w:u w:val="single"/>
        </w:rPr>
        <w:t>4</w:t>
      </w:r>
      <w:r w:rsidRPr="0036515A">
        <w:rPr>
          <w:rFonts w:ascii="Tahoma" w:hAnsi="Tahoma" w:cs="Tahoma"/>
          <w:sz w:val="20"/>
        </w:rPr>
        <w:t>.</w:t>
      </w:r>
      <w:r>
        <w:rPr>
          <w:rFonts w:ascii="Tahoma" w:hAnsi="Tahoma" w:cs="Tahoma"/>
          <w:sz w:val="20"/>
        </w:rPr>
        <w:t xml:space="preserve">2.5 </w:t>
      </w:r>
      <w:r w:rsidR="00AA00D6">
        <w:rPr>
          <w:rFonts w:ascii="Tahoma" w:hAnsi="Tahoma" w:cs="Tahoma"/>
          <w:sz w:val="20"/>
        </w:rPr>
        <w:t>(...)</w:t>
      </w:r>
    </w:p>
    <w:p w14:paraId="0C61C3E6" w14:textId="7AB585FE"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proofErr w:type="spellStart"/>
      <w:r w:rsidRPr="0036515A">
        <w:rPr>
          <w:rFonts w:ascii="Tahoma" w:hAnsi="Tahoma" w:cs="Tahoma"/>
          <w:color w:val="000000"/>
          <w:sz w:val="20"/>
        </w:rPr>
        <w:t>FatorSpread</w:t>
      </w:r>
      <w:proofErr w:type="spellEnd"/>
      <w:r w:rsidRPr="0036515A">
        <w:rPr>
          <w:rFonts w:ascii="Tahoma" w:hAnsi="Tahoma" w:cs="Tahoma"/>
          <w:color w:val="000000"/>
          <w:sz w:val="20"/>
        </w:rPr>
        <w:tab/>
        <w:t>Sobretaxa de juros fixos, calculada com 9 (nove) casas decimais, com arredondamento, apurado da seguinte forma:</w:t>
      </w:r>
    </w:p>
    <w:p w14:paraId="1DA512F7" w14:textId="77777777" w:rsidR="004C5C0E" w:rsidRPr="0036515A" w:rsidRDefault="004C5C0E" w:rsidP="004C5C0E">
      <w:pPr>
        <w:widowControl w:val="0"/>
        <w:tabs>
          <w:tab w:val="left" w:pos="1134"/>
        </w:tabs>
        <w:spacing w:after="240" w:line="320" w:lineRule="exact"/>
        <w:ind w:firstLine="708"/>
        <w:rPr>
          <w:rFonts w:ascii="Tahoma" w:hAnsi="Tahoma" w:cs="Tahoma"/>
          <w:color w:val="000000"/>
          <w:sz w:val="20"/>
        </w:rPr>
      </w:pPr>
      <w:r w:rsidRPr="0036515A">
        <w:rPr>
          <w:rFonts w:ascii="Tahoma" w:hAnsi="Tahoma" w:cs="Tahoma"/>
          <w:i/>
          <w:noProof/>
          <w:color w:val="000000"/>
          <w:sz w:val="20"/>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36515A">
        <w:rPr>
          <w:rFonts w:ascii="Tahoma" w:hAnsi="Tahoma" w:cs="Tahoma"/>
          <w:i/>
          <w:color w:val="000000"/>
          <w:sz w:val="20"/>
        </w:rPr>
        <w:t>onde</w:t>
      </w:r>
      <w:r w:rsidRPr="0036515A">
        <w:rPr>
          <w:rFonts w:ascii="Tahoma" w:hAnsi="Tahoma" w:cs="Tahoma"/>
          <w:color w:val="000000"/>
          <w:sz w:val="20"/>
        </w:rPr>
        <w:t xml:space="preserve">: </w:t>
      </w:r>
    </w:p>
    <w:p w14:paraId="60D56159" w14:textId="38EF8346"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i/>
          <w:color w:val="000000"/>
          <w:sz w:val="20"/>
        </w:rPr>
        <w:t>spread</w:t>
      </w:r>
      <w:r w:rsidRPr="0036515A">
        <w:rPr>
          <w:rFonts w:ascii="Tahoma" w:hAnsi="Tahoma" w:cs="Tahoma"/>
          <w:color w:val="000000"/>
          <w:sz w:val="20"/>
        </w:rPr>
        <w:tab/>
        <w:t>1,9000 (um inteiro e nove</w:t>
      </w:r>
      <w:r w:rsidR="007E549E" w:rsidRPr="0036515A">
        <w:rPr>
          <w:rFonts w:ascii="Tahoma" w:hAnsi="Tahoma" w:cs="Tahoma"/>
          <w:color w:val="000000"/>
          <w:sz w:val="20"/>
        </w:rPr>
        <w:t xml:space="preserve"> mil décimos de milésimos</w:t>
      </w:r>
      <w:r w:rsidRPr="0036515A">
        <w:rPr>
          <w:rFonts w:ascii="Tahoma" w:hAnsi="Tahoma" w:cs="Tahoma"/>
          <w:color w:val="000000"/>
          <w:sz w:val="20"/>
        </w:rPr>
        <w:t>), até 24 de abril de 2020 e 4,5000 (quatro inteiros e cinco mil décimos de milésimos) após 24 de abril de 2020;</w:t>
      </w:r>
    </w:p>
    <w:p w14:paraId="75048871" w14:textId="77777777"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color w:val="000000"/>
          <w:sz w:val="20"/>
        </w:rPr>
        <w:t>DP</w:t>
      </w:r>
      <w:r w:rsidRPr="0036515A">
        <w:rPr>
          <w:rFonts w:ascii="Tahoma" w:hAnsi="Tahoma" w:cs="Tahoma"/>
          <w:color w:val="000000"/>
          <w:sz w:val="20"/>
        </w:rPr>
        <w:tab/>
      </w:r>
      <w:r w:rsidRPr="0036515A">
        <w:rPr>
          <w:rFonts w:ascii="Tahoma" w:hAnsi="Tahoma" w:cs="Tahoma"/>
          <w:color w:val="000000"/>
          <w:sz w:val="20"/>
        </w:rPr>
        <w:tab/>
        <w:t xml:space="preserve">É o número de Dias Úteis </w:t>
      </w:r>
      <w:r w:rsidRPr="0036515A">
        <w:rPr>
          <w:rFonts w:ascii="Tahoma" w:hAnsi="Tahoma" w:cs="Tahoma"/>
          <w:sz w:val="20"/>
        </w:rPr>
        <w:t>entre a primeira Data de Integralização ou a Data de Pagamento da Remuneração imediatamente anterior, conforme o caso</w:t>
      </w:r>
      <w:r w:rsidRPr="0036515A">
        <w:rPr>
          <w:rFonts w:ascii="Tahoma" w:hAnsi="Tahoma" w:cs="Tahoma"/>
          <w:color w:val="000000"/>
          <w:sz w:val="20"/>
        </w:rPr>
        <w:t>, e a data atual, sendo “DP” um número inteiro;</w:t>
      </w:r>
    </w:p>
    <w:p w14:paraId="451BFCE8" w14:textId="2BD8E8D3" w:rsidR="004C5C0E" w:rsidRPr="0036515A" w:rsidRDefault="004C5C0E" w:rsidP="00482C1E">
      <w:pPr>
        <w:pStyle w:val="PargrafodaLista"/>
        <w:widowControl w:val="0"/>
        <w:tabs>
          <w:tab w:val="left" w:pos="1134"/>
        </w:tabs>
        <w:spacing w:after="240" w:line="320" w:lineRule="exact"/>
        <w:ind w:left="708"/>
        <w:contextualSpacing w:val="0"/>
        <w:jc w:val="both"/>
        <w:rPr>
          <w:rFonts w:ascii="Tahoma" w:hAnsi="Tahoma" w:cs="Tahoma"/>
          <w:sz w:val="18"/>
        </w:rPr>
      </w:pPr>
    </w:p>
    <w:p w14:paraId="5F5FBB07" w14:textId="667D8804" w:rsidR="003E18C4" w:rsidRDefault="00762E7B" w:rsidP="003E18C4">
      <w:pPr>
        <w:spacing w:line="240" w:lineRule="auto"/>
        <w:jc w:val="both"/>
        <w:rPr>
          <w:rFonts w:ascii="Tahoma" w:hAnsi="Tahoma" w:cs="Tahoma"/>
          <w:sz w:val="20"/>
          <w:szCs w:val="21"/>
        </w:rPr>
      </w:pPr>
      <w:del w:id="7" w:author="Carlos Bacha" w:date="2020-04-17T08:31:00Z">
        <w:r w:rsidRPr="0036515A" w:rsidDel="0036515A">
          <w:rPr>
            <w:rFonts w:ascii="Tahoma" w:hAnsi="Tahoma" w:cs="Tahoma"/>
            <w:sz w:val="20"/>
            <w:szCs w:val="21"/>
            <w:rPrChange w:id="8" w:author="Carlos Bacha" w:date="2020-04-17T08:31:00Z">
              <w:rPr>
                <w:rFonts w:ascii="Tahoma" w:hAnsi="Tahoma" w:cs="Tahoma"/>
                <w:sz w:val="20"/>
                <w:szCs w:val="21"/>
                <w:highlight w:val="yellow"/>
              </w:rPr>
            </w:rPrChange>
          </w:rPr>
          <w:delText xml:space="preserve"> </w:delText>
        </w:r>
      </w:del>
      <w:r w:rsidR="003E18C4" w:rsidRPr="00632A17">
        <w:rPr>
          <w:rFonts w:ascii="Tahoma" w:hAnsi="Tahoma" w:cs="Tahoma"/>
          <w:b/>
          <w:sz w:val="20"/>
          <w:szCs w:val="21"/>
        </w:rPr>
        <w:t>(</w:t>
      </w:r>
      <w:proofErr w:type="spellStart"/>
      <w:r w:rsidR="003E18C4" w:rsidRPr="00632A17">
        <w:rPr>
          <w:rFonts w:ascii="Tahoma" w:hAnsi="Tahoma" w:cs="Tahoma"/>
          <w:b/>
          <w:sz w:val="20"/>
          <w:szCs w:val="21"/>
        </w:rPr>
        <w:t>i</w:t>
      </w:r>
      <w:r w:rsidR="003E18C4">
        <w:rPr>
          <w:rFonts w:ascii="Tahoma" w:hAnsi="Tahoma" w:cs="Tahoma"/>
          <w:b/>
          <w:sz w:val="20"/>
          <w:szCs w:val="21"/>
        </w:rPr>
        <w:t>v</w:t>
      </w:r>
      <w:proofErr w:type="spellEnd"/>
      <w:r w:rsidR="003E18C4" w:rsidRPr="00632A17">
        <w:rPr>
          <w:rFonts w:ascii="Tahoma" w:hAnsi="Tahoma" w:cs="Tahoma"/>
          <w:b/>
          <w:sz w:val="20"/>
          <w:szCs w:val="21"/>
        </w:rPr>
        <w:t>)</w:t>
      </w:r>
      <w:r w:rsidR="003E18C4" w:rsidRPr="00632A17">
        <w:rPr>
          <w:rFonts w:ascii="Tahoma" w:hAnsi="Tahoma" w:cs="Tahoma"/>
          <w:sz w:val="20"/>
          <w:szCs w:val="21"/>
        </w:rPr>
        <w:t xml:space="preserve"> em razão das aprovações constantes dos itens (i)</w:t>
      </w:r>
      <w:r w:rsidR="003E18C4">
        <w:rPr>
          <w:rFonts w:ascii="Tahoma" w:hAnsi="Tahoma" w:cs="Tahoma"/>
          <w:sz w:val="20"/>
          <w:szCs w:val="21"/>
        </w:rPr>
        <w:t>,</w:t>
      </w:r>
      <w:r w:rsidR="003E18C4" w:rsidRPr="00632A17">
        <w:rPr>
          <w:rFonts w:ascii="Tahoma" w:hAnsi="Tahoma" w:cs="Tahoma"/>
          <w:sz w:val="20"/>
          <w:szCs w:val="21"/>
        </w:rPr>
        <w:t xml:space="preserve"> (</w:t>
      </w:r>
      <w:proofErr w:type="spellStart"/>
      <w:r w:rsidR="003E18C4" w:rsidRPr="00632A17">
        <w:rPr>
          <w:rFonts w:ascii="Tahoma" w:hAnsi="Tahoma" w:cs="Tahoma"/>
          <w:sz w:val="20"/>
          <w:szCs w:val="21"/>
        </w:rPr>
        <w:t>ii</w:t>
      </w:r>
      <w:proofErr w:type="spellEnd"/>
      <w:r w:rsidR="003E18C4" w:rsidRPr="00632A17">
        <w:rPr>
          <w:rFonts w:ascii="Tahoma" w:hAnsi="Tahoma" w:cs="Tahoma"/>
          <w:sz w:val="20"/>
          <w:szCs w:val="21"/>
        </w:rPr>
        <w:t>)</w:t>
      </w:r>
      <w:r w:rsidR="003E18C4">
        <w:rPr>
          <w:rFonts w:ascii="Tahoma" w:hAnsi="Tahoma" w:cs="Tahoma"/>
          <w:sz w:val="20"/>
          <w:szCs w:val="21"/>
        </w:rPr>
        <w:t xml:space="preserve"> e (</w:t>
      </w:r>
      <w:proofErr w:type="spellStart"/>
      <w:r w:rsidR="003E18C4">
        <w:rPr>
          <w:rFonts w:ascii="Tahoma" w:hAnsi="Tahoma" w:cs="Tahoma"/>
          <w:sz w:val="20"/>
          <w:szCs w:val="21"/>
        </w:rPr>
        <w:t>iii</w:t>
      </w:r>
      <w:proofErr w:type="spellEnd"/>
      <w:r w:rsidR="003E18C4">
        <w:rPr>
          <w:rFonts w:ascii="Tahoma" w:hAnsi="Tahoma" w:cs="Tahoma"/>
          <w:sz w:val="20"/>
          <w:szCs w:val="21"/>
        </w:rPr>
        <w:t>)</w:t>
      </w:r>
      <w:r w:rsidR="003E18C4" w:rsidRPr="00632A17">
        <w:rPr>
          <w:rFonts w:ascii="Tahoma" w:hAnsi="Tahoma" w:cs="Tahoma"/>
          <w:sz w:val="20"/>
          <w:szCs w:val="21"/>
        </w:rPr>
        <w:t xml:space="preserve"> acima, autorizar, ou não, a alteração d</w:t>
      </w:r>
      <w:r w:rsidR="003E18C4">
        <w:rPr>
          <w:rFonts w:ascii="Tahoma" w:hAnsi="Tahoma" w:cs="Tahoma"/>
          <w:sz w:val="20"/>
          <w:szCs w:val="21"/>
        </w:rPr>
        <w:t>a periodicidade de pagamento d</w:t>
      </w:r>
      <w:r w:rsidR="003E18C4" w:rsidRPr="00632A17">
        <w:rPr>
          <w:rFonts w:ascii="Tahoma" w:hAnsi="Tahoma" w:cs="Tahoma"/>
          <w:sz w:val="20"/>
          <w:szCs w:val="21"/>
        </w:rPr>
        <w:t>os Juros Remuneratórios que incidirão sobre as Debêntures, conforme disposto na cláusula 4.2.</w:t>
      </w:r>
      <w:r w:rsidR="003E18C4">
        <w:rPr>
          <w:rFonts w:ascii="Tahoma" w:hAnsi="Tahoma" w:cs="Tahoma"/>
          <w:sz w:val="20"/>
          <w:szCs w:val="21"/>
        </w:rPr>
        <w:t>4</w:t>
      </w:r>
      <w:r w:rsidR="003E18C4" w:rsidRPr="00632A17">
        <w:rPr>
          <w:rFonts w:ascii="Tahoma" w:hAnsi="Tahoma" w:cs="Tahoma"/>
          <w:sz w:val="20"/>
          <w:szCs w:val="21"/>
        </w:rPr>
        <w:t>. da Escritura de Emissão (“</w:t>
      </w:r>
      <w:r w:rsidR="003E18C4" w:rsidRPr="00482C1E">
        <w:rPr>
          <w:rFonts w:ascii="Tahoma" w:hAnsi="Tahoma" w:cs="Tahoma"/>
          <w:sz w:val="20"/>
          <w:u w:val="single"/>
        </w:rPr>
        <w:t>Periodicidade de Pagamento da Remuneração</w:t>
      </w:r>
      <w:r w:rsidR="003E18C4" w:rsidRPr="00632A17">
        <w:rPr>
          <w:rFonts w:ascii="Tahoma" w:hAnsi="Tahoma" w:cs="Tahoma"/>
          <w:sz w:val="20"/>
          <w:szCs w:val="21"/>
        </w:rPr>
        <w:t xml:space="preserve">”), passando a viger conforme redação abaixo: </w:t>
      </w:r>
    </w:p>
    <w:p w14:paraId="2E77758E" w14:textId="51E95C2C" w:rsidR="003E18C4" w:rsidRPr="00482C1E" w:rsidRDefault="003E18C4" w:rsidP="003E18C4">
      <w:pPr>
        <w:spacing w:line="24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w:t>
      </w:r>
      <w:r w:rsidR="00B50ED6">
        <w:rPr>
          <w:rFonts w:ascii="Tahoma" w:hAnsi="Tahoma" w:cs="Tahoma"/>
          <w:sz w:val="20"/>
        </w:rPr>
        <w:t>, 24 de outubro de 2019, 24 de janeiro de 2020,</w:t>
      </w:r>
      <w:r w:rsidRPr="00482C1E">
        <w:rPr>
          <w:rFonts w:ascii="Tahoma" w:hAnsi="Tahoma" w:cs="Tahoma"/>
          <w:sz w:val="20"/>
        </w:rPr>
        <w:t xml:space="preserve"> 24 de abril de 2020,</w:t>
      </w:r>
      <w:r w:rsidR="00557C94" w:rsidRPr="00482C1E">
        <w:rPr>
          <w:rFonts w:ascii="Tahoma" w:hAnsi="Tahoma" w:cs="Tahoma"/>
          <w:sz w:val="20"/>
        </w:rPr>
        <w:t xml:space="preserve"> 24 de outubro de 2020 e </w:t>
      </w:r>
      <w:r w:rsidRPr="00482C1E">
        <w:rPr>
          <w:rFonts w:ascii="Tahoma" w:hAnsi="Tahoma" w:cs="Tahoma"/>
          <w:sz w:val="20"/>
        </w:rPr>
        <w:t>na Data de Vencimento (cada uma, uma “Data de Pagamento da Remuneração”).’’</w:t>
      </w:r>
    </w:p>
    <w:p w14:paraId="7935D7D9" w14:textId="130DE626" w:rsidR="00EF41C7" w:rsidRDefault="00EF41C7" w:rsidP="00A146E8">
      <w:pPr>
        <w:spacing w:line="240" w:lineRule="auto"/>
        <w:jc w:val="both"/>
        <w:rPr>
          <w:rFonts w:ascii="Tahoma" w:hAnsi="Tahoma" w:cs="Tahoma"/>
          <w:sz w:val="20"/>
          <w:szCs w:val="21"/>
        </w:rPr>
      </w:pPr>
      <w:bookmarkStart w:id="9" w:name="_Hlk32000388"/>
      <w:r w:rsidRPr="00482C1E">
        <w:rPr>
          <w:rFonts w:ascii="Tahoma" w:hAnsi="Tahoma" w:cs="Tahoma"/>
          <w:b/>
          <w:sz w:val="20"/>
          <w:szCs w:val="21"/>
        </w:rPr>
        <w:t>(v)</w:t>
      </w:r>
      <w:r w:rsidRPr="00482C1E">
        <w:rPr>
          <w:rFonts w:ascii="Tahoma" w:hAnsi="Tahoma" w:cs="Tahoma"/>
          <w:sz w:val="20"/>
          <w:szCs w:val="21"/>
        </w:rPr>
        <w:t xml:space="preserve"> em razão das deliberações </w:t>
      </w:r>
      <w:r w:rsidR="00164C07">
        <w:rPr>
          <w:rFonts w:ascii="Tahoma" w:hAnsi="Tahoma" w:cs="Tahoma"/>
          <w:sz w:val="20"/>
          <w:szCs w:val="21"/>
        </w:rPr>
        <w:t>relativas a</w:t>
      </w:r>
      <w:r w:rsidRPr="00482C1E">
        <w:rPr>
          <w:rFonts w:ascii="Tahoma" w:hAnsi="Tahoma" w:cs="Tahoma"/>
          <w:sz w:val="20"/>
          <w:szCs w:val="21"/>
        </w:rPr>
        <w:t>os itens (i) a (</w:t>
      </w:r>
      <w:proofErr w:type="spellStart"/>
      <w:r w:rsidR="00762E7B" w:rsidRPr="00482C1E">
        <w:rPr>
          <w:rFonts w:ascii="Tahoma" w:hAnsi="Tahoma" w:cs="Tahoma"/>
          <w:sz w:val="20"/>
          <w:szCs w:val="21"/>
        </w:rPr>
        <w:t>i</w:t>
      </w:r>
      <w:r w:rsidR="00762E7B">
        <w:rPr>
          <w:rFonts w:ascii="Tahoma" w:hAnsi="Tahoma" w:cs="Tahoma"/>
          <w:sz w:val="20"/>
          <w:szCs w:val="21"/>
        </w:rPr>
        <w:t>v</w:t>
      </w:r>
      <w:proofErr w:type="spellEnd"/>
      <w:r w:rsidRPr="00482C1E">
        <w:rPr>
          <w:rFonts w:ascii="Tahoma" w:hAnsi="Tahoma" w:cs="Tahoma"/>
          <w:sz w:val="20"/>
          <w:szCs w:val="21"/>
        </w:rPr>
        <w:t xml:space="preserve">) acima aprovar o pagamento, pela Emissora, de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equivalente a </w:t>
      </w:r>
      <w:r w:rsidRPr="004C7F41">
        <w:rPr>
          <w:rFonts w:ascii="Tahoma" w:hAnsi="Tahoma" w:cs="Tahoma"/>
          <w:sz w:val="20"/>
          <w:szCs w:val="21"/>
        </w:rPr>
        <w:t xml:space="preserve">0,95% </w:t>
      </w:r>
      <w:r w:rsidRPr="00482C1E">
        <w:rPr>
          <w:rFonts w:ascii="Tahoma" w:hAnsi="Tahoma" w:cs="Tahoma"/>
          <w:sz w:val="20"/>
          <w:szCs w:val="21"/>
        </w:rPr>
        <w:t>(</w:t>
      </w:r>
      <w:r w:rsidRPr="004C7F41">
        <w:rPr>
          <w:rFonts w:ascii="Tahoma" w:hAnsi="Tahoma" w:cs="Tahoma"/>
          <w:sz w:val="20"/>
          <w:szCs w:val="21"/>
        </w:rPr>
        <w:t>noventa e cinco centésimos por cento</w:t>
      </w:r>
      <w:r w:rsidRPr="00482C1E">
        <w:rPr>
          <w:rFonts w:ascii="Tahoma" w:hAnsi="Tahoma" w:cs="Tahoma"/>
          <w:sz w:val="20"/>
          <w:szCs w:val="21"/>
        </w:rPr>
        <w:t>),</w:t>
      </w:r>
      <w:r w:rsidRPr="004C7F41">
        <w:rPr>
          <w:rFonts w:ascii="Tahoma" w:hAnsi="Tahoma" w:cs="Tahoma"/>
          <w:sz w:val="20"/>
          <w:szCs w:val="21"/>
        </w:rPr>
        <w:t xml:space="preserve"> incidentes sobre o </w:t>
      </w:r>
      <w:r w:rsidR="00164C07">
        <w:rPr>
          <w:rFonts w:ascii="Tahoma" w:hAnsi="Tahoma" w:cs="Tahoma"/>
          <w:sz w:val="20"/>
          <w:szCs w:val="21"/>
        </w:rPr>
        <w:t>do saldo do Valor Nominal Unitário</w:t>
      </w:r>
      <w:r w:rsidR="00762E7B">
        <w:rPr>
          <w:rFonts w:ascii="Tahoma" w:hAnsi="Tahoma" w:cs="Tahoma"/>
          <w:sz w:val="20"/>
          <w:szCs w:val="21"/>
        </w:rPr>
        <w:t xml:space="preserve"> devido</w:t>
      </w:r>
      <w:r w:rsidR="00164C07">
        <w:rPr>
          <w:rFonts w:ascii="Tahoma" w:hAnsi="Tahoma" w:cs="Tahoma"/>
          <w:sz w:val="20"/>
          <w:szCs w:val="21"/>
        </w:rPr>
        <w:t xml:space="preserve"> </w:t>
      </w:r>
      <w:r w:rsidR="005802A4">
        <w:rPr>
          <w:rFonts w:ascii="Tahoma" w:hAnsi="Tahoma" w:cs="Tahoma"/>
          <w:sz w:val="20"/>
          <w:szCs w:val="21"/>
        </w:rPr>
        <w:t>em 24 de abril de 2020</w:t>
      </w:r>
      <w:r w:rsidR="00164C07">
        <w:rPr>
          <w:rFonts w:ascii="Tahoma" w:hAnsi="Tahoma" w:cs="Tahoma"/>
          <w:sz w:val="20"/>
          <w:szCs w:val="21"/>
        </w:rPr>
        <w:t>,</w:t>
      </w:r>
      <w:r w:rsidR="005802A4">
        <w:rPr>
          <w:rFonts w:ascii="Tahoma" w:hAnsi="Tahoma" w:cs="Tahoma"/>
          <w:sz w:val="20"/>
          <w:szCs w:val="21"/>
        </w:rPr>
        <w:t xml:space="preserve"> </w:t>
      </w:r>
      <w:r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Pr="00482C1E">
        <w:rPr>
          <w:rFonts w:ascii="Tahoma" w:hAnsi="Tahoma" w:cs="Tahoma"/>
          <w:sz w:val="20"/>
          <w:szCs w:val="21"/>
        </w:rPr>
        <w:t xml:space="preserve"> constantes da Ordem do Dia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Pr="00482C1E">
        <w:rPr>
          <w:rFonts w:ascii="Tahoma" w:hAnsi="Tahoma" w:cs="Tahoma"/>
          <w:sz w:val="20"/>
          <w:szCs w:val="21"/>
        </w:rPr>
        <w:t xml:space="preserve">ebenturista que for detentor das debêntures no fechamento do dia útil imediatamente anterior à data de pagamento do prêmio </w:t>
      </w:r>
      <w:r w:rsidR="00762E7B">
        <w:rPr>
          <w:rFonts w:ascii="Tahoma" w:hAnsi="Tahoma" w:cs="Tahoma"/>
          <w:sz w:val="20"/>
          <w:szCs w:val="21"/>
        </w:rPr>
        <w:t>d</w:t>
      </w:r>
      <w:r w:rsidRPr="00482C1E">
        <w:rPr>
          <w:rFonts w:ascii="Tahoma" w:hAnsi="Tahoma" w:cs="Tahoma"/>
          <w:sz w:val="20"/>
          <w:szCs w:val="21"/>
        </w:rPr>
        <w:t xml:space="preserve">o </w:t>
      </w:r>
      <w:proofErr w:type="spellStart"/>
      <w:r w:rsidR="000E003C">
        <w:rPr>
          <w:rFonts w:ascii="Tahoma" w:hAnsi="Tahoma" w:cs="Tahoma"/>
          <w:sz w:val="20"/>
          <w:szCs w:val="21"/>
        </w:rPr>
        <w:t>W</w:t>
      </w:r>
      <w:r w:rsidRPr="00482C1E">
        <w:rPr>
          <w:rFonts w:ascii="Tahoma" w:hAnsi="Tahoma" w:cs="Tahoma"/>
          <w:sz w:val="20"/>
          <w:szCs w:val="21"/>
        </w:rPr>
        <w:t>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que por sua vez, deverá ser pago em </w:t>
      </w:r>
      <w:r w:rsidRPr="0036515A">
        <w:rPr>
          <w:rFonts w:ascii="Tahoma" w:hAnsi="Tahoma" w:cs="Tahoma"/>
          <w:sz w:val="20"/>
          <w:szCs w:val="21"/>
          <w:rPrChange w:id="10" w:author="Carlos Bacha" w:date="2020-04-17T08:32:00Z">
            <w:rPr>
              <w:rFonts w:ascii="Tahoma" w:hAnsi="Tahoma" w:cs="Tahoma"/>
              <w:sz w:val="20"/>
              <w:szCs w:val="21"/>
              <w:highlight w:val="yellow"/>
            </w:rPr>
          </w:rPrChange>
        </w:rPr>
        <w:t>24 de abril de 2020;</w:t>
      </w:r>
      <w:r w:rsidRPr="0036515A">
        <w:rPr>
          <w:rFonts w:ascii="Tahoma" w:hAnsi="Tahoma" w:cs="Tahoma"/>
          <w:sz w:val="20"/>
          <w:szCs w:val="21"/>
          <w:rPrChange w:id="11" w:author="Carlos Bacha" w:date="2020-04-17T08:32:00Z">
            <w:rPr>
              <w:rFonts w:ascii="Tahoma" w:hAnsi="Tahoma" w:cs="Tahoma"/>
              <w:sz w:val="20"/>
              <w:szCs w:val="21"/>
            </w:rPr>
          </w:rPrChange>
        </w:rPr>
        <w:t xml:space="preserve"> </w:t>
      </w:r>
      <w:bookmarkEnd w:id="9"/>
      <w:r w:rsidR="00A4404C" w:rsidRPr="0036515A">
        <w:rPr>
          <w:rFonts w:ascii="Tahoma" w:hAnsi="Tahoma" w:cs="Tahoma"/>
          <w:sz w:val="20"/>
          <w:szCs w:val="21"/>
          <w:rPrChange w:id="12" w:author="Carlos Bacha" w:date="2020-04-17T08:32:00Z">
            <w:rPr>
              <w:rFonts w:ascii="Tahoma" w:hAnsi="Tahoma" w:cs="Tahoma"/>
              <w:sz w:val="20"/>
              <w:szCs w:val="21"/>
            </w:rPr>
          </w:rPrChange>
        </w:rPr>
        <w:t>e</w:t>
      </w:r>
    </w:p>
    <w:p w14:paraId="6623CAB6" w14:textId="3A444B8C" w:rsidR="00A4404C" w:rsidRPr="00482C1E" w:rsidRDefault="00A4404C" w:rsidP="00482C1E">
      <w:pPr>
        <w:spacing w:line="24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 xml:space="preserve">a, todos os atos necessários para refletir as deliberações acima, </w:t>
      </w:r>
      <w:r w:rsidR="00AC17DD">
        <w:rPr>
          <w:rFonts w:ascii="Tahoma" w:hAnsi="Tahoma" w:cs="Tahoma"/>
          <w:sz w:val="20"/>
          <w:szCs w:val="21"/>
        </w:rPr>
        <w:t>incluindo</w:t>
      </w:r>
      <w:ins w:id="13" w:author="Carlos Bacha" w:date="2020-04-17T08:33:00Z">
        <w:r w:rsidR="0036515A">
          <w:rPr>
            <w:rFonts w:ascii="Tahoma" w:hAnsi="Tahoma" w:cs="Tahoma"/>
            <w:sz w:val="20"/>
            <w:szCs w:val="21"/>
          </w:rPr>
          <w:t>,</w:t>
        </w:r>
      </w:ins>
      <w:r w:rsidR="00AC17DD">
        <w:rPr>
          <w:rFonts w:ascii="Tahoma" w:hAnsi="Tahoma" w:cs="Tahoma"/>
          <w:sz w:val="20"/>
          <w:szCs w:val="21"/>
        </w:rPr>
        <w:t xml:space="preserve"> mas não se limitando ao aditamento à escritura de emissão</w:t>
      </w:r>
      <w:r w:rsidR="00BA1ECE">
        <w:rPr>
          <w:rFonts w:ascii="Tahoma" w:hAnsi="Tahoma" w:cs="Tahoma"/>
          <w:sz w:val="20"/>
          <w:szCs w:val="21"/>
        </w:rPr>
        <w:t xml:space="preserve"> e ao contrato</w:t>
      </w:r>
      <w:r w:rsidR="00C93818">
        <w:rPr>
          <w:rFonts w:ascii="Tahoma" w:hAnsi="Tahoma" w:cs="Tahoma"/>
          <w:sz w:val="20"/>
          <w:szCs w:val="21"/>
        </w:rPr>
        <w:t xml:space="preserve"> de cessão fiduciária </w:t>
      </w:r>
      <w:r w:rsidR="005C559F">
        <w:rPr>
          <w:rFonts w:ascii="Tahoma" w:hAnsi="Tahoma" w:cs="Tahoma"/>
          <w:sz w:val="20"/>
          <w:szCs w:val="21"/>
        </w:rPr>
        <w:t>de direitos creditórios</w:t>
      </w:r>
      <w:r w:rsidR="00762E7B">
        <w:rPr>
          <w:rFonts w:ascii="Tahoma" w:hAnsi="Tahoma" w:cs="Tahoma"/>
          <w:sz w:val="20"/>
          <w:szCs w:val="21"/>
        </w:rPr>
        <w:t xml:space="preserve">, </w:t>
      </w:r>
      <w:r w:rsidRPr="00A4404C">
        <w:rPr>
          <w:rFonts w:ascii="Tahoma" w:hAnsi="Tahoma" w:cs="Tahoma"/>
          <w:sz w:val="20"/>
          <w:szCs w:val="21"/>
        </w:rPr>
        <w:t>conforme aplicável.</w:t>
      </w:r>
    </w:p>
    <w:p w14:paraId="39ED1994" w14:textId="0FA2ED75" w:rsidR="00D93EBF" w:rsidRDefault="00CB3960" w:rsidP="00A4404C">
      <w:pPr>
        <w:spacing w:line="320" w:lineRule="exact"/>
        <w:jc w:val="both"/>
        <w:rPr>
          <w:rFonts w:ascii="Tahoma" w:hAnsi="Tahoma" w:cs="Tahoma"/>
          <w:sz w:val="20"/>
          <w:szCs w:val="21"/>
        </w:rPr>
      </w:pPr>
      <w:r w:rsidRPr="00193DCD">
        <w:rPr>
          <w:rFonts w:ascii="Tahoma" w:hAnsi="Tahoma" w:cs="Tahoma"/>
          <w:b/>
          <w:bCs/>
          <w:sz w:val="20"/>
          <w:szCs w:val="21"/>
        </w:rPr>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w:t>
      </w:r>
      <w:ins w:id="14" w:author="Carlos Bacha" w:date="2020-04-17T08:33:00Z">
        <w:r w:rsidR="0036515A">
          <w:rPr>
            <w:rFonts w:ascii="Tahoma" w:hAnsi="Tahoma" w:cs="Tahoma"/>
            <w:sz w:val="20"/>
            <w:szCs w:val="21"/>
          </w:rPr>
          <w:t>s</w:t>
        </w:r>
      </w:ins>
      <w:r w:rsidR="00DC50A7" w:rsidRPr="00193DCD">
        <w:rPr>
          <w:rFonts w:ascii="Tahoma" w:hAnsi="Tahoma" w:cs="Tahoma"/>
          <w:sz w:val="20"/>
          <w:szCs w:val="21"/>
        </w:rPr>
        <w:t xml:space="preserve"> deliberaç</w:t>
      </w:r>
      <w:ins w:id="15" w:author="Carlos Bacha" w:date="2020-04-17T08:34:00Z">
        <w:r w:rsidR="006A0B71">
          <w:rPr>
            <w:rFonts w:ascii="Tahoma" w:hAnsi="Tahoma" w:cs="Tahoma"/>
            <w:sz w:val="20"/>
            <w:szCs w:val="21"/>
          </w:rPr>
          <w:t>ões</w:t>
        </w:r>
      </w:ins>
      <w:del w:id="16" w:author="Carlos Bacha" w:date="2020-04-17T08:34:00Z">
        <w:r w:rsidR="00DC50A7" w:rsidRPr="00193DCD" w:rsidDel="006A0B71">
          <w:rPr>
            <w:rFonts w:ascii="Tahoma" w:hAnsi="Tahoma" w:cs="Tahoma"/>
            <w:sz w:val="20"/>
            <w:szCs w:val="21"/>
          </w:rPr>
          <w:delText>ão</w:delText>
        </w:r>
      </w:del>
      <w:r w:rsidR="00DC50A7" w:rsidRPr="00193DCD">
        <w:rPr>
          <w:rFonts w:ascii="Tahoma" w:hAnsi="Tahoma" w:cs="Tahoma"/>
          <w:sz w:val="20"/>
          <w:szCs w:val="21"/>
        </w:rPr>
        <w:t xml:space="preserve">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w:t>
      </w:r>
      <w:r w:rsidR="00B90214">
        <w:rPr>
          <w:rFonts w:ascii="Tahoma" w:hAnsi="Tahoma" w:cs="Tahoma"/>
          <w:sz w:val="20"/>
          <w:szCs w:val="21"/>
        </w:rPr>
        <w:t xml:space="preserve"> </w:t>
      </w:r>
      <w:r w:rsidR="001716BF">
        <w:rPr>
          <w:rFonts w:ascii="Tahoma" w:hAnsi="Tahoma" w:cs="Tahoma"/>
          <w:sz w:val="20"/>
          <w:szCs w:val="21"/>
        </w:rPr>
        <w:t>Para</w:t>
      </w:r>
      <w:r w:rsidR="00B90214">
        <w:rPr>
          <w:rFonts w:ascii="Tahoma" w:hAnsi="Tahoma" w:cs="Tahoma"/>
          <w:sz w:val="20"/>
          <w:szCs w:val="21"/>
        </w:rPr>
        <w:t xml:space="preserve"> o item (vi) da Ordem do Dia, </w:t>
      </w:r>
      <w:r w:rsidR="000611C4">
        <w:rPr>
          <w:rFonts w:ascii="Tahoma" w:hAnsi="Tahoma" w:cs="Tahoma"/>
          <w:sz w:val="20"/>
          <w:szCs w:val="21"/>
        </w:rPr>
        <w:t xml:space="preserve">a Companhia se obriga </w:t>
      </w:r>
      <w:r w:rsidR="00FD499A">
        <w:rPr>
          <w:rFonts w:ascii="Tahoma" w:hAnsi="Tahoma" w:cs="Tahoma"/>
          <w:sz w:val="20"/>
          <w:szCs w:val="21"/>
        </w:rPr>
        <w:t xml:space="preserve">a </w:t>
      </w:r>
      <w:r w:rsidR="00B90214">
        <w:rPr>
          <w:rFonts w:ascii="Tahoma" w:hAnsi="Tahoma" w:cs="Tahoma"/>
          <w:sz w:val="20"/>
          <w:szCs w:val="21"/>
        </w:rPr>
        <w:t>realizar o aditamento à escritura de emissão e ao contrato de cessão fiduciária de direitos creditórios da Emissão</w:t>
      </w:r>
      <w:r w:rsidR="00D93EBF">
        <w:rPr>
          <w:rFonts w:ascii="Tahoma" w:hAnsi="Tahoma" w:cs="Tahoma"/>
          <w:sz w:val="20"/>
          <w:szCs w:val="21"/>
        </w:rPr>
        <w:t>.</w:t>
      </w:r>
    </w:p>
    <w:p w14:paraId="4C6CC9D1" w14:textId="7D39F14F" w:rsidR="00B90214" w:rsidRDefault="00B90214" w:rsidP="00A4404C">
      <w:pPr>
        <w:spacing w:line="320" w:lineRule="exact"/>
        <w:jc w:val="both"/>
        <w:rPr>
          <w:rFonts w:ascii="Tahoma" w:hAnsi="Tahoma" w:cs="Tahoma"/>
          <w:sz w:val="20"/>
          <w:szCs w:val="21"/>
        </w:rPr>
      </w:pPr>
    </w:p>
    <w:p w14:paraId="1E88251F" w14:textId="3FC6E5DB" w:rsidR="00A4404C" w:rsidRPr="00193DCD" w:rsidRDefault="00A4404C" w:rsidP="00A4404C">
      <w:pPr>
        <w:spacing w:line="320" w:lineRule="exact"/>
        <w:jc w:val="both"/>
        <w:rPr>
          <w:rFonts w:ascii="Tahoma" w:hAnsi="Tahoma" w:cs="Tahoma"/>
          <w:sz w:val="20"/>
          <w:szCs w:val="21"/>
        </w:rPr>
      </w:pPr>
      <w:r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193DCD">
        <w:rPr>
          <w:rFonts w:ascii="Tahoma" w:hAnsi="Tahoma" w:cs="Tahoma"/>
          <w:sz w:val="20"/>
          <w:szCs w:val="21"/>
        </w:rPr>
        <w:t>ii</w:t>
      </w:r>
      <w:proofErr w:type="spellEnd"/>
      <w:r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6804E1A3" w14:textId="77777777" w:rsidR="00A4404C" w:rsidRPr="00193DCD" w:rsidRDefault="00A4404C" w:rsidP="00A4404C">
      <w:pPr>
        <w:spacing w:line="320" w:lineRule="exact"/>
        <w:jc w:val="both"/>
        <w:rPr>
          <w:rFonts w:ascii="Tahoma" w:hAnsi="Tahoma" w:cs="Tahoma"/>
          <w:sz w:val="20"/>
          <w:szCs w:val="21"/>
        </w:rPr>
      </w:pPr>
    </w:p>
    <w:p w14:paraId="5DCAC038" w14:textId="66887E10" w:rsidR="00A4404C" w:rsidRPr="00193DCD" w:rsidRDefault="00A4404C" w:rsidP="006C6E2B">
      <w:pPr>
        <w:spacing w:line="320" w:lineRule="exact"/>
        <w:jc w:val="both"/>
        <w:rPr>
          <w:rFonts w:ascii="Tahoma" w:hAnsi="Tahoma" w:cs="Tahoma"/>
          <w:sz w:val="20"/>
          <w:szCs w:val="21"/>
        </w:rPr>
      </w:pPr>
      <w:r w:rsidRPr="00193DCD">
        <w:rPr>
          <w:rFonts w:ascii="Tahoma" w:hAnsi="Tahoma" w:cs="Tahoma"/>
          <w:sz w:val="20"/>
          <w:szCs w:val="21"/>
        </w:rPr>
        <w:t xml:space="preserve">A Emissora neste ato comparece para todos os fins e efeitos de direito e faz constar nesta ata que concorda com todos os termos aqui deliberados, reconhecendo que o descumprimento de </w:t>
      </w:r>
      <w:r w:rsidRPr="00193DCD">
        <w:rPr>
          <w:rFonts w:ascii="Tahoma" w:hAnsi="Tahoma" w:cs="Tahoma"/>
          <w:sz w:val="20"/>
          <w:szCs w:val="21"/>
        </w:rPr>
        <w:lastRenderedPageBreak/>
        <w:t>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6C6E2B">
      <w:pPr>
        <w:spacing w:line="320" w:lineRule="exact"/>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19C538AC" w14:textId="77777777" w:rsidR="006C6E2B" w:rsidRDefault="006C6E2B" w:rsidP="006C6E2B">
      <w:pPr>
        <w:spacing w:line="320" w:lineRule="exact"/>
        <w:jc w:val="both"/>
        <w:rPr>
          <w:rFonts w:ascii="Tahoma" w:hAnsi="Tahoma" w:cs="Tahoma"/>
          <w:sz w:val="21"/>
          <w:szCs w:val="21"/>
        </w:rPr>
      </w:pPr>
    </w:p>
    <w:p w14:paraId="3F9804F3" w14:textId="4BC8778B"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São Paulo, </w:t>
      </w:r>
      <w:r w:rsidRPr="00193DCD">
        <w:rPr>
          <w:rFonts w:ascii="Tahoma" w:hAnsi="Tahoma" w:cs="Tahoma"/>
          <w:sz w:val="20"/>
          <w:szCs w:val="21"/>
          <w:highlight w:val="yellow"/>
        </w:rPr>
        <w:t>00</w:t>
      </w:r>
      <w:r w:rsidRPr="00193DCD">
        <w:rPr>
          <w:rFonts w:ascii="Tahoma" w:hAnsi="Tahoma" w:cs="Tahoma"/>
          <w:sz w:val="20"/>
          <w:szCs w:val="21"/>
        </w:rPr>
        <w:t xml:space="preserve"> de </w:t>
      </w:r>
      <w:proofErr w:type="spellStart"/>
      <w:r w:rsidR="00E16626" w:rsidRPr="00193DCD">
        <w:rPr>
          <w:rFonts w:ascii="Tahoma" w:hAnsi="Tahoma" w:cs="Tahoma"/>
          <w:sz w:val="20"/>
          <w:szCs w:val="21"/>
          <w:highlight w:val="yellow"/>
        </w:rPr>
        <w:t>xxxxxx</w:t>
      </w:r>
      <w:proofErr w:type="spellEnd"/>
      <w:r w:rsidRPr="00193DCD">
        <w:rPr>
          <w:rFonts w:ascii="Tahoma" w:hAnsi="Tahoma" w:cs="Tahoma"/>
          <w:sz w:val="20"/>
          <w:szCs w:val="21"/>
        </w:rPr>
        <w:t xml:space="preserve"> de 2020.</w:t>
      </w:r>
    </w:p>
    <w:p w14:paraId="7374D083" w14:textId="60ACE492" w:rsidR="006C6E2B" w:rsidRPr="00193DCD" w:rsidRDefault="006C6E2B" w:rsidP="006C6E2B">
      <w:pPr>
        <w:spacing w:line="320" w:lineRule="exact"/>
        <w:jc w:val="both"/>
        <w:rPr>
          <w:rFonts w:ascii="Tahoma" w:hAnsi="Tahoma" w:cs="Tahoma"/>
          <w:sz w:val="20"/>
          <w:szCs w:val="21"/>
        </w:rPr>
      </w:pPr>
    </w:p>
    <w:p w14:paraId="63C9A761" w14:textId="77777777" w:rsidR="006C6E2B" w:rsidRPr="00193DCD" w:rsidRDefault="006C6E2B" w:rsidP="006C6E2B">
      <w:pPr>
        <w:spacing w:line="320" w:lineRule="exact"/>
        <w:jc w:val="both"/>
        <w:rPr>
          <w:rFonts w:ascii="Tahoma" w:hAnsi="Tahoma" w:cs="Tahoma"/>
          <w:sz w:val="20"/>
          <w:szCs w:val="21"/>
        </w:rPr>
      </w:pPr>
    </w:p>
    <w:p w14:paraId="047BE4A0" w14:textId="534AF84C"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 </w:t>
      </w:r>
      <w:r w:rsidRPr="00193DCD">
        <w:rPr>
          <w:rFonts w:ascii="Tahoma" w:hAnsi="Tahoma" w:cs="Tahoma"/>
          <w:sz w:val="20"/>
          <w:szCs w:val="21"/>
          <w:highlight w:val="yellow"/>
        </w:rPr>
        <w:t>XXXXXXXXXXXXXXXXXXXXXX</w:t>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commentRangeStart w:id="17"/>
      <w:r w:rsidRPr="00193DCD">
        <w:rPr>
          <w:rFonts w:ascii="Tahoma" w:hAnsi="Tahoma" w:cs="Tahoma"/>
          <w:sz w:val="20"/>
          <w:szCs w:val="21"/>
          <w:highlight w:val="yellow"/>
        </w:rPr>
        <w:t>XXXXXXXXXXXXXXXXXXXXX</w:t>
      </w:r>
      <w:commentRangeEnd w:id="17"/>
      <w:r w:rsidR="00E16626" w:rsidRPr="00193DCD">
        <w:rPr>
          <w:rStyle w:val="Refdecomentrio"/>
          <w:sz w:val="14"/>
        </w:rPr>
        <w:commentReference w:id="17"/>
      </w:r>
    </w:p>
    <w:p w14:paraId="70070932" w14:textId="3E370AFA" w:rsidR="006C6E2B" w:rsidRPr="00193DCD" w:rsidRDefault="006C6E2B" w:rsidP="006C6E2B">
      <w:pPr>
        <w:spacing w:line="320" w:lineRule="exact"/>
        <w:jc w:val="both"/>
        <w:rPr>
          <w:rFonts w:ascii="Tahoma" w:hAnsi="Tahoma" w:cs="Tahoma"/>
          <w:b/>
          <w:bCs/>
          <w:sz w:val="20"/>
          <w:szCs w:val="21"/>
        </w:rPr>
      </w:pPr>
      <w:r w:rsidRPr="00193DCD">
        <w:rPr>
          <w:rFonts w:ascii="Tahoma" w:hAnsi="Tahoma" w:cs="Tahoma"/>
          <w:sz w:val="20"/>
          <w:szCs w:val="21"/>
        </w:rPr>
        <w:t xml:space="preserve">           </w:t>
      </w:r>
      <w:r w:rsidRPr="00193DCD">
        <w:rPr>
          <w:rFonts w:ascii="Tahoma" w:hAnsi="Tahoma" w:cs="Tahoma"/>
          <w:b/>
          <w:bCs/>
          <w:sz w:val="20"/>
          <w:szCs w:val="21"/>
        </w:rPr>
        <w:t xml:space="preserve">Presidente </w:t>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t xml:space="preserve">Secretário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rFonts w:ascii="Tahoma" w:hAnsi="Tahoma" w:cs="Tahoma"/>
          <w:b/>
          <w:bCs/>
          <w:sz w:val="21"/>
          <w:szCs w:val="21"/>
        </w:rPr>
      </w:pPr>
      <w:r>
        <w:rPr>
          <w:rFonts w:ascii="Tahoma" w:hAnsi="Tahoma" w:cs="Tahoma"/>
          <w:b/>
          <w:bCs/>
          <w:sz w:val="21"/>
          <w:szCs w:val="21"/>
        </w:rPr>
        <w:br w:type="page"/>
      </w:r>
    </w:p>
    <w:p w14:paraId="03733D81" w14:textId="578BF3D0"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lastRenderedPageBreak/>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87C531A" w:rsidR="002C4BD1" w:rsidRDefault="006C6E2B" w:rsidP="006C6E2B">
      <w:pPr>
        <w:spacing w:line="320" w:lineRule="exact"/>
        <w:jc w:val="center"/>
        <w:rPr>
          <w:ins w:id="18" w:author="Carlos Bacha" w:date="2020-04-17T08:35:00Z"/>
          <w:rFonts w:ascii="Tahoma" w:hAnsi="Tahoma" w:cs="Tahoma"/>
          <w:sz w:val="21"/>
          <w:szCs w:val="21"/>
        </w:rPr>
      </w:pPr>
      <w:r w:rsidRPr="006C6E2B">
        <w:rPr>
          <w:rFonts w:ascii="Tahoma" w:hAnsi="Tahoma" w:cs="Tahoma"/>
          <w:sz w:val="21"/>
          <w:szCs w:val="21"/>
        </w:rPr>
        <w:t xml:space="preserve">EMISSORA </w:t>
      </w:r>
    </w:p>
    <w:p w14:paraId="548D1616" w14:textId="77777777" w:rsidR="006A0B71" w:rsidRDefault="006A0B71" w:rsidP="006C6E2B">
      <w:pPr>
        <w:spacing w:line="320" w:lineRule="exact"/>
        <w:jc w:val="center"/>
        <w:rPr>
          <w:rFonts w:ascii="Tahoma" w:hAnsi="Tahoma" w:cs="Tahoma"/>
          <w:sz w:val="21"/>
          <w:szCs w:val="21"/>
        </w:rPr>
      </w:pPr>
      <w:bookmarkStart w:id="19" w:name="_GoBack"/>
      <w:bookmarkEnd w:id="19"/>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6CC93A87" w14:textId="7ED73198" w:rsidR="00AF3D20" w:rsidRDefault="00AF3D20" w:rsidP="0036515A">
      <w:pPr>
        <w:spacing w:line="320" w:lineRule="exact"/>
        <w:jc w:val="right"/>
        <w:rPr>
          <w:rFonts w:ascii="Tahoma" w:hAnsi="Tahoma" w:cs="Tahoma"/>
          <w:sz w:val="21"/>
          <w:szCs w:val="21"/>
        </w:rPr>
      </w:pPr>
    </w:p>
    <w:p w14:paraId="209696D2" w14:textId="77777777" w:rsidR="00AF3D20" w:rsidRDefault="00AF3D20"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rFonts w:ascii="Tahoma" w:hAnsi="Tahoma" w:cs="Tahoma"/>
          <w:sz w:val="21"/>
          <w:szCs w:val="21"/>
        </w:rPr>
      </w:pPr>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p>
    <w:p w14:paraId="4A1CEAEB" w14:textId="64253BD3" w:rsidR="00164C07" w:rsidRPr="0036515A" w:rsidRDefault="00164C07" w:rsidP="00164C07">
      <w:pPr>
        <w:spacing w:line="320" w:lineRule="exact"/>
        <w:jc w:val="center"/>
        <w:rPr>
          <w:rFonts w:ascii="Tahoma" w:hAnsi="Tahoma" w:cs="Tahoma"/>
          <w:b/>
          <w:bCs/>
          <w:sz w:val="21"/>
          <w:szCs w:val="21"/>
        </w:rPr>
      </w:pPr>
      <w:r w:rsidRPr="0036515A">
        <w:rPr>
          <w:rFonts w:ascii="Tahoma" w:hAnsi="Tahoma" w:cs="Tahoma"/>
          <w:b/>
          <w:bCs/>
          <w:sz w:val="21"/>
          <w:szCs w:val="21"/>
        </w:rPr>
        <w:t>ITAU UNIBANCO S.A.</w:t>
      </w:r>
    </w:p>
    <w:p w14:paraId="1984508C" w14:textId="01C17682" w:rsidR="00164C07" w:rsidRDefault="00164C07" w:rsidP="00164C07">
      <w:pPr>
        <w:spacing w:line="320" w:lineRule="exact"/>
        <w:jc w:val="center"/>
        <w:rPr>
          <w:rFonts w:ascii="Tahoma" w:hAnsi="Tahoma" w:cs="Tahoma"/>
          <w:sz w:val="21"/>
          <w:szCs w:val="21"/>
        </w:rPr>
      </w:pPr>
      <w:r>
        <w:rPr>
          <w:rFonts w:ascii="Tahoma" w:hAnsi="Tahoma" w:cs="Tahoma"/>
          <w:sz w:val="21"/>
          <w:szCs w:val="21"/>
        </w:rPr>
        <w:t>DEBENTURISTA</w:t>
      </w:r>
      <w:r w:rsidRPr="006C6E2B">
        <w:rPr>
          <w:rFonts w:ascii="Tahoma" w:hAnsi="Tahoma" w:cs="Tahoma"/>
          <w:sz w:val="21"/>
          <w:szCs w:val="21"/>
        </w:rPr>
        <w:t xml:space="preserve"> </w:t>
      </w:r>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2"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4"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 w:id="17" w:author="Andreza Francine Figueiredo Cassoni Bastos" w:date="2020-03-26T15:35:00Z" w:initials="AFFCB">
    <w:p w14:paraId="5B0143CB" w14:textId="12E44E41" w:rsidR="00E16626" w:rsidRDefault="00E16626">
      <w:pPr>
        <w:pStyle w:val="Textodecomentrio"/>
      </w:pPr>
      <w:r>
        <w:rPr>
          <w:rStyle w:val="Refdecomentrio"/>
        </w:rPr>
        <w:annotationRef/>
      </w:r>
      <w:r>
        <w:t>Idem acima, a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89363" w15:done="1"/>
  <w15:commentEx w15:paraId="356F9919" w15:done="1"/>
  <w15:commentEx w15:paraId="5A466BEE" w15:done="1"/>
  <w15:commentEx w15:paraId="5B014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89363" w16cid:durableId="222749F1"/>
  <w16cid:commentId w16cid:paraId="356F9919" w16cid:durableId="22274A2C"/>
  <w16cid:commentId w16cid:paraId="5A466BEE" w16cid:durableId="22274A25"/>
  <w16cid:commentId w16cid:paraId="5B0143CB" w16cid:durableId="22274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EC17" w14:textId="77777777" w:rsidR="00156551" w:rsidRDefault="001565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743FE925">
              <wp:simplePos x="0" y="0"/>
              <wp:positionH relativeFrom="page">
                <wp:posOffset>0</wp:posOffset>
              </wp:positionH>
              <wp:positionV relativeFrom="page">
                <wp:posOffset>10234930</wp:posOffset>
              </wp:positionV>
              <wp:extent cx="7560310" cy="266700"/>
              <wp:effectExtent l="0" t="0" r="0" b="0"/>
              <wp:wrapNone/>
              <wp:docPr id="1" name="MSIPCMb5bd4468be531bc1999aee53"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5bd4468be531bc1999aee53"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zZXgPHgMAADcGAAAOAAAAAAAA&#10;AAAAAAAAAC4CAABkcnMvZTJvRG9jLnhtbFBLAQItABQABgAIAAAAIQBgEcYm3gAAAAsBAAAPAAAA&#10;AAAAAAAAAAAAAHgFAABkcnMvZG93bnJldi54bWxQSwUGAAAAAAQABADzAAAAgwYAAAAA&#10;" o:allowincell="f" filled="f" stroked="f" strokeweight=".5pt">
              <v:textbox inset="20pt,0,,0">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40BF" w14:textId="77777777" w:rsidR="00156551" w:rsidRDefault="001565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4D08" w14:textId="77777777" w:rsidR="00156551" w:rsidRDefault="00156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834D" w14:textId="77777777" w:rsidR="00156551" w:rsidRDefault="001565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B014" w14:textId="77777777" w:rsidR="00156551" w:rsidRDefault="001565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Andreza Francine Figueiredo Cassoni Bastos">
    <w15:presenceInfo w15:providerId="AD" w15:userId="S::andreza.bastos@marisa.com.br::6eda5c93-ac4d-4100-882e-df724077d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611C4"/>
    <w:rsid w:val="00070B3E"/>
    <w:rsid w:val="000B26A1"/>
    <w:rsid w:val="000E003C"/>
    <w:rsid w:val="00111F1B"/>
    <w:rsid w:val="00156551"/>
    <w:rsid w:val="00164C07"/>
    <w:rsid w:val="001716BF"/>
    <w:rsid w:val="00172CBA"/>
    <w:rsid w:val="00180E59"/>
    <w:rsid w:val="001874F8"/>
    <w:rsid w:val="00193DCD"/>
    <w:rsid w:val="001B4C9E"/>
    <w:rsid w:val="002A330E"/>
    <w:rsid w:val="002B7894"/>
    <w:rsid w:val="002C4BD1"/>
    <w:rsid w:val="00304830"/>
    <w:rsid w:val="0033657F"/>
    <w:rsid w:val="0036515A"/>
    <w:rsid w:val="003726D9"/>
    <w:rsid w:val="003E18C4"/>
    <w:rsid w:val="00482C1E"/>
    <w:rsid w:val="004C5C0E"/>
    <w:rsid w:val="004C7F41"/>
    <w:rsid w:val="00537B21"/>
    <w:rsid w:val="00557C94"/>
    <w:rsid w:val="005802A4"/>
    <w:rsid w:val="005A694A"/>
    <w:rsid w:val="005C559F"/>
    <w:rsid w:val="00665FAA"/>
    <w:rsid w:val="006A0B71"/>
    <w:rsid w:val="006B7B1A"/>
    <w:rsid w:val="006C6E2B"/>
    <w:rsid w:val="006E6DD6"/>
    <w:rsid w:val="007453F0"/>
    <w:rsid w:val="00762E7B"/>
    <w:rsid w:val="007E549E"/>
    <w:rsid w:val="008C7A02"/>
    <w:rsid w:val="008E64D2"/>
    <w:rsid w:val="0098436A"/>
    <w:rsid w:val="009D64FD"/>
    <w:rsid w:val="00A146E8"/>
    <w:rsid w:val="00A43986"/>
    <w:rsid w:val="00A4404C"/>
    <w:rsid w:val="00A735DD"/>
    <w:rsid w:val="00AA00D6"/>
    <w:rsid w:val="00AA12B5"/>
    <w:rsid w:val="00AC17DD"/>
    <w:rsid w:val="00AE2CF8"/>
    <w:rsid w:val="00AF2397"/>
    <w:rsid w:val="00AF3D20"/>
    <w:rsid w:val="00AF4C58"/>
    <w:rsid w:val="00B16DFF"/>
    <w:rsid w:val="00B21B8F"/>
    <w:rsid w:val="00B50ED6"/>
    <w:rsid w:val="00B90214"/>
    <w:rsid w:val="00BA1ECE"/>
    <w:rsid w:val="00C93818"/>
    <w:rsid w:val="00CB3960"/>
    <w:rsid w:val="00D46039"/>
    <w:rsid w:val="00D46088"/>
    <w:rsid w:val="00D93EBF"/>
    <w:rsid w:val="00DC50A7"/>
    <w:rsid w:val="00DF54BB"/>
    <w:rsid w:val="00E14009"/>
    <w:rsid w:val="00E16626"/>
    <w:rsid w:val="00E33613"/>
    <w:rsid w:val="00E40D13"/>
    <w:rsid w:val="00E44F56"/>
    <w:rsid w:val="00EF41C7"/>
    <w:rsid w:val="00F54BC6"/>
    <w:rsid w:val="00FD499A"/>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4570A-2849-4F2C-BDD8-B9E1AA5C8E70}">
  <ds:schemaRefs>
    <ds:schemaRef ds:uri="http://schemas.microsoft.com/office/infopath/2007/PartnerControls"/>
    <ds:schemaRef ds:uri="http://purl.org/dc/elements/1.1/"/>
    <ds:schemaRef ds:uri="http://purl.org/dc/dcmitype/"/>
    <ds:schemaRef ds:uri="http://schemas.openxmlformats.org/package/2006/metadata/core-properties"/>
    <ds:schemaRef ds:uri="89176a10-d6b4-45ab-b516-f822e759e923"/>
    <ds:schemaRef ds:uri="abd91a91-105f-4dcb-8331-fff521a035b8"/>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BC4498-8C05-4658-8D46-371ED44C8D52}">
  <ds:schemaRefs>
    <ds:schemaRef ds:uri="http://schemas.microsoft.com/sharepoint/v3/contenttype/forms"/>
  </ds:schemaRefs>
</ds:datastoreItem>
</file>

<file path=customXml/itemProps3.xml><?xml version="1.0" encoding="utf-8"?>
<ds:datastoreItem xmlns:ds="http://schemas.openxmlformats.org/officeDocument/2006/customXml" ds:itemID="{DC3008AC-9C39-47B0-94EB-B39AB50C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8384</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Carlos Bacha</cp:lastModifiedBy>
  <cp:revision>2</cp:revision>
  <dcterms:created xsi:type="dcterms:W3CDTF">2020-04-17T11:36:00Z</dcterms:created>
  <dcterms:modified xsi:type="dcterms:W3CDTF">2020-04-17T11:36:00Z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2020-04-16T12:44:34Z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6d152dcf-0662-45ac-b046-eb91c0b446c9</vt:lpwstr>
  </property>
  <property fmtid="{D5CDD505-2E9C-101B-9397-08002B2CF9AE}" pid="25" name="MSIP_Label_4aeda764-ac5d-4c78-8b24-fe1405747852_ContentBits">
    <vt:lpwstr>2</vt:lpwstr>
  </property>
  <property fmtid="{D5CDD505-2E9C-101B-9397-08002B2CF9AE}" pid="26" name="ContentTypeId">
    <vt:lpwstr>0x01010002316287F114104FB05C975809A4BDF2</vt:lpwstr>
  </property>
</Properties>
</file>