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CAB3" w14:textId="1E91FAA9" w:rsidR="00D46088" w:rsidRPr="00482C1E" w:rsidRDefault="00D46088" w:rsidP="00D46088">
      <w:pPr>
        <w:pStyle w:val="Ttulo"/>
        <w:spacing w:line="320" w:lineRule="exact"/>
        <w:ind w:left="0"/>
        <w:rPr>
          <w:rFonts w:ascii="Tahoma" w:hAnsi="Tahoma" w:cs="Tahoma"/>
          <w:sz w:val="20"/>
          <w:szCs w:val="21"/>
        </w:rPr>
      </w:pPr>
      <w:r w:rsidRPr="00482C1E">
        <w:rPr>
          <w:rFonts w:ascii="Tahoma" w:hAnsi="Tahoma" w:cs="Tahoma"/>
          <w:sz w:val="20"/>
          <w:szCs w:val="21"/>
        </w:rPr>
        <w:t>MARISA LOJAS S.A.</w:t>
      </w:r>
    </w:p>
    <w:p w14:paraId="6149DF03" w14:textId="77777777" w:rsidR="00D46088" w:rsidRPr="00482C1E" w:rsidRDefault="00D46088" w:rsidP="00D46088">
      <w:pPr>
        <w:pStyle w:val="Ttulo"/>
        <w:spacing w:line="320" w:lineRule="exact"/>
        <w:ind w:left="0"/>
        <w:rPr>
          <w:rFonts w:ascii="Tahoma" w:hAnsi="Tahoma" w:cs="Tahoma"/>
          <w:sz w:val="20"/>
          <w:szCs w:val="21"/>
        </w:rPr>
      </w:pPr>
    </w:p>
    <w:p w14:paraId="1B4C105E" w14:textId="39A772AE" w:rsidR="00D46088" w:rsidRPr="00482C1E" w:rsidRDefault="00D46088" w:rsidP="00D46088">
      <w:pPr>
        <w:spacing w:line="320" w:lineRule="exact"/>
        <w:jc w:val="center"/>
        <w:rPr>
          <w:rFonts w:ascii="Tahoma" w:hAnsi="Tahoma" w:cs="Tahoma"/>
          <w:b/>
          <w:sz w:val="20"/>
          <w:szCs w:val="21"/>
        </w:rPr>
      </w:pPr>
      <w:r w:rsidRPr="00482C1E">
        <w:rPr>
          <w:rFonts w:ascii="Tahoma" w:hAnsi="Tahoma" w:cs="Tahoma"/>
          <w:b/>
          <w:bCs/>
          <w:sz w:val="20"/>
          <w:szCs w:val="21"/>
        </w:rPr>
        <w:t>CNPJ/M</w:t>
      </w:r>
      <w:r w:rsidR="00070B3E" w:rsidRPr="00482C1E">
        <w:rPr>
          <w:rFonts w:ascii="Tahoma" w:hAnsi="Tahoma" w:cs="Tahoma"/>
          <w:b/>
          <w:bCs/>
          <w:sz w:val="20"/>
          <w:szCs w:val="21"/>
        </w:rPr>
        <w:t>E</w:t>
      </w:r>
      <w:r w:rsidRPr="00482C1E">
        <w:rPr>
          <w:rFonts w:ascii="Tahoma" w:hAnsi="Tahoma" w:cs="Tahoma"/>
          <w:b/>
          <w:bCs/>
          <w:sz w:val="20"/>
          <w:szCs w:val="21"/>
        </w:rPr>
        <w:t xml:space="preserve"> n</w:t>
      </w:r>
      <w:r w:rsidRPr="00482C1E">
        <w:rPr>
          <w:rFonts w:ascii="Tahoma" w:hAnsi="Tahoma" w:cs="Tahoma"/>
          <w:b/>
          <w:sz w:val="20"/>
          <w:szCs w:val="21"/>
        </w:rPr>
        <w:t>° 61.189.288/0001-89</w:t>
      </w:r>
    </w:p>
    <w:p w14:paraId="501CA9BC" w14:textId="77777777"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NIRE 35.300.374.801 </w:t>
      </w:r>
    </w:p>
    <w:p w14:paraId="353739FE"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r w:rsidRPr="00482C1E">
        <w:rPr>
          <w:rFonts w:ascii="Tahoma" w:hAnsi="Tahoma" w:cs="Tahoma"/>
          <w:b/>
          <w:sz w:val="20"/>
          <w:szCs w:val="21"/>
        </w:rPr>
        <w:t>Companhia de Capital Aberto</w:t>
      </w:r>
    </w:p>
    <w:p w14:paraId="22B89752"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p>
    <w:p w14:paraId="4F2CECFC" w14:textId="77777777" w:rsidR="00D46088" w:rsidRPr="00482C1E" w:rsidRDefault="00D46088" w:rsidP="00D46088">
      <w:pPr>
        <w:spacing w:line="320" w:lineRule="exact"/>
        <w:jc w:val="center"/>
        <w:rPr>
          <w:rFonts w:ascii="Tahoma" w:hAnsi="Tahoma" w:cs="Tahoma"/>
          <w:sz w:val="20"/>
          <w:szCs w:val="21"/>
        </w:rPr>
      </w:pPr>
    </w:p>
    <w:p w14:paraId="1F49C278" w14:textId="163E63D5"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ATA DA ASSEMBLEIA GERAL DE DEBENTURISTAS </w:t>
      </w:r>
      <w:r w:rsidRPr="00482C1E">
        <w:rPr>
          <w:rFonts w:ascii="Tahoma" w:hAnsi="Tahoma" w:cs="Tahoma"/>
          <w:b/>
          <w:bCs/>
          <w:smallCaps/>
          <w:sz w:val="20"/>
          <w:szCs w:val="21"/>
        </w:rPr>
        <w:t xml:space="preserve">DA 5ª (QUINTA) EMISSÃO DE DEBÊNTURES SIMPLES, NÃO CONVERSÍVEIS EM AÇÕES, DA ESPÉCIE COM GARANTIA REAL, EM SÉRIE ÚNICA, PARA DISTRIBUIÇÃO PÚBLICA COM ESFORÇOS RESTRITOS, DA MARISA LOJAS S.A. </w:t>
      </w:r>
      <w:r w:rsidRPr="00482C1E">
        <w:rPr>
          <w:rFonts w:ascii="Tahoma" w:hAnsi="Tahoma" w:cs="Tahoma"/>
          <w:b/>
          <w:bCs/>
          <w:sz w:val="20"/>
          <w:szCs w:val="21"/>
        </w:rPr>
        <w:t xml:space="preserve">REALIZADA EM </w:t>
      </w:r>
      <w:del w:id="0" w:author="Julia Lemos Teixeira Sil" w:date="2020-04-17T10:02:00Z">
        <w:r w:rsidRPr="00482C1E" w:rsidDel="00103ED0">
          <w:rPr>
            <w:rFonts w:ascii="Tahoma" w:hAnsi="Tahoma" w:cs="Tahoma"/>
            <w:b/>
            <w:bCs/>
            <w:sz w:val="20"/>
            <w:szCs w:val="21"/>
            <w:highlight w:val="yellow"/>
          </w:rPr>
          <w:delText>00</w:delText>
        </w:r>
        <w:r w:rsidRPr="00482C1E" w:rsidDel="00103ED0">
          <w:rPr>
            <w:rFonts w:ascii="Tahoma" w:hAnsi="Tahoma" w:cs="Tahoma"/>
            <w:b/>
            <w:bCs/>
            <w:sz w:val="20"/>
            <w:szCs w:val="21"/>
          </w:rPr>
          <w:delText xml:space="preserve"> </w:delText>
        </w:r>
      </w:del>
      <w:ins w:id="1" w:author="Julia Lemos Teixeira Sil" w:date="2020-04-17T10:02:00Z">
        <w:r w:rsidR="00103ED0">
          <w:rPr>
            <w:rFonts w:ascii="Tahoma" w:hAnsi="Tahoma" w:cs="Tahoma"/>
            <w:b/>
            <w:bCs/>
            <w:sz w:val="20"/>
            <w:szCs w:val="21"/>
          </w:rPr>
          <w:t>17</w:t>
        </w:r>
        <w:r w:rsidR="00103ED0" w:rsidRPr="00482C1E">
          <w:rPr>
            <w:rFonts w:ascii="Tahoma" w:hAnsi="Tahoma" w:cs="Tahoma"/>
            <w:b/>
            <w:bCs/>
            <w:sz w:val="20"/>
            <w:szCs w:val="21"/>
          </w:rPr>
          <w:t xml:space="preserve"> </w:t>
        </w:r>
      </w:ins>
      <w:r w:rsidRPr="00482C1E">
        <w:rPr>
          <w:rFonts w:ascii="Tahoma" w:hAnsi="Tahoma" w:cs="Tahoma"/>
          <w:b/>
          <w:bCs/>
          <w:sz w:val="20"/>
          <w:szCs w:val="21"/>
        </w:rPr>
        <w:t xml:space="preserve">DE </w:t>
      </w:r>
      <w:del w:id="2" w:author="Julia Lemos Teixeira Sil" w:date="2020-04-17T10:02:00Z">
        <w:r w:rsidR="00B21B8F" w:rsidRPr="00482C1E" w:rsidDel="00103ED0">
          <w:rPr>
            <w:rFonts w:ascii="Tahoma" w:hAnsi="Tahoma" w:cs="Tahoma"/>
            <w:b/>
            <w:bCs/>
            <w:sz w:val="20"/>
            <w:szCs w:val="21"/>
            <w:highlight w:val="yellow"/>
          </w:rPr>
          <w:delText>XXXXX</w:delText>
        </w:r>
        <w:r w:rsidRPr="00482C1E" w:rsidDel="00103ED0">
          <w:rPr>
            <w:rFonts w:ascii="Tahoma" w:hAnsi="Tahoma" w:cs="Tahoma"/>
            <w:b/>
            <w:bCs/>
            <w:sz w:val="20"/>
            <w:szCs w:val="21"/>
          </w:rPr>
          <w:delText xml:space="preserve"> </w:delText>
        </w:r>
      </w:del>
      <w:ins w:id="3" w:author="Julia Lemos Teixeira Sil" w:date="2020-04-17T10:02:00Z">
        <w:r w:rsidR="00103ED0">
          <w:rPr>
            <w:rFonts w:ascii="Tahoma" w:hAnsi="Tahoma" w:cs="Tahoma"/>
            <w:b/>
            <w:bCs/>
            <w:sz w:val="20"/>
            <w:szCs w:val="21"/>
          </w:rPr>
          <w:t>ABRIL</w:t>
        </w:r>
        <w:r w:rsidR="00103ED0" w:rsidRPr="00482C1E">
          <w:rPr>
            <w:rFonts w:ascii="Tahoma" w:hAnsi="Tahoma" w:cs="Tahoma"/>
            <w:b/>
            <w:bCs/>
            <w:sz w:val="20"/>
            <w:szCs w:val="21"/>
          </w:rPr>
          <w:t xml:space="preserve"> </w:t>
        </w:r>
      </w:ins>
      <w:r w:rsidRPr="00482C1E">
        <w:rPr>
          <w:rFonts w:ascii="Tahoma" w:hAnsi="Tahoma" w:cs="Tahoma"/>
          <w:b/>
          <w:bCs/>
          <w:sz w:val="20"/>
          <w:szCs w:val="21"/>
        </w:rPr>
        <w:t>DE 2020.</w:t>
      </w:r>
    </w:p>
    <w:p w14:paraId="52DC2C84" w14:textId="77777777" w:rsidR="00E40D13" w:rsidRPr="00482C1E" w:rsidRDefault="00E40D13" w:rsidP="00D46088">
      <w:pPr>
        <w:spacing w:line="320" w:lineRule="exact"/>
        <w:jc w:val="both"/>
        <w:rPr>
          <w:rFonts w:ascii="Tahoma" w:hAnsi="Tahoma" w:cs="Tahoma"/>
          <w:sz w:val="20"/>
          <w:szCs w:val="21"/>
        </w:rPr>
      </w:pPr>
    </w:p>
    <w:p w14:paraId="189B1E79" w14:textId="3DBC2740"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1. Data, Horário e Local da Assembleia:</w:t>
      </w:r>
      <w:r w:rsidRPr="00482C1E">
        <w:rPr>
          <w:rFonts w:ascii="Tahoma" w:hAnsi="Tahoma" w:cs="Tahoma"/>
          <w:sz w:val="20"/>
          <w:szCs w:val="21"/>
        </w:rPr>
        <w:t xml:space="preserve"> Realizada em primeira convocação no dia </w:t>
      </w:r>
      <w:del w:id="4" w:author="Julia Lemos Teixeira Sil" w:date="2020-04-17T10:02:00Z">
        <w:r w:rsidR="003726D9" w:rsidRPr="00482C1E" w:rsidDel="002025BD">
          <w:rPr>
            <w:rFonts w:ascii="Tahoma" w:hAnsi="Tahoma" w:cs="Tahoma"/>
            <w:sz w:val="20"/>
            <w:szCs w:val="21"/>
            <w:highlight w:val="yellow"/>
          </w:rPr>
          <w:delText>00</w:delText>
        </w:r>
        <w:r w:rsidRPr="00482C1E" w:rsidDel="002025BD">
          <w:rPr>
            <w:rFonts w:ascii="Tahoma" w:hAnsi="Tahoma" w:cs="Tahoma"/>
            <w:sz w:val="20"/>
            <w:szCs w:val="21"/>
          </w:rPr>
          <w:delText xml:space="preserve"> </w:delText>
        </w:r>
      </w:del>
      <w:ins w:id="5" w:author="Julia Lemos Teixeira Sil" w:date="2020-04-17T10:02:00Z">
        <w:r w:rsidR="002025BD">
          <w:rPr>
            <w:rFonts w:ascii="Tahoma" w:hAnsi="Tahoma" w:cs="Tahoma"/>
            <w:sz w:val="20"/>
            <w:szCs w:val="21"/>
          </w:rPr>
          <w:t>17</w:t>
        </w:r>
        <w:r w:rsidR="002025BD" w:rsidRPr="00482C1E">
          <w:rPr>
            <w:rFonts w:ascii="Tahoma" w:hAnsi="Tahoma" w:cs="Tahoma"/>
            <w:sz w:val="20"/>
            <w:szCs w:val="21"/>
          </w:rPr>
          <w:t xml:space="preserve"> </w:t>
        </w:r>
      </w:ins>
      <w:r w:rsidRPr="00482C1E">
        <w:rPr>
          <w:rFonts w:ascii="Tahoma" w:hAnsi="Tahoma" w:cs="Tahoma"/>
          <w:sz w:val="20"/>
          <w:szCs w:val="21"/>
        </w:rPr>
        <w:t xml:space="preserve">de </w:t>
      </w:r>
      <w:del w:id="6" w:author="Julia Lemos Teixeira Sil" w:date="2020-04-17T10:02:00Z">
        <w:r w:rsidR="00B21B8F" w:rsidRPr="00482C1E" w:rsidDel="002025BD">
          <w:rPr>
            <w:rFonts w:ascii="Tahoma" w:hAnsi="Tahoma" w:cs="Tahoma"/>
            <w:sz w:val="20"/>
            <w:szCs w:val="21"/>
            <w:highlight w:val="yellow"/>
          </w:rPr>
          <w:delText>xxxxx</w:delText>
        </w:r>
        <w:r w:rsidR="003726D9" w:rsidRPr="00482C1E" w:rsidDel="002025BD">
          <w:rPr>
            <w:rFonts w:ascii="Tahoma" w:hAnsi="Tahoma" w:cs="Tahoma"/>
            <w:sz w:val="20"/>
            <w:szCs w:val="21"/>
          </w:rPr>
          <w:delText xml:space="preserve"> </w:delText>
        </w:r>
      </w:del>
      <w:ins w:id="7" w:author="Julia Lemos Teixeira Sil" w:date="2020-04-17T10:02:00Z">
        <w:r w:rsidR="002025BD">
          <w:rPr>
            <w:rFonts w:ascii="Tahoma" w:hAnsi="Tahoma" w:cs="Tahoma"/>
            <w:sz w:val="20"/>
            <w:szCs w:val="21"/>
          </w:rPr>
          <w:t>abril</w:t>
        </w:r>
        <w:r w:rsidR="002025BD" w:rsidRPr="00482C1E">
          <w:rPr>
            <w:rFonts w:ascii="Tahoma" w:hAnsi="Tahoma" w:cs="Tahoma"/>
            <w:sz w:val="20"/>
            <w:szCs w:val="21"/>
          </w:rPr>
          <w:t xml:space="preserve"> </w:t>
        </w:r>
      </w:ins>
      <w:r w:rsidR="003726D9" w:rsidRPr="00482C1E">
        <w:rPr>
          <w:rFonts w:ascii="Tahoma" w:hAnsi="Tahoma" w:cs="Tahoma"/>
          <w:sz w:val="20"/>
          <w:szCs w:val="21"/>
        </w:rPr>
        <w:t>de 2020</w:t>
      </w:r>
      <w:r w:rsidRPr="00482C1E">
        <w:rPr>
          <w:rFonts w:ascii="Tahoma" w:hAnsi="Tahoma" w:cs="Tahoma"/>
          <w:sz w:val="20"/>
          <w:szCs w:val="21"/>
        </w:rPr>
        <w:t xml:space="preserve">, às </w:t>
      </w:r>
      <w:r w:rsidR="003726D9" w:rsidRPr="00482C1E">
        <w:rPr>
          <w:rFonts w:ascii="Tahoma" w:hAnsi="Tahoma" w:cs="Tahoma"/>
          <w:sz w:val="20"/>
          <w:szCs w:val="21"/>
        </w:rPr>
        <w:t>10:00</w:t>
      </w:r>
      <w:r w:rsidRPr="00482C1E">
        <w:rPr>
          <w:rFonts w:ascii="Tahoma" w:hAnsi="Tahoma" w:cs="Tahoma"/>
          <w:sz w:val="20"/>
          <w:szCs w:val="21"/>
        </w:rPr>
        <w:t xml:space="preserve"> horas, na sede da </w:t>
      </w:r>
      <w:r w:rsidR="00A43986" w:rsidRPr="00482C1E">
        <w:rPr>
          <w:rFonts w:ascii="Tahoma" w:hAnsi="Tahoma" w:cs="Tahoma"/>
          <w:sz w:val="20"/>
          <w:szCs w:val="21"/>
        </w:rPr>
        <w:t>MARISA LOJAS</w:t>
      </w:r>
      <w:r w:rsidRPr="00482C1E">
        <w:rPr>
          <w:rFonts w:ascii="Tahoma" w:hAnsi="Tahoma" w:cs="Tahoma"/>
          <w:sz w:val="20"/>
          <w:szCs w:val="21"/>
        </w:rPr>
        <w:t xml:space="preserve"> S.A.</w:t>
      </w:r>
      <w:r w:rsidR="0033657F" w:rsidRPr="00482C1E">
        <w:rPr>
          <w:rFonts w:ascii="Tahoma" w:hAnsi="Tahoma" w:cs="Tahoma"/>
          <w:sz w:val="20"/>
          <w:szCs w:val="21"/>
        </w:rPr>
        <w:t xml:space="preserve">, </w:t>
      </w:r>
      <w:r w:rsidRPr="00482C1E">
        <w:rPr>
          <w:rFonts w:ascii="Tahoma" w:hAnsi="Tahoma" w:cs="Tahoma"/>
          <w:sz w:val="20"/>
          <w:szCs w:val="21"/>
        </w:rPr>
        <w:t xml:space="preserve">sociedade por ações de capital </w:t>
      </w:r>
      <w:r w:rsidR="0033657F" w:rsidRPr="00482C1E">
        <w:rPr>
          <w:rFonts w:ascii="Tahoma" w:hAnsi="Tahoma" w:cs="Tahoma"/>
          <w:sz w:val="20"/>
          <w:szCs w:val="21"/>
        </w:rPr>
        <w:t>aberto</w:t>
      </w:r>
      <w:r w:rsidRPr="00482C1E">
        <w:rPr>
          <w:rFonts w:ascii="Tahoma" w:hAnsi="Tahoma" w:cs="Tahoma"/>
          <w:sz w:val="20"/>
          <w:szCs w:val="21"/>
        </w:rPr>
        <w:t xml:space="preserve">, na cidade de </w:t>
      </w:r>
      <w:r w:rsidR="0033657F" w:rsidRPr="00482C1E">
        <w:rPr>
          <w:rFonts w:ascii="Tahoma" w:hAnsi="Tahoma" w:cs="Tahoma"/>
          <w:sz w:val="20"/>
          <w:szCs w:val="21"/>
        </w:rPr>
        <w:t>São Paulo</w:t>
      </w:r>
      <w:r w:rsidRPr="00482C1E">
        <w:rPr>
          <w:rFonts w:ascii="Tahoma" w:hAnsi="Tahoma" w:cs="Tahoma"/>
          <w:sz w:val="20"/>
          <w:szCs w:val="21"/>
        </w:rPr>
        <w:t xml:space="preserve">, Estado de São Paulo, na </w:t>
      </w:r>
      <w:r w:rsidR="0033657F" w:rsidRPr="00482C1E">
        <w:rPr>
          <w:rFonts w:ascii="Tahoma" w:hAnsi="Tahoma" w:cs="Tahoma"/>
          <w:sz w:val="20"/>
          <w:szCs w:val="21"/>
        </w:rPr>
        <w:t>Rua James Holla</w:t>
      </w:r>
      <w:ins w:id="8" w:author="Carlos Bacha" w:date="2020-04-17T08:26:00Z">
        <w:r w:rsidR="0036515A">
          <w:rPr>
            <w:rFonts w:ascii="Tahoma" w:hAnsi="Tahoma" w:cs="Tahoma"/>
            <w:sz w:val="20"/>
            <w:szCs w:val="21"/>
          </w:rPr>
          <w:t>n</w:t>
        </w:r>
      </w:ins>
      <w:r w:rsidR="0033657F" w:rsidRPr="00482C1E">
        <w:rPr>
          <w:rFonts w:ascii="Tahoma" w:hAnsi="Tahoma" w:cs="Tahoma"/>
          <w:sz w:val="20"/>
          <w:szCs w:val="21"/>
        </w:rPr>
        <w:t>d, 422/432, Barra Funda</w:t>
      </w:r>
      <w:r w:rsidRPr="00482C1E">
        <w:rPr>
          <w:rFonts w:ascii="Tahoma" w:hAnsi="Tahoma" w:cs="Tahoma"/>
          <w:sz w:val="20"/>
          <w:szCs w:val="21"/>
        </w:rPr>
        <w:t xml:space="preserve"> (“Emissora”). </w:t>
      </w:r>
    </w:p>
    <w:p w14:paraId="43262E40" w14:textId="6EC35392"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2. Convocação:</w:t>
      </w:r>
      <w:r w:rsidRPr="00482C1E">
        <w:rPr>
          <w:rFonts w:ascii="Tahoma" w:hAnsi="Tahoma" w:cs="Tahoma"/>
          <w:sz w:val="20"/>
          <w:szCs w:val="21"/>
        </w:rPr>
        <w:t xml:space="preserve"> </w:t>
      </w:r>
      <w:r w:rsidR="00DC50A7" w:rsidRPr="00482C1E">
        <w:rPr>
          <w:rFonts w:ascii="Tahoma" w:hAnsi="Tahoma" w:cs="Tahoma"/>
          <w:sz w:val="20"/>
          <w:szCs w:val="21"/>
        </w:rPr>
        <w:t>Dispensada a convocação dos</w:t>
      </w:r>
      <w:r w:rsidRPr="00482C1E">
        <w:rPr>
          <w:rFonts w:ascii="Tahoma" w:hAnsi="Tahoma" w:cs="Tahoma"/>
          <w:sz w:val="20"/>
          <w:szCs w:val="21"/>
        </w:rPr>
        <w:t xml:space="preserve"> titulares das debêntures (“Debenturistas”) da </w:t>
      </w:r>
      <w:r w:rsidR="0033657F" w:rsidRPr="00482C1E">
        <w:rPr>
          <w:rFonts w:ascii="Tahoma" w:hAnsi="Tahoma" w:cs="Tahoma"/>
          <w:sz w:val="20"/>
          <w:szCs w:val="21"/>
        </w:rPr>
        <w:t>Quinta E</w:t>
      </w:r>
      <w:r w:rsidRPr="00482C1E">
        <w:rPr>
          <w:rFonts w:ascii="Tahoma" w:hAnsi="Tahoma" w:cs="Tahoma"/>
          <w:sz w:val="20"/>
          <w:szCs w:val="21"/>
        </w:rPr>
        <w:t>missão de</w:t>
      </w:r>
      <w:r w:rsidR="0033657F" w:rsidRPr="00482C1E">
        <w:rPr>
          <w:rFonts w:ascii="Tahoma" w:hAnsi="Tahoma" w:cs="Tahoma"/>
          <w:sz w:val="20"/>
          <w:szCs w:val="21"/>
        </w:rPr>
        <w:t xml:space="preserve"> D</w:t>
      </w:r>
      <w:r w:rsidRPr="00482C1E">
        <w:rPr>
          <w:rFonts w:ascii="Tahoma" w:hAnsi="Tahoma" w:cs="Tahoma"/>
          <w:sz w:val="20"/>
          <w:szCs w:val="21"/>
        </w:rPr>
        <w:t xml:space="preserve">ebêntures </w:t>
      </w:r>
      <w:r w:rsidR="0033657F" w:rsidRPr="00482C1E">
        <w:rPr>
          <w:rFonts w:ascii="Tahoma" w:hAnsi="Tahoma" w:cs="Tahoma"/>
          <w:sz w:val="20"/>
          <w:szCs w:val="21"/>
        </w:rPr>
        <w:t>S</w:t>
      </w:r>
      <w:r w:rsidRPr="00482C1E">
        <w:rPr>
          <w:rFonts w:ascii="Tahoma" w:hAnsi="Tahoma" w:cs="Tahoma"/>
          <w:sz w:val="20"/>
          <w:szCs w:val="21"/>
        </w:rPr>
        <w:t xml:space="preserve">imples, </w:t>
      </w:r>
      <w:r w:rsidR="0033657F" w:rsidRPr="00482C1E">
        <w:rPr>
          <w:rFonts w:ascii="Tahoma" w:hAnsi="Tahoma" w:cs="Tahoma"/>
          <w:sz w:val="20"/>
          <w:szCs w:val="21"/>
        </w:rPr>
        <w:t>N</w:t>
      </w:r>
      <w:r w:rsidRPr="00482C1E">
        <w:rPr>
          <w:rFonts w:ascii="Tahoma" w:hAnsi="Tahoma" w:cs="Tahoma"/>
          <w:sz w:val="20"/>
          <w:szCs w:val="21"/>
        </w:rPr>
        <w:t xml:space="preserve">ão </w:t>
      </w:r>
      <w:r w:rsidR="0033657F" w:rsidRPr="00482C1E">
        <w:rPr>
          <w:rFonts w:ascii="Tahoma" w:hAnsi="Tahoma" w:cs="Tahoma"/>
          <w:sz w:val="20"/>
          <w:szCs w:val="21"/>
        </w:rPr>
        <w:t>C</w:t>
      </w:r>
      <w:r w:rsidRPr="00482C1E">
        <w:rPr>
          <w:rFonts w:ascii="Tahoma" w:hAnsi="Tahoma" w:cs="Tahoma"/>
          <w:sz w:val="20"/>
          <w:szCs w:val="21"/>
        </w:rPr>
        <w:t xml:space="preserve">onversíveis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A</w:t>
      </w:r>
      <w:r w:rsidRPr="00482C1E">
        <w:rPr>
          <w:rFonts w:ascii="Tahoma" w:hAnsi="Tahoma" w:cs="Tahoma"/>
          <w:sz w:val="20"/>
          <w:szCs w:val="21"/>
        </w:rPr>
        <w:t xml:space="preserve">ções, </w:t>
      </w:r>
      <w:r w:rsidR="0033657F" w:rsidRPr="00482C1E">
        <w:rPr>
          <w:rFonts w:ascii="Tahoma" w:hAnsi="Tahoma" w:cs="Tahoma"/>
          <w:sz w:val="20"/>
          <w:szCs w:val="21"/>
        </w:rPr>
        <w:t>D</w:t>
      </w:r>
      <w:r w:rsidRPr="00482C1E">
        <w:rPr>
          <w:rFonts w:ascii="Tahoma" w:hAnsi="Tahoma" w:cs="Tahoma"/>
          <w:sz w:val="20"/>
          <w:szCs w:val="21"/>
        </w:rPr>
        <w:t xml:space="preserve">a </w:t>
      </w:r>
      <w:r w:rsidR="0033657F" w:rsidRPr="00482C1E">
        <w:rPr>
          <w:rFonts w:ascii="Tahoma" w:hAnsi="Tahoma" w:cs="Tahoma"/>
          <w:sz w:val="20"/>
          <w:szCs w:val="21"/>
        </w:rPr>
        <w:t>E</w:t>
      </w:r>
      <w:r w:rsidRPr="00482C1E">
        <w:rPr>
          <w:rFonts w:ascii="Tahoma" w:hAnsi="Tahoma" w:cs="Tahoma"/>
          <w:sz w:val="20"/>
          <w:szCs w:val="21"/>
        </w:rPr>
        <w:t xml:space="preserve">spécie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G</w:t>
      </w:r>
      <w:r w:rsidRPr="00482C1E">
        <w:rPr>
          <w:rFonts w:ascii="Tahoma" w:hAnsi="Tahoma" w:cs="Tahoma"/>
          <w:sz w:val="20"/>
          <w:szCs w:val="21"/>
        </w:rPr>
        <w:t xml:space="preserve">arantia </w:t>
      </w:r>
      <w:r w:rsidR="0033657F" w:rsidRPr="00482C1E">
        <w:rPr>
          <w:rFonts w:ascii="Tahoma" w:hAnsi="Tahoma" w:cs="Tahoma"/>
          <w:sz w:val="20"/>
          <w:szCs w:val="21"/>
        </w:rPr>
        <w:t>R</w:t>
      </w:r>
      <w:r w:rsidRPr="00482C1E">
        <w:rPr>
          <w:rFonts w:ascii="Tahoma" w:hAnsi="Tahoma" w:cs="Tahoma"/>
          <w:sz w:val="20"/>
          <w:szCs w:val="21"/>
        </w:rPr>
        <w:t xml:space="preserve">eal,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S</w:t>
      </w:r>
      <w:r w:rsidRPr="00482C1E">
        <w:rPr>
          <w:rFonts w:ascii="Tahoma" w:hAnsi="Tahoma" w:cs="Tahoma"/>
          <w:sz w:val="20"/>
          <w:szCs w:val="21"/>
        </w:rPr>
        <w:t>érie</w:t>
      </w:r>
      <w:r w:rsidR="0033657F" w:rsidRPr="00482C1E">
        <w:rPr>
          <w:rFonts w:ascii="Tahoma" w:hAnsi="Tahoma" w:cs="Tahoma"/>
          <w:sz w:val="20"/>
          <w:szCs w:val="21"/>
        </w:rPr>
        <w:t xml:space="preserve"> Única</w:t>
      </w:r>
      <w:r w:rsidRPr="00482C1E">
        <w:rPr>
          <w:rFonts w:ascii="Tahoma" w:hAnsi="Tahoma" w:cs="Tahoma"/>
          <w:sz w:val="20"/>
          <w:szCs w:val="21"/>
        </w:rPr>
        <w:t xml:space="preserve">, </w:t>
      </w:r>
      <w:r w:rsidR="0033657F" w:rsidRPr="00482C1E">
        <w:rPr>
          <w:rFonts w:ascii="Tahoma" w:hAnsi="Tahoma" w:cs="Tahoma"/>
          <w:sz w:val="20"/>
          <w:szCs w:val="21"/>
        </w:rPr>
        <w:t>P</w:t>
      </w:r>
      <w:r w:rsidRPr="00482C1E">
        <w:rPr>
          <w:rFonts w:ascii="Tahoma" w:hAnsi="Tahoma" w:cs="Tahoma"/>
          <w:sz w:val="20"/>
          <w:szCs w:val="21"/>
        </w:rPr>
        <w:t xml:space="preserve">ara </w:t>
      </w:r>
      <w:r w:rsidR="0033657F" w:rsidRPr="00482C1E">
        <w:rPr>
          <w:rFonts w:ascii="Tahoma" w:hAnsi="Tahoma" w:cs="Tahoma"/>
          <w:sz w:val="20"/>
          <w:szCs w:val="21"/>
        </w:rPr>
        <w:t>D</w:t>
      </w:r>
      <w:r w:rsidRPr="00482C1E">
        <w:rPr>
          <w:rFonts w:ascii="Tahoma" w:hAnsi="Tahoma" w:cs="Tahoma"/>
          <w:sz w:val="20"/>
          <w:szCs w:val="21"/>
        </w:rPr>
        <w:t xml:space="preserve">istribuição </w:t>
      </w:r>
      <w:r w:rsidR="0033657F" w:rsidRPr="00482C1E">
        <w:rPr>
          <w:rFonts w:ascii="Tahoma" w:hAnsi="Tahoma" w:cs="Tahoma"/>
          <w:sz w:val="20"/>
          <w:szCs w:val="21"/>
        </w:rPr>
        <w:t>P</w:t>
      </w:r>
      <w:r w:rsidRPr="00482C1E">
        <w:rPr>
          <w:rFonts w:ascii="Tahoma" w:hAnsi="Tahoma" w:cs="Tahoma"/>
          <w:sz w:val="20"/>
          <w:szCs w:val="21"/>
        </w:rPr>
        <w:t xml:space="preserve">ública,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E</w:t>
      </w:r>
      <w:r w:rsidRPr="00482C1E">
        <w:rPr>
          <w:rFonts w:ascii="Tahoma" w:hAnsi="Tahoma" w:cs="Tahoma"/>
          <w:sz w:val="20"/>
          <w:szCs w:val="21"/>
        </w:rPr>
        <w:t xml:space="preserve">sforços </w:t>
      </w:r>
      <w:r w:rsidR="0033657F" w:rsidRPr="00482C1E">
        <w:rPr>
          <w:rFonts w:ascii="Tahoma" w:hAnsi="Tahoma" w:cs="Tahoma"/>
          <w:sz w:val="20"/>
          <w:szCs w:val="21"/>
        </w:rPr>
        <w:t>R</w:t>
      </w:r>
      <w:r w:rsidRPr="00482C1E">
        <w:rPr>
          <w:rFonts w:ascii="Tahoma" w:hAnsi="Tahoma" w:cs="Tahoma"/>
          <w:sz w:val="20"/>
          <w:szCs w:val="21"/>
        </w:rPr>
        <w:t xml:space="preserve">estritos da Emissora (“Debêntures” e “Emissão”, respectivamente), </w:t>
      </w:r>
      <w:r w:rsidR="00DC50A7" w:rsidRPr="00482C1E">
        <w:rPr>
          <w:rFonts w:ascii="Tahoma" w:hAnsi="Tahoma" w:cs="Tahoma"/>
          <w:sz w:val="20"/>
          <w:szCs w:val="21"/>
        </w:rPr>
        <w:t>tendo em vista a presença de 100% (cem por cento) dos Debenturistas</w:t>
      </w:r>
      <w:r w:rsidRPr="00482C1E">
        <w:rPr>
          <w:rFonts w:ascii="Tahoma" w:hAnsi="Tahoma" w:cs="Tahoma"/>
          <w:sz w:val="20"/>
          <w:szCs w:val="21"/>
        </w:rPr>
        <w:t xml:space="preserve">. </w:t>
      </w:r>
    </w:p>
    <w:p w14:paraId="0215AD39" w14:textId="17476F7C" w:rsidR="00CB3960" w:rsidRPr="002025BD"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3. Quórum e Presenças:</w:t>
      </w:r>
      <w:r w:rsidRPr="00482C1E">
        <w:rPr>
          <w:rFonts w:ascii="Tahoma" w:hAnsi="Tahoma" w:cs="Tahoma"/>
          <w:sz w:val="20"/>
          <w:szCs w:val="21"/>
        </w:rPr>
        <w:t xml:space="preserve"> Presentes Debenturistas representando </w:t>
      </w:r>
      <w:r w:rsidR="00AE2CF8" w:rsidRPr="00482C1E">
        <w:rPr>
          <w:rFonts w:ascii="Tahoma" w:hAnsi="Tahoma" w:cs="Tahoma"/>
          <w:sz w:val="20"/>
          <w:szCs w:val="21"/>
        </w:rPr>
        <w:t>100%</w:t>
      </w:r>
      <w:r w:rsidRPr="00482C1E">
        <w:rPr>
          <w:rFonts w:ascii="Tahoma" w:hAnsi="Tahoma" w:cs="Tahoma"/>
          <w:sz w:val="20"/>
          <w:szCs w:val="21"/>
        </w:rPr>
        <w:t xml:space="preserve"> (</w:t>
      </w:r>
      <w:r w:rsidR="00AE2CF8" w:rsidRPr="00482C1E">
        <w:rPr>
          <w:rFonts w:ascii="Tahoma" w:hAnsi="Tahoma" w:cs="Tahoma"/>
          <w:sz w:val="20"/>
          <w:szCs w:val="21"/>
        </w:rPr>
        <w:t>cem</w:t>
      </w:r>
      <w:r w:rsidRPr="00482C1E">
        <w:rPr>
          <w:rFonts w:ascii="Tahoma" w:hAnsi="Tahoma" w:cs="Tahoma"/>
          <w:sz w:val="20"/>
          <w:szCs w:val="21"/>
        </w:rPr>
        <w:t xml:space="preserve"> por </w:t>
      </w:r>
      <w:commentRangeStart w:id="9"/>
      <w:r w:rsidRPr="00482C1E">
        <w:rPr>
          <w:rFonts w:ascii="Tahoma" w:hAnsi="Tahoma" w:cs="Tahoma"/>
          <w:sz w:val="20"/>
          <w:szCs w:val="21"/>
        </w:rPr>
        <w:t>cento</w:t>
      </w:r>
      <w:commentRangeEnd w:id="9"/>
      <w:r w:rsidR="00B21B8F" w:rsidRPr="00482C1E">
        <w:rPr>
          <w:rStyle w:val="Refdecomentrio"/>
          <w:sz w:val="14"/>
        </w:rPr>
        <w:commentReference w:id="9"/>
      </w:r>
      <w:r w:rsidRPr="00482C1E">
        <w:rPr>
          <w:rFonts w:ascii="Tahoma" w:hAnsi="Tahoma" w:cs="Tahoma"/>
          <w:sz w:val="20"/>
          <w:szCs w:val="21"/>
        </w:rPr>
        <w:t>) das Debêntures em circulação, conforme lista de presença anexada à presente Ata de Assembleia de Debenturistas. Presente, ainda, representante da</w:t>
      </w:r>
      <w:r w:rsidR="00AE2CF8" w:rsidRPr="00482C1E">
        <w:rPr>
          <w:rFonts w:ascii="Tahoma" w:hAnsi="Tahoma" w:cs="Tahoma"/>
          <w:b/>
          <w:sz w:val="20"/>
          <w:szCs w:val="21"/>
        </w:rPr>
        <w:t xml:space="preserve"> SIMPLIFIC PAVARINI DISTRIBUIDORA DE TÍTULOS E VALORES MOBILIÁRIOS LTDA.</w:t>
      </w:r>
      <w:r w:rsidR="00AE2CF8" w:rsidRPr="00482C1E">
        <w:rPr>
          <w:rFonts w:ascii="Tahoma" w:hAnsi="Tahoma" w:cs="Tahoma"/>
          <w:bCs/>
          <w:sz w:val="20"/>
          <w:szCs w:val="21"/>
        </w:rPr>
        <w:t>,</w:t>
      </w:r>
      <w:r w:rsidRPr="00482C1E">
        <w:rPr>
          <w:rFonts w:ascii="Tahoma" w:hAnsi="Tahoma" w:cs="Tahoma"/>
          <w:sz w:val="20"/>
          <w:szCs w:val="21"/>
        </w:rPr>
        <w:t xml:space="preserve"> na qualidade de agente fiduciário das </w:t>
      </w:r>
      <w:r w:rsidRPr="002025BD">
        <w:rPr>
          <w:rFonts w:ascii="Tahoma" w:hAnsi="Tahoma" w:cs="Tahoma"/>
          <w:sz w:val="20"/>
          <w:szCs w:val="21"/>
        </w:rPr>
        <w:t>Debêntures (“Agente Fiduciário”)</w:t>
      </w:r>
      <w:r w:rsidR="005C559F" w:rsidRPr="002025BD">
        <w:rPr>
          <w:rFonts w:ascii="Tahoma" w:hAnsi="Tahoma" w:cs="Tahoma"/>
          <w:sz w:val="20"/>
          <w:szCs w:val="21"/>
        </w:rPr>
        <w:t>,</w:t>
      </w:r>
      <w:r w:rsidRPr="002025BD">
        <w:rPr>
          <w:rFonts w:ascii="Tahoma" w:hAnsi="Tahoma" w:cs="Tahoma"/>
          <w:sz w:val="20"/>
          <w:szCs w:val="21"/>
        </w:rPr>
        <w:t xml:space="preserve"> os representantes da</w:t>
      </w:r>
      <w:r w:rsidR="00AE2CF8" w:rsidRPr="002025BD">
        <w:rPr>
          <w:rFonts w:ascii="Tahoma" w:hAnsi="Tahoma" w:cs="Tahoma"/>
          <w:sz w:val="20"/>
          <w:szCs w:val="21"/>
        </w:rPr>
        <w:t xml:space="preserve"> Emissora.</w:t>
      </w:r>
    </w:p>
    <w:p w14:paraId="4CC659E4" w14:textId="2068D3ED" w:rsidR="00CB3960" w:rsidRDefault="00CB3960" w:rsidP="00D46088">
      <w:pPr>
        <w:spacing w:line="320" w:lineRule="exact"/>
        <w:jc w:val="both"/>
        <w:rPr>
          <w:rFonts w:ascii="Tahoma" w:hAnsi="Tahoma" w:cs="Tahoma"/>
          <w:sz w:val="20"/>
          <w:szCs w:val="21"/>
        </w:rPr>
      </w:pPr>
      <w:r w:rsidRPr="00D50D21">
        <w:rPr>
          <w:rFonts w:ascii="Tahoma" w:hAnsi="Tahoma" w:cs="Tahoma"/>
          <w:b/>
          <w:bCs/>
          <w:sz w:val="20"/>
          <w:szCs w:val="21"/>
        </w:rPr>
        <w:t xml:space="preserve">4. Mesa: </w:t>
      </w:r>
      <w:r w:rsidRPr="00D50D21">
        <w:rPr>
          <w:rFonts w:ascii="Tahoma" w:hAnsi="Tahoma" w:cs="Tahoma"/>
          <w:sz w:val="20"/>
          <w:szCs w:val="21"/>
        </w:rPr>
        <w:t xml:space="preserve">Presidente: </w:t>
      </w:r>
      <w:r w:rsidR="00E14009" w:rsidRPr="00D50D21">
        <w:rPr>
          <w:rFonts w:ascii="Tahoma" w:hAnsi="Tahoma" w:cs="Tahoma"/>
          <w:sz w:val="20"/>
          <w:szCs w:val="21"/>
        </w:rPr>
        <w:t xml:space="preserve">representante do </w:t>
      </w:r>
      <w:del w:id="10" w:author="Julia Lemos Teixeira Sil" w:date="2020-04-17T10:02:00Z">
        <w:r w:rsidR="00E14009" w:rsidRPr="00D50D21" w:rsidDel="002025BD">
          <w:rPr>
            <w:rFonts w:ascii="Tahoma" w:hAnsi="Tahoma" w:cs="Tahoma"/>
            <w:sz w:val="20"/>
            <w:szCs w:val="21"/>
          </w:rPr>
          <w:delText>debenturista</w:delText>
        </w:r>
        <w:commentRangeStart w:id="11"/>
        <w:r w:rsidRPr="002025BD" w:rsidDel="002025BD">
          <w:rPr>
            <w:rFonts w:ascii="Tahoma" w:hAnsi="Tahoma" w:cs="Tahoma"/>
            <w:sz w:val="20"/>
            <w:szCs w:val="21"/>
            <w:rPrChange w:id="12" w:author="Julia Lemos Teixeira Sil" w:date="2020-04-17T10:03:00Z">
              <w:rPr>
                <w:rFonts w:ascii="Tahoma" w:hAnsi="Tahoma" w:cs="Tahoma"/>
                <w:sz w:val="20"/>
                <w:szCs w:val="21"/>
                <w:highlight w:val="yellow"/>
              </w:rPr>
            </w:rPrChange>
          </w:rPr>
          <w:delText>XXXXXXXXXX</w:delText>
        </w:r>
        <w:commentRangeEnd w:id="11"/>
        <w:r w:rsidR="00B21B8F" w:rsidRPr="002025BD" w:rsidDel="002025BD">
          <w:rPr>
            <w:rStyle w:val="Refdecomentrio"/>
            <w:sz w:val="14"/>
            <w:rPrChange w:id="13" w:author="Julia Lemos Teixeira Sil" w:date="2020-04-17T10:03:00Z">
              <w:rPr>
                <w:rStyle w:val="Refdecomentrio"/>
                <w:sz w:val="14"/>
                <w:highlight w:val="yellow"/>
              </w:rPr>
            </w:rPrChange>
          </w:rPr>
          <w:commentReference w:id="11"/>
        </w:r>
      </w:del>
      <w:ins w:id="14" w:author="Julia Lemos Teixeira Sil" w:date="2020-04-17T10:02:00Z">
        <w:r w:rsidR="002025BD" w:rsidRPr="002025BD">
          <w:rPr>
            <w:rFonts w:ascii="Tahoma" w:hAnsi="Tahoma" w:cs="Tahoma"/>
            <w:sz w:val="20"/>
            <w:szCs w:val="21"/>
          </w:rPr>
          <w:t>debenturista</w:t>
        </w:r>
        <w:r w:rsidR="002025BD" w:rsidRPr="002025BD">
          <w:rPr>
            <w:rFonts w:ascii="Tahoma" w:hAnsi="Tahoma" w:cs="Tahoma"/>
            <w:sz w:val="20"/>
            <w:szCs w:val="21"/>
          </w:rPr>
          <w:t xml:space="preserve"> Larissa Monteiro Arauj</w:t>
        </w:r>
      </w:ins>
      <w:ins w:id="15" w:author="Julia Lemos Teixeira Sil" w:date="2020-04-17T10:03:00Z">
        <w:r w:rsidR="002025BD" w:rsidRPr="002025BD">
          <w:rPr>
            <w:rFonts w:ascii="Tahoma" w:hAnsi="Tahoma" w:cs="Tahoma"/>
            <w:sz w:val="20"/>
            <w:szCs w:val="21"/>
          </w:rPr>
          <w:t>o</w:t>
        </w:r>
      </w:ins>
      <w:r w:rsidRPr="002025BD">
        <w:rPr>
          <w:rFonts w:ascii="Tahoma" w:hAnsi="Tahoma" w:cs="Tahoma"/>
          <w:sz w:val="20"/>
          <w:szCs w:val="21"/>
          <w:rPrChange w:id="16" w:author="Julia Lemos Teixeira Sil" w:date="2020-04-17T10:03:00Z">
            <w:rPr>
              <w:rFonts w:ascii="Tahoma" w:hAnsi="Tahoma" w:cs="Tahoma"/>
              <w:sz w:val="20"/>
              <w:szCs w:val="21"/>
              <w:highlight w:val="yellow"/>
            </w:rPr>
          </w:rPrChange>
        </w:rPr>
        <w:t>;</w:t>
      </w:r>
      <w:r w:rsidRPr="002025BD">
        <w:rPr>
          <w:rFonts w:ascii="Tahoma" w:hAnsi="Tahoma" w:cs="Tahoma"/>
          <w:sz w:val="20"/>
          <w:szCs w:val="21"/>
        </w:rPr>
        <w:t xml:space="preserve"> e Secretário: </w:t>
      </w:r>
      <w:r w:rsidR="00E14009" w:rsidRPr="002025BD">
        <w:rPr>
          <w:rFonts w:ascii="Tahoma" w:hAnsi="Tahoma" w:cs="Tahoma"/>
          <w:sz w:val="20"/>
          <w:szCs w:val="21"/>
        </w:rPr>
        <w:t xml:space="preserve">representante do </w:t>
      </w:r>
      <w:del w:id="17" w:author="Julia Lemos Teixeira Sil" w:date="2020-04-17T10:30:00Z">
        <w:r w:rsidR="00E14009" w:rsidRPr="002025BD" w:rsidDel="00D50D21">
          <w:rPr>
            <w:rFonts w:ascii="Tahoma" w:hAnsi="Tahoma" w:cs="Tahoma"/>
            <w:sz w:val="20"/>
            <w:szCs w:val="21"/>
          </w:rPr>
          <w:delText>debenturista</w:delText>
        </w:r>
        <w:commentRangeStart w:id="18"/>
        <w:r w:rsidRPr="002025BD" w:rsidDel="00D50D21">
          <w:rPr>
            <w:rFonts w:ascii="Tahoma" w:hAnsi="Tahoma" w:cs="Tahoma"/>
            <w:sz w:val="20"/>
            <w:szCs w:val="21"/>
            <w:rPrChange w:id="19" w:author="Julia Lemos Teixeira Sil" w:date="2020-04-17T10:03:00Z">
              <w:rPr>
                <w:rFonts w:ascii="Tahoma" w:hAnsi="Tahoma" w:cs="Tahoma"/>
                <w:sz w:val="20"/>
                <w:szCs w:val="21"/>
                <w:highlight w:val="yellow"/>
              </w:rPr>
            </w:rPrChange>
          </w:rPr>
          <w:delText>XXXXXXXX</w:delText>
        </w:r>
        <w:commentRangeEnd w:id="18"/>
        <w:r w:rsidR="00B21B8F" w:rsidRPr="002025BD" w:rsidDel="00D50D21">
          <w:rPr>
            <w:rStyle w:val="Refdecomentrio"/>
            <w:sz w:val="14"/>
            <w:rPrChange w:id="20" w:author="Julia Lemos Teixeira Sil" w:date="2020-04-17T10:03:00Z">
              <w:rPr>
                <w:rStyle w:val="Refdecomentrio"/>
                <w:sz w:val="14"/>
                <w:highlight w:val="yellow"/>
              </w:rPr>
            </w:rPrChange>
          </w:rPr>
          <w:commentReference w:id="18"/>
        </w:r>
      </w:del>
      <w:ins w:id="21" w:author="Julia Lemos Teixeira Sil" w:date="2020-04-17T10:30:00Z">
        <w:r w:rsidR="00D50D21" w:rsidRPr="002025BD">
          <w:rPr>
            <w:rFonts w:ascii="Tahoma" w:hAnsi="Tahoma" w:cs="Tahoma"/>
            <w:sz w:val="20"/>
            <w:szCs w:val="21"/>
          </w:rPr>
          <w:t>debenturista</w:t>
        </w:r>
        <w:r w:rsidR="00D50D21">
          <w:rPr>
            <w:rFonts w:ascii="Tahoma" w:hAnsi="Tahoma" w:cs="Tahoma"/>
            <w:sz w:val="20"/>
            <w:szCs w:val="21"/>
          </w:rPr>
          <w:t xml:space="preserve"> Andrea Rodrigues Mendonça Ferreira</w:t>
        </w:r>
      </w:ins>
      <w:r w:rsidRPr="002025BD">
        <w:rPr>
          <w:rFonts w:ascii="Tahoma" w:hAnsi="Tahoma" w:cs="Tahoma"/>
          <w:sz w:val="20"/>
          <w:szCs w:val="21"/>
          <w:rPrChange w:id="22" w:author="Julia Lemos Teixeira Sil" w:date="2020-04-17T10:03:00Z">
            <w:rPr>
              <w:rFonts w:ascii="Tahoma" w:hAnsi="Tahoma" w:cs="Tahoma"/>
              <w:sz w:val="20"/>
              <w:szCs w:val="21"/>
              <w:highlight w:val="yellow"/>
            </w:rPr>
          </w:rPrChange>
        </w:rPr>
        <w:t>.</w:t>
      </w:r>
      <w:r w:rsidRPr="002025BD">
        <w:rPr>
          <w:rFonts w:ascii="Tahoma" w:hAnsi="Tahoma" w:cs="Tahoma"/>
          <w:sz w:val="20"/>
          <w:szCs w:val="21"/>
        </w:rPr>
        <w:t xml:space="preserve"> </w:t>
      </w:r>
      <w:r w:rsidR="00E14009" w:rsidRPr="002025BD">
        <w:rPr>
          <w:rFonts w:ascii="Tahoma" w:hAnsi="Tahoma" w:cs="Tahoma"/>
          <w:sz w:val="20"/>
          <w:szCs w:val="21"/>
        </w:rPr>
        <w:t>(Cláusula 8.3.1 da Escritura de Emissão)</w:t>
      </w:r>
    </w:p>
    <w:p w14:paraId="7345A1BB" w14:textId="515A72CD" w:rsidR="00482C1E" w:rsidRDefault="00482C1E" w:rsidP="00D46088">
      <w:pPr>
        <w:spacing w:line="320" w:lineRule="exact"/>
        <w:jc w:val="both"/>
        <w:rPr>
          <w:rFonts w:ascii="Tahoma" w:hAnsi="Tahoma" w:cs="Tahoma"/>
          <w:sz w:val="20"/>
          <w:szCs w:val="21"/>
        </w:rPr>
      </w:pPr>
    </w:p>
    <w:p w14:paraId="15F303A8" w14:textId="26E00E10" w:rsidR="00482C1E" w:rsidRDefault="00482C1E" w:rsidP="00D46088">
      <w:pPr>
        <w:spacing w:line="320" w:lineRule="exact"/>
        <w:jc w:val="both"/>
        <w:rPr>
          <w:rFonts w:ascii="Tahoma" w:hAnsi="Tahoma" w:cs="Tahoma"/>
          <w:sz w:val="20"/>
          <w:szCs w:val="21"/>
        </w:rPr>
      </w:pPr>
    </w:p>
    <w:p w14:paraId="7C8840F8" w14:textId="12315D09" w:rsidR="00482C1E" w:rsidRDefault="00482C1E" w:rsidP="00D46088">
      <w:pPr>
        <w:spacing w:line="320" w:lineRule="exact"/>
        <w:jc w:val="both"/>
        <w:rPr>
          <w:rFonts w:ascii="Tahoma" w:hAnsi="Tahoma" w:cs="Tahoma"/>
          <w:sz w:val="20"/>
          <w:szCs w:val="21"/>
        </w:rPr>
      </w:pPr>
    </w:p>
    <w:p w14:paraId="0ACAEE53" w14:textId="2625A7A4" w:rsidR="00482C1E" w:rsidRDefault="00482C1E" w:rsidP="00D46088">
      <w:pPr>
        <w:spacing w:line="320" w:lineRule="exact"/>
        <w:jc w:val="both"/>
        <w:rPr>
          <w:rFonts w:ascii="Tahoma" w:hAnsi="Tahoma" w:cs="Tahoma"/>
          <w:sz w:val="20"/>
          <w:szCs w:val="21"/>
        </w:rPr>
      </w:pPr>
    </w:p>
    <w:p w14:paraId="0D9D0EFB" w14:textId="5D5462D6" w:rsidR="00482C1E" w:rsidRDefault="00482C1E" w:rsidP="00D46088">
      <w:pPr>
        <w:spacing w:line="320" w:lineRule="exact"/>
        <w:jc w:val="both"/>
        <w:rPr>
          <w:rFonts w:ascii="Tahoma" w:hAnsi="Tahoma" w:cs="Tahoma"/>
          <w:sz w:val="20"/>
          <w:szCs w:val="21"/>
        </w:rPr>
      </w:pPr>
    </w:p>
    <w:p w14:paraId="096099AA" w14:textId="59F3D424" w:rsidR="00482C1E" w:rsidRDefault="00482C1E" w:rsidP="00D46088">
      <w:pPr>
        <w:spacing w:line="320" w:lineRule="exact"/>
        <w:jc w:val="both"/>
        <w:rPr>
          <w:rFonts w:ascii="Tahoma" w:hAnsi="Tahoma" w:cs="Tahoma"/>
          <w:sz w:val="20"/>
          <w:szCs w:val="21"/>
        </w:rPr>
      </w:pPr>
    </w:p>
    <w:p w14:paraId="7A1E4A8E" w14:textId="77777777" w:rsidR="00482C1E" w:rsidRPr="00482C1E" w:rsidRDefault="00482C1E" w:rsidP="00D46088">
      <w:pPr>
        <w:spacing w:line="320" w:lineRule="exact"/>
        <w:jc w:val="both"/>
        <w:rPr>
          <w:rFonts w:ascii="Tahoma" w:hAnsi="Tahoma" w:cs="Tahoma"/>
          <w:sz w:val="20"/>
          <w:szCs w:val="21"/>
        </w:rPr>
      </w:pPr>
    </w:p>
    <w:p w14:paraId="4B85DBE3" w14:textId="771F35D9" w:rsidR="00482C1E" w:rsidRPr="00482C1E" w:rsidRDefault="00CB3960" w:rsidP="00D46088">
      <w:pPr>
        <w:spacing w:line="320" w:lineRule="exact"/>
        <w:jc w:val="both"/>
        <w:rPr>
          <w:rFonts w:ascii="Tahoma" w:hAnsi="Tahoma" w:cs="Tahoma"/>
          <w:sz w:val="20"/>
          <w:szCs w:val="21"/>
        </w:rPr>
      </w:pPr>
      <w:r w:rsidRPr="00482C1E">
        <w:rPr>
          <w:rFonts w:ascii="Tahoma" w:hAnsi="Tahoma" w:cs="Tahoma"/>
          <w:b/>
          <w:bCs/>
          <w:sz w:val="20"/>
          <w:szCs w:val="21"/>
        </w:rPr>
        <w:lastRenderedPageBreak/>
        <w:t>5. Ordem do Dia:</w:t>
      </w:r>
      <w:r w:rsidRPr="00482C1E">
        <w:rPr>
          <w:rFonts w:ascii="Tahoma" w:hAnsi="Tahoma" w:cs="Tahoma"/>
          <w:sz w:val="20"/>
          <w:szCs w:val="21"/>
        </w:rPr>
        <w:t xml:space="preserve"> Examinar, discutir e deliberar</w:t>
      </w:r>
      <w:r w:rsidR="00180E59" w:rsidRPr="00482C1E">
        <w:rPr>
          <w:rFonts w:ascii="Tahoma" w:hAnsi="Tahoma" w:cs="Tahoma"/>
          <w:sz w:val="20"/>
          <w:szCs w:val="21"/>
        </w:rPr>
        <w:t xml:space="preserve"> </w:t>
      </w:r>
      <w:r w:rsidRPr="00482C1E">
        <w:rPr>
          <w:rFonts w:ascii="Tahoma" w:hAnsi="Tahoma" w:cs="Tahoma"/>
          <w:sz w:val="20"/>
          <w:szCs w:val="21"/>
        </w:rPr>
        <w:t>a respeito da seguinte Ordem do Dia</w:t>
      </w:r>
      <w:r w:rsidR="006C6E2B" w:rsidRPr="00482C1E">
        <w:rPr>
          <w:rFonts w:ascii="Tahoma" w:hAnsi="Tahoma" w:cs="Tahoma"/>
          <w:sz w:val="20"/>
          <w:szCs w:val="21"/>
        </w:rPr>
        <w:t>:</w:t>
      </w:r>
      <w:r w:rsidRPr="00482C1E">
        <w:rPr>
          <w:rFonts w:ascii="Tahoma" w:hAnsi="Tahoma" w:cs="Tahoma"/>
          <w:sz w:val="20"/>
          <w:szCs w:val="21"/>
        </w:rPr>
        <w:t xml:space="preserve"> </w:t>
      </w:r>
      <w:r w:rsidR="00B21B8F" w:rsidRPr="00482C1E">
        <w:rPr>
          <w:rFonts w:ascii="Tahoma" w:hAnsi="Tahoma" w:cs="Tahoma"/>
          <w:sz w:val="20"/>
          <w:szCs w:val="21"/>
        </w:rPr>
        <w:t xml:space="preserve"> </w:t>
      </w:r>
    </w:p>
    <w:p w14:paraId="685EE547" w14:textId="5669F0DD" w:rsidR="00180E59"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(i)</w:t>
      </w:r>
      <w:r w:rsidRPr="00482C1E">
        <w:rPr>
          <w:rFonts w:ascii="Tahoma" w:hAnsi="Tahoma" w:cs="Tahoma"/>
          <w:sz w:val="20"/>
          <w:szCs w:val="21"/>
        </w:rPr>
        <w:t xml:space="preserve"> A alteração, ou não, do prazo e da data de vencimento da Emissão, conforme disposto na cláusula 4.1.11. da Escritura de Emissão (“Prazo e Data de Vencimento”)</w:t>
      </w:r>
      <w:r w:rsidR="00665FAA">
        <w:rPr>
          <w:rFonts w:ascii="Tahoma" w:hAnsi="Tahoma" w:cs="Tahoma"/>
          <w:sz w:val="20"/>
          <w:szCs w:val="21"/>
        </w:rPr>
        <w:t>,</w:t>
      </w:r>
      <w:r w:rsidRPr="00482C1E">
        <w:rPr>
          <w:rFonts w:ascii="Tahoma" w:hAnsi="Tahoma" w:cs="Tahoma"/>
          <w:sz w:val="20"/>
          <w:szCs w:val="21"/>
        </w:rPr>
        <w:t xml:space="preserve"> passando a viger conforme redação abaixo:</w:t>
      </w:r>
    </w:p>
    <w:p w14:paraId="061EA712" w14:textId="6D9E9D89" w:rsidR="00180E59" w:rsidRPr="00482C1E" w:rsidRDefault="00180E59" w:rsidP="00482C1E">
      <w:pPr>
        <w:spacing w:line="320" w:lineRule="exact"/>
        <w:ind w:left="708"/>
        <w:jc w:val="both"/>
        <w:rPr>
          <w:rFonts w:ascii="Tahoma" w:hAnsi="Tahoma" w:cs="Tahoma"/>
          <w:sz w:val="20"/>
          <w:szCs w:val="21"/>
        </w:rPr>
      </w:pPr>
      <w:r w:rsidRPr="00482C1E">
        <w:rPr>
          <w:rFonts w:ascii="Tahoma" w:hAnsi="Tahoma" w:cs="Tahoma"/>
          <w:sz w:val="20"/>
          <w:szCs w:val="21"/>
        </w:rPr>
        <w:t>“4.1.11. Prazo e Data de Vencimento</w:t>
      </w:r>
      <w:r w:rsidR="00304830">
        <w:rPr>
          <w:rFonts w:ascii="Tahoma" w:hAnsi="Tahoma" w:cs="Tahoma"/>
          <w:sz w:val="20"/>
          <w:szCs w:val="21"/>
        </w:rPr>
        <w:t xml:space="preserve">. </w:t>
      </w:r>
      <w:r w:rsidR="00304830" w:rsidRPr="00304830">
        <w:rPr>
          <w:rFonts w:ascii="Tahoma" w:hAnsi="Tahoma" w:cs="Tahoma"/>
          <w:sz w:val="20"/>
          <w:szCs w:val="21"/>
        </w:rPr>
        <w:t xml:space="preserve">Ressalvadas as hipóteses de resgate antecipado e/ou de vencimento antecipado das obrigações decorrentes das Debêntures, nos termos desta Escritura de Emissão, </w:t>
      </w:r>
      <w:r w:rsidR="00304830">
        <w:rPr>
          <w:rFonts w:ascii="Tahoma" w:hAnsi="Tahoma" w:cs="Tahoma"/>
          <w:sz w:val="20"/>
          <w:szCs w:val="21"/>
        </w:rPr>
        <w:t>a</w:t>
      </w:r>
      <w:r w:rsidRPr="00482C1E">
        <w:rPr>
          <w:rFonts w:ascii="Tahoma" w:hAnsi="Tahoma" w:cs="Tahoma"/>
          <w:sz w:val="20"/>
          <w:szCs w:val="21"/>
        </w:rPr>
        <w:t>s Debêntures terão prazo de vencimento de 27 meses contados da Data de Emissão, vencendo, portanto, no dia 24 de abril de 2021 (“Data de Vencimento”).’’</w:t>
      </w:r>
    </w:p>
    <w:p w14:paraId="5339B763" w14:textId="3C575023" w:rsidR="00A735DD"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em razão da deliberação constante do item (i) acima, alteração, ou não, da forma de amortização do valor nominal unitário das Debêntures, conforme disposto na cláusula 4.</w:t>
      </w:r>
      <w:r w:rsidR="00E33613" w:rsidRPr="00482C1E">
        <w:rPr>
          <w:rFonts w:ascii="Tahoma" w:hAnsi="Tahoma" w:cs="Tahoma"/>
          <w:sz w:val="20"/>
          <w:szCs w:val="21"/>
        </w:rPr>
        <w:t>2</w:t>
      </w:r>
      <w:r w:rsidRPr="00482C1E">
        <w:rPr>
          <w:rFonts w:ascii="Tahoma" w:hAnsi="Tahoma" w:cs="Tahoma"/>
          <w:sz w:val="20"/>
          <w:szCs w:val="21"/>
        </w:rPr>
        <w:t>.</w:t>
      </w:r>
      <w:r w:rsidR="00E33613" w:rsidRPr="00482C1E">
        <w:rPr>
          <w:rFonts w:ascii="Tahoma" w:hAnsi="Tahoma" w:cs="Tahoma"/>
          <w:sz w:val="20"/>
          <w:szCs w:val="21"/>
        </w:rPr>
        <w:t>2</w:t>
      </w:r>
      <w:r w:rsidRPr="00482C1E">
        <w:rPr>
          <w:rFonts w:ascii="Tahoma" w:hAnsi="Tahoma" w:cs="Tahoma"/>
          <w:sz w:val="20"/>
          <w:szCs w:val="21"/>
        </w:rPr>
        <w:t xml:space="preserve"> da Escritura de Emissão (Amortização do Valor Nominal Unitário), passando a viger conforme redação abaixo: </w:t>
      </w:r>
    </w:p>
    <w:p w14:paraId="40917584" w14:textId="719D72AD" w:rsidR="00E33613" w:rsidRPr="00482C1E" w:rsidRDefault="00E33613" w:rsidP="00482C1E">
      <w:pPr>
        <w:pStyle w:val="PargrafodaLista"/>
        <w:widowControl w:val="0"/>
        <w:tabs>
          <w:tab w:val="left" w:pos="1134"/>
        </w:tabs>
        <w:spacing w:after="240" w:line="320" w:lineRule="exact"/>
        <w:ind w:left="708"/>
        <w:contextualSpacing w:val="0"/>
        <w:jc w:val="both"/>
        <w:rPr>
          <w:rFonts w:ascii="Tahoma" w:hAnsi="Tahoma" w:cs="Tahoma"/>
          <w:sz w:val="20"/>
          <w:szCs w:val="21"/>
        </w:rPr>
      </w:pPr>
      <w:r w:rsidRPr="00482C1E">
        <w:rPr>
          <w:rFonts w:ascii="Tahoma" w:hAnsi="Tahoma" w:cs="Tahoma"/>
          <w:sz w:val="20"/>
          <w:szCs w:val="21"/>
          <w:u w:val="single"/>
        </w:rPr>
        <w:t>‘’4.2.2. Amortização</w:t>
      </w:r>
      <w:r w:rsidRPr="00482C1E">
        <w:rPr>
          <w:rFonts w:ascii="Tahoma" w:hAnsi="Tahoma" w:cs="Tahoma"/>
          <w:sz w:val="20"/>
          <w:szCs w:val="21"/>
        </w:rPr>
        <w:t xml:space="preserve">. O Valor Nominal Unitário das Debêntures será amortizado </w:t>
      </w:r>
      <w:r w:rsidRPr="00482C1E">
        <w:rPr>
          <w:rFonts w:ascii="Tahoma" w:hAnsi="Tahoma" w:cs="Tahoma"/>
          <w:b/>
          <w:sz w:val="20"/>
          <w:szCs w:val="21"/>
        </w:rPr>
        <w:t>(a)</w:t>
      </w:r>
      <w:r w:rsidRPr="00482C1E">
        <w:rPr>
          <w:rFonts w:ascii="Tahoma" w:hAnsi="Tahoma" w:cs="Tahoma"/>
          <w:sz w:val="20"/>
          <w:szCs w:val="21"/>
        </w:rPr>
        <w:t xml:space="preserve"> em </w:t>
      </w:r>
      <w:r w:rsidRPr="0036515A">
        <w:rPr>
          <w:rFonts w:ascii="Tahoma" w:hAnsi="Tahoma" w:cs="Tahoma"/>
          <w:sz w:val="20"/>
          <w:szCs w:val="21"/>
          <w:rPrChange w:id="23" w:author="Carlos Bacha" w:date="2020-04-17T08:30:00Z">
            <w:rPr>
              <w:rFonts w:ascii="Tahoma" w:hAnsi="Tahoma" w:cs="Tahoma"/>
              <w:sz w:val="20"/>
              <w:szCs w:val="21"/>
              <w:highlight w:val="yellow"/>
            </w:rPr>
          </w:rPrChange>
        </w:rPr>
        <w:t>4 (quatro)</w:t>
      </w:r>
      <w:r w:rsidR="00762E7B">
        <w:rPr>
          <w:rFonts w:ascii="Tahoma" w:hAnsi="Tahoma" w:cs="Tahoma"/>
          <w:sz w:val="20"/>
          <w:szCs w:val="21"/>
        </w:rPr>
        <w:t xml:space="preserve"> </w:t>
      </w:r>
      <w:r w:rsidRPr="00482C1E">
        <w:rPr>
          <w:rFonts w:ascii="Tahoma" w:hAnsi="Tahoma" w:cs="Tahoma"/>
          <w:sz w:val="20"/>
          <w:szCs w:val="21"/>
        </w:rPr>
        <w:t>parcelas, a partir do 6º (sexto) mês contado da Data de Emissão, conforme tabela abaixo, sendo que a primeira parcela será devida em 24 de julho de 2019 e a última, na Data de Vencimento, de acordo com a tabela abaixo (cada uma, uma “</w:t>
      </w:r>
      <w:r w:rsidRPr="00482C1E">
        <w:rPr>
          <w:rFonts w:ascii="Tahoma" w:hAnsi="Tahoma" w:cs="Tahoma"/>
          <w:sz w:val="20"/>
          <w:szCs w:val="21"/>
          <w:u w:val="single"/>
        </w:rPr>
        <w:t>Data de Amortização</w:t>
      </w:r>
      <w:r w:rsidRPr="00482C1E">
        <w:rPr>
          <w:rFonts w:ascii="Tahoma" w:hAnsi="Tahoma" w:cs="Tahoma"/>
          <w:sz w:val="20"/>
          <w:szCs w:val="21"/>
        </w:rPr>
        <w:t xml:space="preserve">”); ou </w:t>
      </w:r>
      <w:r w:rsidRPr="00482C1E">
        <w:rPr>
          <w:rFonts w:ascii="Tahoma" w:hAnsi="Tahoma" w:cs="Tahoma"/>
          <w:b/>
          <w:sz w:val="20"/>
          <w:szCs w:val="21"/>
        </w:rPr>
        <w:t>(b)</w:t>
      </w:r>
      <w:r w:rsidRPr="00482C1E">
        <w:rPr>
          <w:rFonts w:ascii="Tahoma" w:hAnsi="Tahoma" w:cs="Tahoma"/>
          <w:sz w:val="20"/>
          <w:szCs w:val="21"/>
        </w:rPr>
        <w:t xml:space="preserve"> integralmente na data da liquidação antecipada resultante </w:t>
      </w:r>
      <w:r w:rsidRPr="00482C1E">
        <w:rPr>
          <w:rFonts w:ascii="Tahoma" w:hAnsi="Tahoma" w:cs="Tahoma"/>
          <w:b/>
          <w:sz w:val="20"/>
          <w:szCs w:val="21"/>
        </w:rPr>
        <w:t>(i)</w:t>
      </w:r>
      <w:r w:rsidRPr="00482C1E">
        <w:rPr>
          <w:rFonts w:ascii="Tahoma" w:hAnsi="Tahoma" w:cs="Tahoma"/>
          <w:sz w:val="20"/>
          <w:szCs w:val="21"/>
        </w:rPr>
        <w:t xml:space="preserve"> do vencimento antecipado das Debêntures, em razão da ocorrência de um dos Eventos de Inadimplemento (conforme abaixo definidos); ou </w:t>
      </w: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do resgate antecipado das Debêntures, nos termos desta Escritura de Emissão:</w:t>
      </w:r>
    </w:p>
    <w:p w14:paraId="4131CDF8" w14:textId="675F66CA" w:rsidR="00E33613" w:rsidRPr="00482C1E" w:rsidRDefault="00E33613" w:rsidP="00482C1E">
      <w:pPr>
        <w:pStyle w:val="PargrafodaLista"/>
        <w:widowControl w:val="0"/>
        <w:tabs>
          <w:tab w:val="left" w:pos="1134"/>
        </w:tabs>
        <w:spacing w:after="240" w:line="320" w:lineRule="exact"/>
        <w:ind w:left="0"/>
        <w:contextualSpacing w:val="0"/>
        <w:jc w:val="both"/>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392"/>
        <w:gridCol w:w="3598"/>
      </w:tblGrid>
      <w:tr w:rsidR="00E33613" w:rsidRPr="00482C1E" w14:paraId="423B9433" w14:textId="77777777" w:rsidTr="00482C1E">
        <w:tc>
          <w:tcPr>
            <w:tcW w:w="1396" w:type="dxa"/>
            <w:shd w:val="clear" w:color="auto" w:fill="F2F2F2" w:themeFill="background1" w:themeFillShade="F2"/>
            <w:vAlign w:val="center"/>
          </w:tcPr>
          <w:p w14:paraId="275623C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Parcela</w:t>
            </w:r>
          </w:p>
        </w:tc>
        <w:tc>
          <w:tcPr>
            <w:tcW w:w="3392" w:type="dxa"/>
            <w:shd w:val="clear" w:color="auto" w:fill="F2F2F2" w:themeFill="background1" w:themeFillShade="F2"/>
            <w:vAlign w:val="center"/>
          </w:tcPr>
          <w:p w14:paraId="2EA6F5BD"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Data de Amortização das Debêntures</w:t>
            </w:r>
          </w:p>
        </w:tc>
        <w:tc>
          <w:tcPr>
            <w:tcW w:w="3598" w:type="dxa"/>
            <w:shd w:val="clear" w:color="auto" w:fill="F2F2F2" w:themeFill="background1" w:themeFillShade="F2"/>
            <w:vAlign w:val="center"/>
          </w:tcPr>
          <w:p w14:paraId="562E1DD7" w14:textId="77777777" w:rsidR="00E33613" w:rsidRPr="00482C1E" w:rsidRDefault="00E33613" w:rsidP="00C21776">
            <w:pPr>
              <w:pStyle w:val="Default"/>
              <w:widowControl w:val="0"/>
              <w:tabs>
                <w:tab w:val="left" w:pos="1134"/>
              </w:tabs>
              <w:spacing w:after="240" w:line="320" w:lineRule="exact"/>
              <w:jc w:val="center"/>
              <w:rPr>
                <w:rFonts w:ascii="Tahoma" w:hAnsi="Tahoma" w:cs="Tahoma"/>
                <w:sz w:val="18"/>
                <w:szCs w:val="22"/>
              </w:rPr>
            </w:pPr>
            <w:r w:rsidRPr="00482C1E">
              <w:rPr>
                <w:rFonts w:ascii="Tahoma" w:hAnsi="Tahoma" w:cs="Tahoma"/>
                <w:b/>
                <w:sz w:val="18"/>
                <w:szCs w:val="22"/>
              </w:rPr>
              <w:t>Percentual a ser amortizado do Valor Nominal Unitário</w:t>
            </w:r>
          </w:p>
        </w:tc>
      </w:tr>
      <w:tr w:rsidR="00E33613" w:rsidRPr="00482C1E" w14:paraId="61098C0F" w14:textId="77777777" w:rsidTr="00482C1E">
        <w:tc>
          <w:tcPr>
            <w:tcW w:w="1396" w:type="dxa"/>
            <w:shd w:val="clear" w:color="auto" w:fill="auto"/>
          </w:tcPr>
          <w:p w14:paraId="02B1533B"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1ª</w:t>
            </w:r>
          </w:p>
        </w:tc>
        <w:tc>
          <w:tcPr>
            <w:tcW w:w="3392" w:type="dxa"/>
            <w:shd w:val="clear" w:color="auto" w:fill="auto"/>
          </w:tcPr>
          <w:p w14:paraId="67D2A4B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julho de 2019</w:t>
            </w:r>
          </w:p>
        </w:tc>
        <w:tc>
          <w:tcPr>
            <w:tcW w:w="3598" w:type="dxa"/>
            <w:shd w:val="clear" w:color="auto" w:fill="auto"/>
            <w:vAlign w:val="bottom"/>
          </w:tcPr>
          <w:p w14:paraId="1706201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6E9EE318" w14:textId="77777777" w:rsidTr="00482C1E">
        <w:tc>
          <w:tcPr>
            <w:tcW w:w="1396" w:type="dxa"/>
            <w:shd w:val="clear" w:color="auto" w:fill="auto"/>
          </w:tcPr>
          <w:p w14:paraId="464F11C3"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2ª</w:t>
            </w:r>
          </w:p>
        </w:tc>
        <w:tc>
          <w:tcPr>
            <w:tcW w:w="3392" w:type="dxa"/>
            <w:shd w:val="clear" w:color="auto" w:fill="auto"/>
          </w:tcPr>
          <w:p w14:paraId="62693869"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outubro</w:t>
            </w:r>
            <w:r w:rsidRPr="00482C1E" w:rsidDel="00FD6BF7">
              <w:rPr>
                <w:rFonts w:ascii="Tahoma" w:hAnsi="Tahoma" w:cs="Tahoma"/>
                <w:color w:val="000000"/>
                <w:sz w:val="18"/>
              </w:rPr>
              <w:t xml:space="preserve"> </w:t>
            </w:r>
            <w:r w:rsidRPr="00482C1E">
              <w:rPr>
                <w:rFonts w:ascii="Tahoma" w:hAnsi="Tahoma" w:cs="Tahoma"/>
                <w:sz w:val="18"/>
              </w:rPr>
              <w:t>de 2019</w:t>
            </w:r>
          </w:p>
        </w:tc>
        <w:tc>
          <w:tcPr>
            <w:tcW w:w="3598" w:type="dxa"/>
            <w:shd w:val="clear" w:color="auto" w:fill="auto"/>
          </w:tcPr>
          <w:p w14:paraId="79A5F46D"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54A73B25" w14:textId="77777777" w:rsidTr="00482C1E">
        <w:tc>
          <w:tcPr>
            <w:tcW w:w="1396" w:type="dxa"/>
            <w:shd w:val="clear" w:color="auto" w:fill="auto"/>
          </w:tcPr>
          <w:p w14:paraId="607B0654"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3ª</w:t>
            </w:r>
          </w:p>
        </w:tc>
        <w:tc>
          <w:tcPr>
            <w:tcW w:w="3392" w:type="dxa"/>
            <w:shd w:val="clear" w:color="auto" w:fill="auto"/>
          </w:tcPr>
          <w:p w14:paraId="6AAEB30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janeiro de 2020</w:t>
            </w:r>
          </w:p>
        </w:tc>
        <w:tc>
          <w:tcPr>
            <w:tcW w:w="3598" w:type="dxa"/>
            <w:shd w:val="clear" w:color="auto" w:fill="auto"/>
          </w:tcPr>
          <w:p w14:paraId="4B173709"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733099C2" w14:textId="77777777" w:rsidTr="00482C1E">
        <w:tc>
          <w:tcPr>
            <w:tcW w:w="1396" w:type="dxa"/>
            <w:tcBorders>
              <w:top w:val="single" w:sz="4" w:space="0" w:color="auto"/>
              <w:left w:val="single" w:sz="4" w:space="0" w:color="auto"/>
              <w:bottom w:val="single" w:sz="4" w:space="0" w:color="auto"/>
              <w:right w:val="single" w:sz="4" w:space="0" w:color="auto"/>
            </w:tcBorders>
            <w:shd w:val="clear" w:color="auto" w:fill="auto"/>
          </w:tcPr>
          <w:p w14:paraId="2E94E35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4ª</w:t>
            </w:r>
          </w:p>
        </w:tc>
        <w:tc>
          <w:tcPr>
            <w:tcW w:w="3392" w:type="dxa"/>
            <w:tcBorders>
              <w:top w:val="single" w:sz="4" w:space="0" w:color="auto"/>
              <w:left w:val="single" w:sz="4" w:space="0" w:color="auto"/>
              <w:bottom w:val="single" w:sz="4" w:space="0" w:color="auto"/>
              <w:right w:val="single" w:sz="4" w:space="0" w:color="auto"/>
            </w:tcBorders>
            <w:shd w:val="clear" w:color="auto" w:fill="auto"/>
          </w:tcPr>
          <w:p w14:paraId="20E265D6" w14:textId="4AD4DD61"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abril de 2021</w:t>
            </w:r>
            <w:r w:rsidR="00482C1E">
              <w:rPr>
                <w:rFonts w:ascii="Tahoma" w:hAnsi="Tahoma" w:cs="Tahoma"/>
                <w:sz w:val="18"/>
              </w:rPr>
              <w:br/>
            </w:r>
            <w:r w:rsidRPr="00482C1E">
              <w:rPr>
                <w:rFonts w:ascii="Tahoma" w:hAnsi="Tahoma" w:cs="Tahoma"/>
                <w:sz w:val="18"/>
              </w:rPr>
              <w:t>(Data de Vencimento)</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69856E" w14:textId="22C78090"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40,0000%</w:t>
            </w:r>
          </w:p>
        </w:tc>
      </w:tr>
    </w:tbl>
    <w:p w14:paraId="45394D25" w14:textId="1CE3A3B7" w:rsidR="00CB3960" w:rsidRDefault="00CB3960" w:rsidP="00D46088">
      <w:pPr>
        <w:spacing w:line="320" w:lineRule="exact"/>
        <w:jc w:val="both"/>
        <w:rPr>
          <w:rFonts w:ascii="Tahoma" w:hAnsi="Tahoma" w:cs="Tahoma"/>
          <w:sz w:val="21"/>
          <w:szCs w:val="21"/>
        </w:rPr>
      </w:pPr>
    </w:p>
    <w:p w14:paraId="4B2B4740" w14:textId="6A852806" w:rsidR="00E33613" w:rsidRPr="00482C1E" w:rsidRDefault="00E33613" w:rsidP="00D50D21">
      <w:pPr>
        <w:spacing w:line="360" w:lineRule="auto"/>
        <w:jc w:val="both"/>
        <w:rPr>
          <w:rFonts w:ascii="Tahoma" w:hAnsi="Tahoma" w:cs="Tahoma"/>
          <w:sz w:val="20"/>
          <w:szCs w:val="21"/>
        </w:rPr>
        <w:pPrChange w:id="24" w:author="Julia Lemos Teixeira Sil" w:date="2020-04-17T10:23:00Z">
          <w:pPr>
            <w:spacing w:line="240" w:lineRule="auto"/>
            <w:jc w:val="both"/>
          </w:pPr>
        </w:pPrChange>
      </w:pPr>
      <w:r w:rsidRPr="00482C1E">
        <w:rPr>
          <w:rFonts w:ascii="Tahoma" w:hAnsi="Tahoma" w:cs="Tahoma"/>
          <w:b/>
          <w:sz w:val="20"/>
          <w:szCs w:val="21"/>
        </w:rPr>
        <w:t>(</w:t>
      </w:r>
      <w:proofErr w:type="spellStart"/>
      <w:r w:rsidRPr="00482C1E">
        <w:rPr>
          <w:rFonts w:ascii="Tahoma" w:hAnsi="Tahoma" w:cs="Tahoma"/>
          <w:b/>
          <w:sz w:val="20"/>
          <w:szCs w:val="21"/>
        </w:rPr>
        <w:t>iii</w:t>
      </w:r>
      <w:proofErr w:type="spellEnd"/>
      <w:r w:rsidRPr="00482C1E">
        <w:rPr>
          <w:rFonts w:ascii="Tahoma" w:hAnsi="Tahoma" w:cs="Tahoma"/>
          <w:b/>
          <w:sz w:val="20"/>
          <w:szCs w:val="21"/>
        </w:rPr>
        <w:t>)</w:t>
      </w:r>
      <w:r w:rsidRPr="00482C1E">
        <w:rPr>
          <w:rFonts w:ascii="Tahoma" w:hAnsi="Tahoma" w:cs="Tahoma"/>
          <w:sz w:val="20"/>
          <w:szCs w:val="21"/>
        </w:rPr>
        <w:t xml:space="preserve"> em razão das aprovações constantes dos itens (i) e (</w:t>
      </w:r>
      <w:proofErr w:type="spellStart"/>
      <w:r w:rsidRPr="00482C1E">
        <w:rPr>
          <w:rFonts w:ascii="Tahoma" w:hAnsi="Tahoma" w:cs="Tahoma"/>
          <w:sz w:val="20"/>
          <w:szCs w:val="21"/>
        </w:rPr>
        <w:t>ii</w:t>
      </w:r>
      <w:proofErr w:type="spellEnd"/>
      <w:r w:rsidRPr="00482C1E">
        <w:rPr>
          <w:rFonts w:ascii="Tahoma" w:hAnsi="Tahoma" w:cs="Tahoma"/>
          <w:sz w:val="20"/>
          <w:szCs w:val="21"/>
        </w:rPr>
        <w:t>) acima, autorizar, ou não, a alteração dos Juros Remuneratórios que incidirão sobre as Debêntures, conforme disposto na cláusula 4.2.</w:t>
      </w:r>
      <w:r>
        <w:rPr>
          <w:rFonts w:ascii="Tahoma" w:hAnsi="Tahoma" w:cs="Tahoma"/>
          <w:sz w:val="20"/>
          <w:szCs w:val="21"/>
        </w:rPr>
        <w:t>3</w:t>
      </w:r>
      <w:r w:rsidRPr="00482C1E">
        <w:rPr>
          <w:rFonts w:ascii="Tahoma" w:hAnsi="Tahoma" w:cs="Tahoma"/>
          <w:sz w:val="20"/>
          <w:szCs w:val="21"/>
        </w:rPr>
        <w:t xml:space="preserve">. da Escritura de Emissão (“Juros Remuneratórios”), </w:t>
      </w:r>
      <w:r w:rsidR="004C5C0E">
        <w:rPr>
          <w:rFonts w:ascii="Tahoma" w:hAnsi="Tahoma" w:cs="Tahoma"/>
          <w:sz w:val="20"/>
          <w:szCs w:val="21"/>
        </w:rPr>
        <w:t xml:space="preserve">assim como a fórmula do </w:t>
      </w:r>
      <w:proofErr w:type="spellStart"/>
      <w:r w:rsidR="004C5C0E">
        <w:rPr>
          <w:rFonts w:ascii="Tahoma" w:hAnsi="Tahoma" w:cs="Tahoma"/>
          <w:sz w:val="20"/>
          <w:szCs w:val="21"/>
        </w:rPr>
        <w:t>FatorSpread</w:t>
      </w:r>
      <w:proofErr w:type="spellEnd"/>
      <w:r w:rsidR="004C5C0E">
        <w:rPr>
          <w:rFonts w:ascii="Tahoma" w:hAnsi="Tahoma" w:cs="Tahoma"/>
          <w:sz w:val="20"/>
          <w:szCs w:val="21"/>
        </w:rPr>
        <w:t xml:space="preserve"> constante da cláusula 4.2.5 da Escritura de Emissão, </w:t>
      </w:r>
      <w:r w:rsidRPr="00482C1E">
        <w:rPr>
          <w:rFonts w:ascii="Tahoma" w:hAnsi="Tahoma" w:cs="Tahoma"/>
          <w:sz w:val="20"/>
          <w:szCs w:val="21"/>
        </w:rPr>
        <w:t xml:space="preserve">passando a viger conforme redação abaixo: </w:t>
      </w:r>
    </w:p>
    <w:p w14:paraId="66B059D4" w14:textId="5BAF63B4" w:rsidR="00E33613" w:rsidRDefault="00E33613" w:rsidP="00D50D21">
      <w:pPr>
        <w:pStyle w:val="PargrafodaLista"/>
        <w:widowControl w:val="0"/>
        <w:tabs>
          <w:tab w:val="left" w:pos="1134"/>
        </w:tabs>
        <w:spacing w:after="240" w:line="360" w:lineRule="auto"/>
        <w:ind w:left="708"/>
        <w:contextualSpacing w:val="0"/>
        <w:jc w:val="both"/>
        <w:rPr>
          <w:rFonts w:ascii="D-DIN" w:hAnsi="D-DIN"/>
          <w:i/>
          <w:iCs/>
        </w:rPr>
        <w:pPrChange w:id="25" w:author="Julia Lemos Teixeira Sil" w:date="2020-04-17T10:23:00Z">
          <w:pPr>
            <w:pStyle w:val="PargrafodaLista"/>
            <w:widowControl w:val="0"/>
            <w:tabs>
              <w:tab w:val="left" w:pos="1134"/>
            </w:tabs>
            <w:spacing w:after="240" w:line="320" w:lineRule="exact"/>
            <w:ind w:left="708"/>
            <w:contextualSpacing w:val="0"/>
            <w:jc w:val="both"/>
          </w:pPr>
        </w:pPrChange>
      </w:pPr>
      <w:r>
        <w:rPr>
          <w:rFonts w:ascii="Tahoma" w:hAnsi="Tahoma" w:cs="Tahoma"/>
          <w:sz w:val="20"/>
          <w:u w:val="single"/>
        </w:rPr>
        <w:t xml:space="preserve">‘’4.2.3. </w:t>
      </w:r>
      <w:r w:rsidRPr="00482C1E">
        <w:rPr>
          <w:rFonts w:ascii="Tahoma" w:hAnsi="Tahoma" w:cs="Tahoma"/>
          <w:sz w:val="20"/>
          <w:u w:val="single"/>
        </w:rPr>
        <w:t>Juros</w:t>
      </w:r>
      <w:r w:rsidRPr="00482C1E">
        <w:rPr>
          <w:rFonts w:ascii="Tahoma" w:hAnsi="Tahoma" w:cs="Tahoma"/>
          <w:i/>
          <w:sz w:val="20"/>
          <w:u w:val="single"/>
        </w:rPr>
        <w:t xml:space="preserve"> </w:t>
      </w:r>
      <w:r w:rsidRPr="00482C1E">
        <w:rPr>
          <w:rFonts w:ascii="Tahoma" w:hAnsi="Tahoma" w:cs="Tahoma"/>
          <w:sz w:val="20"/>
          <w:u w:val="single"/>
        </w:rPr>
        <w:t>Remuneratórios</w:t>
      </w:r>
      <w:r w:rsidRPr="00482C1E">
        <w:rPr>
          <w:rFonts w:ascii="Tahoma" w:hAnsi="Tahoma" w:cs="Tahoma"/>
          <w:sz w:val="20"/>
        </w:rPr>
        <w:t xml:space="preserve">. Sobre o Valor Nominal </w:t>
      </w:r>
      <w:bookmarkStart w:id="26" w:name="_Ref137107209"/>
      <w:r w:rsidRPr="00482C1E">
        <w:rPr>
          <w:rFonts w:ascii="Tahoma" w:hAnsi="Tahoma" w:cs="Tahoma"/>
          <w:sz w:val="20"/>
        </w:rPr>
        <w:t xml:space="preserve">Unitário ou o saldo do Valor Nominal Unitário, conforme o caso, de cada uma das Debêntures incidirão juros remuneratórios </w:t>
      </w:r>
      <w:r w:rsidRPr="00482C1E">
        <w:rPr>
          <w:rFonts w:ascii="Tahoma" w:hAnsi="Tahoma" w:cs="Tahoma"/>
          <w:sz w:val="20"/>
        </w:rPr>
        <w:lastRenderedPageBreak/>
        <w:t xml:space="preserve">correspondentes a 100,00% (cem por cento) da variação acumulada das taxas médias diárias dos DI – Depósitos Interfinanceiros de um dia, “over </w:t>
      </w:r>
      <w:proofErr w:type="spellStart"/>
      <w:r w:rsidRPr="00482C1E">
        <w:rPr>
          <w:rFonts w:ascii="Tahoma" w:hAnsi="Tahoma" w:cs="Tahoma"/>
          <w:sz w:val="20"/>
        </w:rPr>
        <w:t>extra-grupo</w:t>
      </w:r>
      <w:proofErr w:type="spellEnd"/>
      <w:r w:rsidRPr="00482C1E">
        <w:rPr>
          <w:rFonts w:ascii="Tahoma" w:hAnsi="Tahoma" w:cs="Tahoma"/>
          <w:sz w:val="20"/>
        </w:rPr>
        <w:t>”, expressas na forma percentual ao ano, base 252 (duzentos e cinquenta e dois) Dias Úteis, calculadas e divulgadas diariamente pela B3, no informativo diário disponível em sua página na internet (http://www.b3.com.br) (“</w:t>
      </w:r>
      <w:r w:rsidRPr="00482C1E">
        <w:rPr>
          <w:rFonts w:ascii="Tahoma" w:hAnsi="Tahoma" w:cs="Tahoma"/>
          <w:sz w:val="20"/>
          <w:u w:val="single"/>
        </w:rPr>
        <w:t>Taxa DI</w:t>
      </w:r>
      <w:r w:rsidRPr="00482C1E">
        <w:rPr>
          <w:rFonts w:ascii="Tahoma" w:hAnsi="Tahoma" w:cs="Tahoma"/>
          <w:sz w:val="20"/>
        </w:rPr>
        <w:t xml:space="preserve">”), acrescida de sobretaxa equivalente a </w:t>
      </w:r>
      <w:r w:rsidR="0098436A">
        <w:rPr>
          <w:rFonts w:ascii="Tahoma" w:hAnsi="Tahoma" w:cs="Tahoma"/>
          <w:sz w:val="20"/>
        </w:rPr>
        <w:t xml:space="preserve">(i) </w:t>
      </w:r>
      <w:r w:rsidRPr="00482C1E">
        <w:rPr>
          <w:rFonts w:ascii="Tahoma" w:hAnsi="Tahoma" w:cs="Tahoma"/>
          <w:sz w:val="20"/>
        </w:rPr>
        <w:t>1,90% (um inteiro e noventa centésimos por cento) ao ano</w:t>
      </w:r>
      <w:r w:rsidR="00AA00D6">
        <w:rPr>
          <w:rFonts w:ascii="Tahoma" w:hAnsi="Tahoma" w:cs="Tahoma"/>
          <w:sz w:val="20"/>
        </w:rPr>
        <w:t>,</w:t>
      </w:r>
      <w:r w:rsidR="0098436A">
        <w:rPr>
          <w:rFonts w:ascii="Tahoma" w:hAnsi="Tahoma" w:cs="Tahoma"/>
          <w:sz w:val="20"/>
        </w:rPr>
        <w:t xml:space="preserve"> até 24 de abril de 2020</w:t>
      </w:r>
      <w:r w:rsidR="00D46039">
        <w:rPr>
          <w:rFonts w:ascii="Tahoma" w:hAnsi="Tahoma" w:cs="Tahoma"/>
          <w:sz w:val="20"/>
        </w:rPr>
        <w:t>, exclusive</w:t>
      </w:r>
      <w:r w:rsidR="0098436A">
        <w:rPr>
          <w:rFonts w:ascii="Tahoma" w:hAnsi="Tahoma" w:cs="Tahoma"/>
          <w:sz w:val="20"/>
        </w:rPr>
        <w:t xml:space="preserve"> e (</w:t>
      </w:r>
      <w:proofErr w:type="spellStart"/>
      <w:r w:rsidR="0098436A">
        <w:rPr>
          <w:rFonts w:ascii="Tahoma" w:hAnsi="Tahoma" w:cs="Tahoma"/>
          <w:sz w:val="20"/>
        </w:rPr>
        <w:t>ii</w:t>
      </w:r>
      <w:proofErr w:type="spellEnd"/>
      <w:r w:rsidR="0098436A">
        <w:rPr>
          <w:rFonts w:ascii="Tahoma" w:hAnsi="Tahoma" w:cs="Tahoma"/>
          <w:sz w:val="20"/>
        </w:rPr>
        <w:t>) 4</w:t>
      </w:r>
      <w:r w:rsidR="0098436A" w:rsidRPr="00482C1E">
        <w:rPr>
          <w:rFonts w:ascii="Tahoma" w:hAnsi="Tahoma" w:cs="Tahoma"/>
          <w:sz w:val="20"/>
        </w:rPr>
        <w:t>,</w:t>
      </w:r>
      <w:r w:rsidR="0098436A">
        <w:rPr>
          <w:rFonts w:ascii="Tahoma" w:hAnsi="Tahoma" w:cs="Tahoma"/>
          <w:sz w:val="20"/>
        </w:rPr>
        <w:t>50</w:t>
      </w:r>
      <w:r w:rsidR="0098436A" w:rsidRPr="00482C1E">
        <w:rPr>
          <w:rFonts w:ascii="Tahoma" w:hAnsi="Tahoma" w:cs="Tahoma"/>
          <w:sz w:val="20"/>
        </w:rPr>
        <w:t xml:space="preserve">% </w:t>
      </w:r>
      <w:r w:rsidR="0098436A">
        <w:rPr>
          <w:rFonts w:ascii="Tahoma" w:hAnsi="Tahoma" w:cs="Tahoma"/>
          <w:sz w:val="20"/>
        </w:rPr>
        <w:t>(quatro inteiros e cinquenta centésimos por cento</w:t>
      </w:r>
      <w:r w:rsidR="0098436A" w:rsidRPr="00482C1E">
        <w:rPr>
          <w:rFonts w:ascii="Tahoma" w:hAnsi="Tahoma" w:cs="Tahoma"/>
          <w:sz w:val="20"/>
        </w:rPr>
        <w:t>)</w:t>
      </w:r>
      <w:r w:rsidR="00AA00D6">
        <w:rPr>
          <w:rFonts w:ascii="Tahoma" w:hAnsi="Tahoma" w:cs="Tahoma"/>
          <w:sz w:val="20"/>
        </w:rPr>
        <w:t xml:space="preserve"> </w:t>
      </w:r>
      <w:r w:rsidR="0098436A" w:rsidRPr="00482C1E">
        <w:rPr>
          <w:rFonts w:ascii="Tahoma" w:hAnsi="Tahoma" w:cs="Tahoma"/>
          <w:sz w:val="20"/>
        </w:rPr>
        <w:t>ao ano</w:t>
      </w:r>
      <w:r w:rsidR="00AA00D6">
        <w:rPr>
          <w:rFonts w:ascii="Tahoma" w:hAnsi="Tahoma" w:cs="Tahoma"/>
          <w:sz w:val="20"/>
        </w:rPr>
        <w:t>,</w:t>
      </w:r>
      <w:r w:rsidR="0098436A">
        <w:rPr>
          <w:rFonts w:ascii="Tahoma" w:hAnsi="Tahoma" w:cs="Tahoma"/>
          <w:sz w:val="20"/>
        </w:rPr>
        <w:t xml:space="preserve"> </w:t>
      </w:r>
      <w:r w:rsidR="00D46039">
        <w:rPr>
          <w:rFonts w:ascii="Tahoma" w:hAnsi="Tahoma" w:cs="Tahoma"/>
          <w:sz w:val="20"/>
        </w:rPr>
        <w:t>a partir de</w:t>
      </w:r>
      <w:r w:rsidR="0098436A">
        <w:rPr>
          <w:rFonts w:ascii="Tahoma" w:hAnsi="Tahoma" w:cs="Tahoma"/>
          <w:sz w:val="20"/>
        </w:rPr>
        <w:t xml:space="preserve"> 24 de abril de 2020</w:t>
      </w:r>
      <w:r w:rsidRPr="00482C1E">
        <w:rPr>
          <w:rFonts w:ascii="Tahoma" w:hAnsi="Tahoma" w:cs="Tahoma"/>
          <w:sz w:val="20"/>
        </w:rPr>
        <w:t>,</w:t>
      </w:r>
      <w:r w:rsidR="00D46039">
        <w:rPr>
          <w:rFonts w:ascii="Tahoma" w:hAnsi="Tahoma" w:cs="Tahoma"/>
          <w:sz w:val="20"/>
        </w:rPr>
        <w:t xml:space="preserve"> inclusive,</w:t>
      </w:r>
      <w:r w:rsidRPr="00482C1E">
        <w:rPr>
          <w:rFonts w:ascii="Tahoma" w:hAnsi="Tahoma" w:cs="Tahoma"/>
          <w:sz w:val="20"/>
        </w:rPr>
        <w:t xml:space="preserve"> base 252 (duzentos e cinquenta e dois) Dias Úteis (“</w:t>
      </w:r>
      <w:r w:rsidRPr="00482C1E">
        <w:rPr>
          <w:rFonts w:ascii="Tahoma" w:hAnsi="Tahoma" w:cs="Tahoma"/>
          <w:sz w:val="20"/>
          <w:u w:val="single"/>
        </w:rPr>
        <w:t>Sobretaxa</w:t>
      </w:r>
      <w:r w:rsidRPr="00482C1E">
        <w:rPr>
          <w:rFonts w:ascii="Tahoma" w:hAnsi="Tahoma" w:cs="Tahoma"/>
          <w:sz w:val="20"/>
        </w:rPr>
        <w:t>” e, em conjunto com a Taxa DI, “</w:t>
      </w:r>
      <w:r w:rsidRPr="00482C1E">
        <w:rPr>
          <w:rFonts w:ascii="Tahoma" w:hAnsi="Tahoma" w:cs="Tahoma"/>
          <w:sz w:val="20"/>
          <w:u w:val="single"/>
        </w:rPr>
        <w:t>Remuneração</w:t>
      </w:r>
      <w:r w:rsidRPr="00482C1E">
        <w:rPr>
          <w:rFonts w:ascii="Tahoma" w:hAnsi="Tahoma" w:cs="Tahoma"/>
          <w:sz w:val="20"/>
        </w:rPr>
        <w:t xml:space="preserve">”), calculados de forma exponencial e cumulativa </w:t>
      </w:r>
      <w:r w:rsidRPr="00482C1E">
        <w:rPr>
          <w:rFonts w:ascii="Tahoma" w:hAnsi="Tahoma" w:cs="Tahoma"/>
          <w:i/>
          <w:sz w:val="20"/>
        </w:rPr>
        <w:t xml:space="preserve">pro rata </w:t>
      </w:r>
      <w:proofErr w:type="spellStart"/>
      <w:r w:rsidRPr="00482C1E">
        <w:rPr>
          <w:rFonts w:ascii="Tahoma" w:hAnsi="Tahoma" w:cs="Tahoma"/>
          <w:i/>
          <w:sz w:val="20"/>
        </w:rPr>
        <w:t>temporis</w:t>
      </w:r>
      <w:proofErr w:type="spellEnd"/>
      <w:r w:rsidRPr="00482C1E">
        <w:rPr>
          <w:rFonts w:ascii="Tahoma" w:hAnsi="Tahoma" w:cs="Tahoma"/>
          <w:sz w:val="20"/>
        </w:rPr>
        <w:t xml:space="preserve"> por Dias Úteis decorridos, desde a primeira Data de Integralização das Debêntures ou a Data de Pagamento da Remuneração imediatamente anterior, conforme o caso, inclusive, até a data do efetivo pagamento</w:t>
      </w:r>
      <w:bookmarkEnd w:id="26"/>
      <w:r w:rsidRPr="00482C1E">
        <w:rPr>
          <w:rFonts w:ascii="Tahoma" w:hAnsi="Tahoma" w:cs="Tahoma"/>
          <w:sz w:val="20"/>
        </w:rPr>
        <w:t xml:space="preserve">, exclusive. </w:t>
      </w:r>
      <w:r w:rsidR="00EF41C7" w:rsidRPr="00482C1E">
        <w:rPr>
          <w:rFonts w:ascii="Tahoma" w:hAnsi="Tahoma" w:cs="Tahoma"/>
          <w:sz w:val="20"/>
        </w:rPr>
        <w:t>(“Remuneração”)</w:t>
      </w:r>
      <w:r w:rsidR="00EF41C7">
        <w:rPr>
          <w:rFonts w:ascii="Times New Roman" w:hAnsi="Times New Roman"/>
          <w:i/>
          <w:iCs/>
          <w:color w:val="000000" w:themeColor="text1"/>
        </w:rPr>
        <w:t>.’’</w:t>
      </w:r>
      <w:r w:rsidR="00EF41C7" w:rsidRPr="004B35DC">
        <w:rPr>
          <w:rFonts w:ascii="D-DIN" w:hAnsi="D-DIN"/>
          <w:i/>
          <w:iCs/>
        </w:rPr>
        <w:t xml:space="preserve"> </w:t>
      </w:r>
    </w:p>
    <w:p w14:paraId="4D380F73" w14:textId="3B6E51A4" w:rsidR="00AA00D6" w:rsidRDefault="004C5C0E" w:rsidP="004C5C0E">
      <w:pPr>
        <w:widowControl w:val="0"/>
        <w:tabs>
          <w:tab w:val="left" w:pos="1134"/>
        </w:tabs>
        <w:spacing w:after="240" w:line="320" w:lineRule="exact"/>
        <w:ind w:left="2127" w:hanging="1418"/>
        <w:rPr>
          <w:rFonts w:ascii="Tahoma" w:hAnsi="Tahoma" w:cs="Tahoma"/>
          <w:sz w:val="20"/>
        </w:rPr>
      </w:pPr>
      <w:r>
        <w:rPr>
          <w:rFonts w:ascii="Tahoma" w:hAnsi="Tahoma" w:cs="Tahoma"/>
          <w:sz w:val="20"/>
          <w:u w:val="single"/>
        </w:rPr>
        <w:t>4</w:t>
      </w:r>
      <w:r w:rsidRPr="0036515A">
        <w:rPr>
          <w:rFonts w:ascii="Tahoma" w:hAnsi="Tahoma" w:cs="Tahoma"/>
          <w:sz w:val="20"/>
        </w:rPr>
        <w:t>.</w:t>
      </w:r>
      <w:r>
        <w:rPr>
          <w:rFonts w:ascii="Tahoma" w:hAnsi="Tahoma" w:cs="Tahoma"/>
          <w:sz w:val="20"/>
        </w:rPr>
        <w:t xml:space="preserve">2.5 </w:t>
      </w:r>
      <w:r w:rsidR="00AA00D6">
        <w:rPr>
          <w:rFonts w:ascii="Tahoma" w:hAnsi="Tahoma" w:cs="Tahoma"/>
          <w:sz w:val="20"/>
        </w:rPr>
        <w:t>(...)</w:t>
      </w:r>
    </w:p>
    <w:p w14:paraId="0C61C3E6" w14:textId="7AB585FE" w:rsidR="004C5C0E" w:rsidRPr="0036515A" w:rsidRDefault="004C5C0E" w:rsidP="004C5C0E">
      <w:pPr>
        <w:widowControl w:val="0"/>
        <w:tabs>
          <w:tab w:val="left" w:pos="1134"/>
        </w:tabs>
        <w:spacing w:after="240" w:line="320" w:lineRule="exact"/>
        <w:ind w:left="2127" w:hanging="1418"/>
        <w:rPr>
          <w:rFonts w:ascii="Tahoma" w:hAnsi="Tahoma" w:cs="Tahoma"/>
          <w:color w:val="000000"/>
          <w:sz w:val="20"/>
        </w:rPr>
      </w:pPr>
      <w:proofErr w:type="spellStart"/>
      <w:r w:rsidRPr="0036515A">
        <w:rPr>
          <w:rFonts w:ascii="Tahoma" w:hAnsi="Tahoma" w:cs="Tahoma"/>
          <w:color w:val="000000"/>
          <w:sz w:val="20"/>
        </w:rPr>
        <w:t>FatorSpread</w:t>
      </w:r>
      <w:proofErr w:type="spellEnd"/>
      <w:r w:rsidRPr="0036515A">
        <w:rPr>
          <w:rFonts w:ascii="Tahoma" w:hAnsi="Tahoma" w:cs="Tahoma"/>
          <w:color w:val="000000"/>
          <w:sz w:val="20"/>
        </w:rPr>
        <w:tab/>
        <w:t>Sobretaxa de juros fixos, calculada com 9 (nove) casas decimais, com arredondamento, apurado da seguinte forma:</w:t>
      </w:r>
    </w:p>
    <w:p w14:paraId="1DA512F7" w14:textId="77777777" w:rsidR="004C5C0E" w:rsidRPr="0036515A" w:rsidRDefault="004C5C0E" w:rsidP="004C5C0E">
      <w:pPr>
        <w:widowControl w:val="0"/>
        <w:tabs>
          <w:tab w:val="left" w:pos="1134"/>
        </w:tabs>
        <w:spacing w:after="240" w:line="320" w:lineRule="exact"/>
        <w:ind w:firstLine="708"/>
        <w:rPr>
          <w:rFonts w:ascii="Tahoma" w:hAnsi="Tahoma" w:cs="Tahoma"/>
          <w:color w:val="000000"/>
          <w:sz w:val="20"/>
        </w:rPr>
      </w:pPr>
      <w:r w:rsidRPr="0036515A">
        <w:rPr>
          <w:rFonts w:ascii="Tahoma" w:hAnsi="Tahoma" w:cs="Tahoma"/>
          <w:i/>
          <w:noProof/>
          <w:color w:val="000000"/>
          <w:sz w:val="20"/>
        </w:rPr>
        <w:drawing>
          <wp:anchor distT="0" distB="0" distL="114300" distR="114300" simplePos="0" relativeHeight="251659264" behindDoc="0" locked="0" layoutInCell="1" allowOverlap="1" wp14:anchorId="49F35395" wp14:editId="16DA50C6">
            <wp:simplePos x="0" y="0"/>
            <wp:positionH relativeFrom="column">
              <wp:align>center</wp:align>
            </wp:positionH>
            <wp:positionV relativeFrom="paragraph">
              <wp:posOffset>177800</wp:posOffset>
            </wp:positionV>
            <wp:extent cx="1985010" cy="622935"/>
            <wp:effectExtent l="0" t="0" r="0" b="571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36515A">
        <w:rPr>
          <w:rFonts w:ascii="Tahoma" w:hAnsi="Tahoma" w:cs="Tahoma"/>
          <w:i/>
          <w:color w:val="000000"/>
          <w:sz w:val="20"/>
        </w:rPr>
        <w:t>onde</w:t>
      </w:r>
      <w:r w:rsidRPr="0036515A">
        <w:rPr>
          <w:rFonts w:ascii="Tahoma" w:hAnsi="Tahoma" w:cs="Tahoma"/>
          <w:color w:val="000000"/>
          <w:sz w:val="20"/>
        </w:rPr>
        <w:t xml:space="preserve">: </w:t>
      </w:r>
    </w:p>
    <w:p w14:paraId="60D56159" w14:textId="38EF8346" w:rsidR="004C5C0E" w:rsidRPr="0036515A" w:rsidRDefault="004C5C0E" w:rsidP="004C5C0E">
      <w:pPr>
        <w:widowControl w:val="0"/>
        <w:tabs>
          <w:tab w:val="left" w:pos="1134"/>
        </w:tabs>
        <w:spacing w:after="240" w:line="320" w:lineRule="exact"/>
        <w:ind w:left="2127" w:hanging="1418"/>
        <w:rPr>
          <w:rFonts w:ascii="Tahoma" w:hAnsi="Tahoma" w:cs="Tahoma"/>
          <w:color w:val="000000"/>
          <w:sz w:val="20"/>
        </w:rPr>
      </w:pPr>
      <w:r w:rsidRPr="0036515A">
        <w:rPr>
          <w:rFonts w:ascii="Tahoma" w:hAnsi="Tahoma" w:cs="Tahoma"/>
          <w:i/>
          <w:color w:val="000000"/>
          <w:sz w:val="20"/>
        </w:rPr>
        <w:t>spread</w:t>
      </w:r>
      <w:r w:rsidRPr="0036515A">
        <w:rPr>
          <w:rFonts w:ascii="Tahoma" w:hAnsi="Tahoma" w:cs="Tahoma"/>
          <w:color w:val="000000"/>
          <w:sz w:val="20"/>
        </w:rPr>
        <w:tab/>
        <w:t>1,9000 (um inteiro e nove</w:t>
      </w:r>
      <w:r w:rsidR="007E549E" w:rsidRPr="0036515A">
        <w:rPr>
          <w:rFonts w:ascii="Tahoma" w:hAnsi="Tahoma" w:cs="Tahoma"/>
          <w:color w:val="000000"/>
          <w:sz w:val="20"/>
        </w:rPr>
        <w:t xml:space="preserve"> mil décimos de milésimos</w:t>
      </w:r>
      <w:r w:rsidRPr="0036515A">
        <w:rPr>
          <w:rFonts w:ascii="Tahoma" w:hAnsi="Tahoma" w:cs="Tahoma"/>
          <w:color w:val="000000"/>
          <w:sz w:val="20"/>
        </w:rPr>
        <w:t>), até 24 de abril de 2020 e 4,5000 (quatro inteiros e cinco mil décimos de milésimos) após 24 de abril de 2020;</w:t>
      </w:r>
    </w:p>
    <w:p w14:paraId="75048871" w14:textId="77777777" w:rsidR="004C5C0E" w:rsidRPr="0036515A" w:rsidRDefault="004C5C0E" w:rsidP="004C5C0E">
      <w:pPr>
        <w:widowControl w:val="0"/>
        <w:tabs>
          <w:tab w:val="left" w:pos="1134"/>
        </w:tabs>
        <w:spacing w:after="240" w:line="320" w:lineRule="exact"/>
        <w:ind w:left="2127" w:hanging="1418"/>
        <w:rPr>
          <w:rFonts w:ascii="Tahoma" w:hAnsi="Tahoma" w:cs="Tahoma"/>
          <w:color w:val="000000"/>
          <w:sz w:val="20"/>
        </w:rPr>
      </w:pPr>
      <w:r w:rsidRPr="0036515A">
        <w:rPr>
          <w:rFonts w:ascii="Tahoma" w:hAnsi="Tahoma" w:cs="Tahoma"/>
          <w:color w:val="000000"/>
          <w:sz w:val="20"/>
        </w:rPr>
        <w:t>DP</w:t>
      </w:r>
      <w:r w:rsidRPr="0036515A">
        <w:rPr>
          <w:rFonts w:ascii="Tahoma" w:hAnsi="Tahoma" w:cs="Tahoma"/>
          <w:color w:val="000000"/>
          <w:sz w:val="20"/>
        </w:rPr>
        <w:tab/>
      </w:r>
      <w:r w:rsidRPr="0036515A">
        <w:rPr>
          <w:rFonts w:ascii="Tahoma" w:hAnsi="Tahoma" w:cs="Tahoma"/>
          <w:color w:val="000000"/>
          <w:sz w:val="20"/>
        </w:rPr>
        <w:tab/>
        <w:t xml:space="preserve">É o número de Dias Úteis </w:t>
      </w:r>
      <w:r w:rsidRPr="0036515A">
        <w:rPr>
          <w:rFonts w:ascii="Tahoma" w:hAnsi="Tahoma" w:cs="Tahoma"/>
          <w:sz w:val="20"/>
        </w:rPr>
        <w:t>entre a primeira Data de Integralização ou a Data de Pagamento da Remuneração imediatamente anterior, conforme o caso</w:t>
      </w:r>
      <w:r w:rsidRPr="0036515A">
        <w:rPr>
          <w:rFonts w:ascii="Tahoma" w:hAnsi="Tahoma" w:cs="Tahoma"/>
          <w:color w:val="000000"/>
          <w:sz w:val="20"/>
        </w:rPr>
        <w:t>, e a data atual, sendo “DP” um número inteiro;</w:t>
      </w:r>
    </w:p>
    <w:p w14:paraId="451BFCE8" w14:textId="2BD8E8D3" w:rsidR="004C5C0E" w:rsidRPr="0036515A" w:rsidRDefault="004C5C0E" w:rsidP="00482C1E">
      <w:pPr>
        <w:pStyle w:val="PargrafodaLista"/>
        <w:widowControl w:val="0"/>
        <w:tabs>
          <w:tab w:val="left" w:pos="1134"/>
        </w:tabs>
        <w:spacing w:after="240" w:line="320" w:lineRule="exact"/>
        <w:ind w:left="708"/>
        <w:contextualSpacing w:val="0"/>
        <w:jc w:val="both"/>
        <w:rPr>
          <w:rFonts w:ascii="Tahoma" w:hAnsi="Tahoma" w:cs="Tahoma"/>
          <w:sz w:val="18"/>
        </w:rPr>
      </w:pPr>
    </w:p>
    <w:p w14:paraId="5F5FBB07" w14:textId="667D8804" w:rsidR="003E18C4" w:rsidRDefault="00762E7B" w:rsidP="00D50D21">
      <w:pPr>
        <w:spacing w:line="360" w:lineRule="auto"/>
        <w:jc w:val="both"/>
        <w:rPr>
          <w:rFonts w:ascii="Tahoma" w:hAnsi="Tahoma" w:cs="Tahoma"/>
          <w:sz w:val="20"/>
          <w:szCs w:val="21"/>
        </w:rPr>
        <w:pPrChange w:id="27" w:author="Julia Lemos Teixeira Sil" w:date="2020-04-17T10:22:00Z">
          <w:pPr>
            <w:spacing w:line="240" w:lineRule="auto"/>
            <w:jc w:val="both"/>
          </w:pPr>
        </w:pPrChange>
      </w:pPr>
      <w:del w:id="28" w:author="Carlos Bacha" w:date="2020-04-17T08:31:00Z">
        <w:r w:rsidRPr="0036515A" w:rsidDel="0036515A">
          <w:rPr>
            <w:rFonts w:ascii="Tahoma" w:hAnsi="Tahoma" w:cs="Tahoma"/>
            <w:sz w:val="20"/>
            <w:szCs w:val="21"/>
            <w:rPrChange w:id="29" w:author="Carlos Bacha" w:date="2020-04-17T08:31:00Z">
              <w:rPr>
                <w:rFonts w:ascii="Tahoma" w:hAnsi="Tahoma" w:cs="Tahoma"/>
                <w:sz w:val="20"/>
                <w:szCs w:val="21"/>
                <w:highlight w:val="yellow"/>
              </w:rPr>
            </w:rPrChange>
          </w:rPr>
          <w:delText xml:space="preserve"> </w:delText>
        </w:r>
      </w:del>
      <w:r w:rsidR="003E18C4" w:rsidRPr="00632A17">
        <w:rPr>
          <w:rFonts w:ascii="Tahoma" w:hAnsi="Tahoma" w:cs="Tahoma"/>
          <w:b/>
          <w:sz w:val="20"/>
          <w:szCs w:val="21"/>
        </w:rPr>
        <w:t>(</w:t>
      </w:r>
      <w:proofErr w:type="spellStart"/>
      <w:r w:rsidR="003E18C4" w:rsidRPr="00632A17">
        <w:rPr>
          <w:rFonts w:ascii="Tahoma" w:hAnsi="Tahoma" w:cs="Tahoma"/>
          <w:b/>
          <w:sz w:val="20"/>
          <w:szCs w:val="21"/>
        </w:rPr>
        <w:t>i</w:t>
      </w:r>
      <w:r w:rsidR="003E18C4">
        <w:rPr>
          <w:rFonts w:ascii="Tahoma" w:hAnsi="Tahoma" w:cs="Tahoma"/>
          <w:b/>
          <w:sz w:val="20"/>
          <w:szCs w:val="21"/>
        </w:rPr>
        <w:t>v</w:t>
      </w:r>
      <w:proofErr w:type="spellEnd"/>
      <w:r w:rsidR="003E18C4" w:rsidRPr="00632A17">
        <w:rPr>
          <w:rFonts w:ascii="Tahoma" w:hAnsi="Tahoma" w:cs="Tahoma"/>
          <w:b/>
          <w:sz w:val="20"/>
          <w:szCs w:val="21"/>
        </w:rPr>
        <w:t>)</w:t>
      </w:r>
      <w:r w:rsidR="003E18C4" w:rsidRPr="00632A17">
        <w:rPr>
          <w:rFonts w:ascii="Tahoma" w:hAnsi="Tahoma" w:cs="Tahoma"/>
          <w:sz w:val="20"/>
          <w:szCs w:val="21"/>
        </w:rPr>
        <w:t xml:space="preserve"> em razão das aprovações constantes dos itens (i)</w:t>
      </w:r>
      <w:r w:rsidR="003E18C4">
        <w:rPr>
          <w:rFonts w:ascii="Tahoma" w:hAnsi="Tahoma" w:cs="Tahoma"/>
          <w:sz w:val="20"/>
          <w:szCs w:val="21"/>
        </w:rPr>
        <w:t>,</w:t>
      </w:r>
      <w:r w:rsidR="003E18C4" w:rsidRPr="00632A17">
        <w:rPr>
          <w:rFonts w:ascii="Tahoma" w:hAnsi="Tahoma" w:cs="Tahoma"/>
          <w:sz w:val="20"/>
          <w:szCs w:val="21"/>
        </w:rPr>
        <w:t xml:space="preserve"> (</w:t>
      </w:r>
      <w:proofErr w:type="spellStart"/>
      <w:r w:rsidR="003E18C4" w:rsidRPr="00632A17">
        <w:rPr>
          <w:rFonts w:ascii="Tahoma" w:hAnsi="Tahoma" w:cs="Tahoma"/>
          <w:sz w:val="20"/>
          <w:szCs w:val="21"/>
        </w:rPr>
        <w:t>ii</w:t>
      </w:r>
      <w:proofErr w:type="spellEnd"/>
      <w:r w:rsidR="003E18C4" w:rsidRPr="00632A17">
        <w:rPr>
          <w:rFonts w:ascii="Tahoma" w:hAnsi="Tahoma" w:cs="Tahoma"/>
          <w:sz w:val="20"/>
          <w:szCs w:val="21"/>
        </w:rPr>
        <w:t>)</w:t>
      </w:r>
      <w:r w:rsidR="003E18C4">
        <w:rPr>
          <w:rFonts w:ascii="Tahoma" w:hAnsi="Tahoma" w:cs="Tahoma"/>
          <w:sz w:val="20"/>
          <w:szCs w:val="21"/>
        </w:rPr>
        <w:t xml:space="preserve"> e (</w:t>
      </w:r>
      <w:proofErr w:type="spellStart"/>
      <w:r w:rsidR="003E18C4">
        <w:rPr>
          <w:rFonts w:ascii="Tahoma" w:hAnsi="Tahoma" w:cs="Tahoma"/>
          <w:sz w:val="20"/>
          <w:szCs w:val="21"/>
        </w:rPr>
        <w:t>iii</w:t>
      </w:r>
      <w:proofErr w:type="spellEnd"/>
      <w:r w:rsidR="003E18C4">
        <w:rPr>
          <w:rFonts w:ascii="Tahoma" w:hAnsi="Tahoma" w:cs="Tahoma"/>
          <w:sz w:val="20"/>
          <w:szCs w:val="21"/>
        </w:rPr>
        <w:t>)</w:t>
      </w:r>
      <w:r w:rsidR="003E18C4" w:rsidRPr="00632A17">
        <w:rPr>
          <w:rFonts w:ascii="Tahoma" w:hAnsi="Tahoma" w:cs="Tahoma"/>
          <w:sz w:val="20"/>
          <w:szCs w:val="21"/>
        </w:rPr>
        <w:t xml:space="preserve"> acima, autorizar, ou não, a alteração d</w:t>
      </w:r>
      <w:r w:rsidR="003E18C4">
        <w:rPr>
          <w:rFonts w:ascii="Tahoma" w:hAnsi="Tahoma" w:cs="Tahoma"/>
          <w:sz w:val="20"/>
          <w:szCs w:val="21"/>
        </w:rPr>
        <w:t>a periodicidade de pagamento d</w:t>
      </w:r>
      <w:r w:rsidR="003E18C4" w:rsidRPr="00632A17">
        <w:rPr>
          <w:rFonts w:ascii="Tahoma" w:hAnsi="Tahoma" w:cs="Tahoma"/>
          <w:sz w:val="20"/>
          <w:szCs w:val="21"/>
        </w:rPr>
        <w:t>os Juros Remuneratórios que incidirão sobre as Debêntures, conforme disposto na cláusula 4.2.</w:t>
      </w:r>
      <w:r w:rsidR="003E18C4">
        <w:rPr>
          <w:rFonts w:ascii="Tahoma" w:hAnsi="Tahoma" w:cs="Tahoma"/>
          <w:sz w:val="20"/>
          <w:szCs w:val="21"/>
        </w:rPr>
        <w:t>4</w:t>
      </w:r>
      <w:r w:rsidR="003E18C4" w:rsidRPr="00632A17">
        <w:rPr>
          <w:rFonts w:ascii="Tahoma" w:hAnsi="Tahoma" w:cs="Tahoma"/>
          <w:sz w:val="20"/>
          <w:szCs w:val="21"/>
        </w:rPr>
        <w:t>. da Escritura de Emissão (“</w:t>
      </w:r>
      <w:r w:rsidR="003E18C4" w:rsidRPr="00482C1E">
        <w:rPr>
          <w:rFonts w:ascii="Tahoma" w:hAnsi="Tahoma" w:cs="Tahoma"/>
          <w:sz w:val="20"/>
          <w:u w:val="single"/>
        </w:rPr>
        <w:t>Periodicidade de Pagamento da Remuneração</w:t>
      </w:r>
      <w:r w:rsidR="003E18C4" w:rsidRPr="00632A17">
        <w:rPr>
          <w:rFonts w:ascii="Tahoma" w:hAnsi="Tahoma" w:cs="Tahoma"/>
          <w:sz w:val="20"/>
          <w:szCs w:val="21"/>
        </w:rPr>
        <w:t xml:space="preserve">”), passando a viger conforme redação abaixo: </w:t>
      </w:r>
    </w:p>
    <w:p w14:paraId="2E77758E" w14:textId="51E95C2C" w:rsidR="003E18C4" w:rsidRPr="00482C1E" w:rsidRDefault="003E18C4" w:rsidP="00D50D21">
      <w:pPr>
        <w:spacing w:line="360" w:lineRule="auto"/>
        <w:jc w:val="both"/>
        <w:rPr>
          <w:rFonts w:ascii="Tahoma" w:hAnsi="Tahoma" w:cs="Tahoma"/>
          <w:sz w:val="20"/>
        </w:rPr>
        <w:pPrChange w:id="30" w:author="Julia Lemos Teixeira Sil" w:date="2020-04-17T10:22:00Z">
          <w:pPr>
            <w:spacing w:line="240" w:lineRule="auto"/>
            <w:jc w:val="both"/>
          </w:pPr>
        </w:pPrChange>
      </w:pPr>
      <w:r w:rsidRPr="00482C1E">
        <w:rPr>
          <w:rFonts w:ascii="Tahoma" w:hAnsi="Tahoma" w:cs="Tahoma"/>
          <w:sz w:val="20"/>
        </w:rPr>
        <w:t>‘’4.2.4.</w:t>
      </w:r>
      <w:r w:rsidRPr="00482C1E">
        <w:rPr>
          <w:rFonts w:ascii="Tahoma" w:hAnsi="Tahoma" w:cs="Tahoma"/>
          <w:sz w:val="20"/>
        </w:rPr>
        <w:tab/>
        <w:t>Periodicidade de Pagamento da Remuneração.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w:t>
      </w:r>
      <w:r w:rsidR="00B50ED6">
        <w:rPr>
          <w:rFonts w:ascii="Tahoma" w:hAnsi="Tahoma" w:cs="Tahoma"/>
          <w:sz w:val="20"/>
        </w:rPr>
        <w:t>, 24 de outubro de 2019, 24 de janeiro de 2020,</w:t>
      </w:r>
      <w:r w:rsidRPr="00482C1E">
        <w:rPr>
          <w:rFonts w:ascii="Tahoma" w:hAnsi="Tahoma" w:cs="Tahoma"/>
          <w:sz w:val="20"/>
        </w:rPr>
        <w:t xml:space="preserve"> 24 de abril de 2020,</w:t>
      </w:r>
      <w:r w:rsidR="00557C94" w:rsidRPr="00482C1E">
        <w:rPr>
          <w:rFonts w:ascii="Tahoma" w:hAnsi="Tahoma" w:cs="Tahoma"/>
          <w:sz w:val="20"/>
        </w:rPr>
        <w:t xml:space="preserve"> 24 de outubro de 2020 e </w:t>
      </w:r>
      <w:r w:rsidRPr="00482C1E">
        <w:rPr>
          <w:rFonts w:ascii="Tahoma" w:hAnsi="Tahoma" w:cs="Tahoma"/>
          <w:sz w:val="20"/>
        </w:rPr>
        <w:t>na Data de Vencimento (cada uma, uma “Data de Pagamento da Remuneração”).’’</w:t>
      </w:r>
    </w:p>
    <w:p w14:paraId="7935D7D9" w14:textId="130DE626" w:rsidR="00EF41C7" w:rsidRDefault="00EF41C7" w:rsidP="00D50D21">
      <w:pPr>
        <w:spacing w:line="360" w:lineRule="auto"/>
        <w:jc w:val="both"/>
        <w:rPr>
          <w:rFonts w:ascii="Tahoma" w:hAnsi="Tahoma" w:cs="Tahoma"/>
          <w:sz w:val="20"/>
          <w:szCs w:val="21"/>
        </w:rPr>
        <w:pPrChange w:id="31" w:author="Julia Lemos Teixeira Sil" w:date="2020-04-17T10:23:00Z">
          <w:pPr>
            <w:spacing w:line="240" w:lineRule="auto"/>
            <w:jc w:val="both"/>
          </w:pPr>
        </w:pPrChange>
      </w:pPr>
      <w:bookmarkStart w:id="32" w:name="_Hlk32000388"/>
      <w:r w:rsidRPr="00482C1E">
        <w:rPr>
          <w:rFonts w:ascii="Tahoma" w:hAnsi="Tahoma" w:cs="Tahoma"/>
          <w:b/>
          <w:sz w:val="20"/>
          <w:szCs w:val="21"/>
        </w:rPr>
        <w:t>(v)</w:t>
      </w:r>
      <w:r w:rsidRPr="00482C1E">
        <w:rPr>
          <w:rFonts w:ascii="Tahoma" w:hAnsi="Tahoma" w:cs="Tahoma"/>
          <w:sz w:val="20"/>
          <w:szCs w:val="21"/>
        </w:rPr>
        <w:t xml:space="preserve"> em razão das deliberações </w:t>
      </w:r>
      <w:r w:rsidR="00164C07">
        <w:rPr>
          <w:rFonts w:ascii="Tahoma" w:hAnsi="Tahoma" w:cs="Tahoma"/>
          <w:sz w:val="20"/>
          <w:szCs w:val="21"/>
        </w:rPr>
        <w:t>relativas a</w:t>
      </w:r>
      <w:r w:rsidRPr="00482C1E">
        <w:rPr>
          <w:rFonts w:ascii="Tahoma" w:hAnsi="Tahoma" w:cs="Tahoma"/>
          <w:sz w:val="20"/>
          <w:szCs w:val="21"/>
        </w:rPr>
        <w:t xml:space="preserve">os itens </w:t>
      </w:r>
      <w:r w:rsidRPr="00D50D21">
        <w:rPr>
          <w:rFonts w:ascii="Tahoma" w:hAnsi="Tahoma" w:cs="Tahoma"/>
          <w:b/>
          <w:sz w:val="20"/>
          <w:szCs w:val="21"/>
          <w:rPrChange w:id="33" w:author="Julia Lemos Teixeira Sil" w:date="2020-04-17T10:23:00Z">
            <w:rPr>
              <w:rFonts w:ascii="Tahoma" w:hAnsi="Tahoma" w:cs="Tahoma"/>
              <w:sz w:val="20"/>
              <w:szCs w:val="21"/>
            </w:rPr>
          </w:rPrChange>
        </w:rPr>
        <w:t>(i)</w:t>
      </w:r>
      <w:r w:rsidRPr="00482C1E">
        <w:rPr>
          <w:rFonts w:ascii="Tahoma" w:hAnsi="Tahoma" w:cs="Tahoma"/>
          <w:sz w:val="20"/>
          <w:szCs w:val="21"/>
        </w:rPr>
        <w:t xml:space="preserve"> a </w:t>
      </w:r>
      <w:r w:rsidRPr="00D50D21">
        <w:rPr>
          <w:rFonts w:ascii="Tahoma" w:hAnsi="Tahoma" w:cs="Tahoma"/>
          <w:b/>
          <w:sz w:val="20"/>
          <w:szCs w:val="21"/>
          <w:rPrChange w:id="34" w:author="Julia Lemos Teixeira Sil" w:date="2020-04-17T10:23:00Z">
            <w:rPr>
              <w:rFonts w:ascii="Tahoma" w:hAnsi="Tahoma" w:cs="Tahoma"/>
              <w:sz w:val="20"/>
              <w:szCs w:val="21"/>
            </w:rPr>
          </w:rPrChange>
        </w:rPr>
        <w:t>(</w:t>
      </w:r>
      <w:proofErr w:type="spellStart"/>
      <w:r w:rsidR="00762E7B" w:rsidRPr="00D50D21">
        <w:rPr>
          <w:rFonts w:ascii="Tahoma" w:hAnsi="Tahoma" w:cs="Tahoma"/>
          <w:b/>
          <w:sz w:val="20"/>
          <w:szCs w:val="21"/>
          <w:rPrChange w:id="35" w:author="Julia Lemos Teixeira Sil" w:date="2020-04-17T10:23:00Z">
            <w:rPr>
              <w:rFonts w:ascii="Tahoma" w:hAnsi="Tahoma" w:cs="Tahoma"/>
              <w:sz w:val="20"/>
              <w:szCs w:val="21"/>
            </w:rPr>
          </w:rPrChange>
        </w:rPr>
        <w:t>iv</w:t>
      </w:r>
      <w:proofErr w:type="spellEnd"/>
      <w:r w:rsidRPr="00D50D21">
        <w:rPr>
          <w:rFonts w:ascii="Tahoma" w:hAnsi="Tahoma" w:cs="Tahoma"/>
          <w:b/>
          <w:sz w:val="20"/>
          <w:szCs w:val="21"/>
          <w:rPrChange w:id="36" w:author="Julia Lemos Teixeira Sil" w:date="2020-04-17T10:23:00Z">
            <w:rPr>
              <w:rFonts w:ascii="Tahoma" w:hAnsi="Tahoma" w:cs="Tahoma"/>
              <w:sz w:val="20"/>
              <w:szCs w:val="21"/>
            </w:rPr>
          </w:rPrChange>
        </w:rPr>
        <w:t>)</w:t>
      </w:r>
      <w:r w:rsidRPr="00482C1E">
        <w:rPr>
          <w:rFonts w:ascii="Tahoma" w:hAnsi="Tahoma" w:cs="Tahoma"/>
          <w:sz w:val="20"/>
          <w:szCs w:val="21"/>
        </w:rPr>
        <w:t xml:space="preserve"> acima aprovar o pagamento, pela Emissora, de </w:t>
      </w:r>
      <w:proofErr w:type="spellStart"/>
      <w:r w:rsidRPr="00482C1E">
        <w:rPr>
          <w:rFonts w:ascii="Tahoma" w:hAnsi="Tahoma" w:cs="Tahoma"/>
          <w:sz w:val="20"/>
          <w:szCs w:val="21"/>
        </w:rPr>
        <w:t>waiver</w:t>
      </w:r>
      <w:proofErr w:type="spellEnd"/>
      <w:r w:rsidRPr="00482C1E">
        <w:rPr>
          <w:rFonts w:ascii="Tahoma" w:hAnsi="Tahoma" w:cs="Tahoma"/>
          <w:sz w:val="20"/>
          <w:szCs w:val="21"/>
        </w:rPr>
        <w:t xml:space="preserve"> </w:t>
      </w:r>
      <w:proofErr w:type="spellStart"/>
      <w:r w:rsidRPr="00482C1E">
        <w:rPr>
          <w:rFonts w:ascii="Tahoma" w:hAnsi="Tahoma" w:cs="Tahoma"/>
          <w:sz w:val="20"/>
          <w:szCs w:val="21"/>
        </w:rPr>
        <w:t>fee</w:t>
      </w:r>
      <w:proofErr w:type="spellEnd"/>
      <w:r w:rsidRPr="00482C1E">
        <w:rPr>
          <w:rFonts w:ascii="Tahoma" w:hAnsi="Tahoma" w:cs="Tahoma"/>
          <w:sz w:val="20"/>
          <w:szCs w:val="21"/>
        </w:rPr>
        <w:t xml:space="preserve"> equivalente a </w:t>
      </w:r>
      <w:r w:rsidRPr="004C7F41">
        <w:rPr>
          <w:rFonts w:ascii="Tahoma" w:hAnsi="Tahoma" w:cs="Tahoma"/>
          <w:sz w:val="20"/>
          <w:szCs w:val="21"/>
        </w:rPr>
        <w:t xml:space="preserve">0,95% </w:t>
      </w:r>
      <w:r w:rsidRPr="00482C1E">
        <w:rPr>
          <w:rFonts w:ascii="Tahoma" w:hAnsi="Tahoma" w:cs="Tahoma"/>
          <w:sz w:val="20"/>
          <w:szCs w:val="21"/>
        </w:rPr>
        <w:t>(</w:t>
      </w:r>
      <w:r w:rsidRPr="004C7F41">
        <w:rPr>
          <w:rFonts w:ascii="Tahoma" w:hAnsi="Tahoma" w:cs="Tahoma"/>
          <w:sz w:val="20"/>
          <w:szCs w:val="21"/>
        </w:rPr>
        <w:t>noventa e cinco centésimos por cento</w:t>
      </w:r>
      <w:r w:rsidRPr="00482C1E">
        <w:rPr>
          <w:rFonts w:ascii="Tahoma" w:hAnsi="Tahoma" w:cs="Tahoma"/>
          <w:sz w:val="20"/>
          <w:szCs w:val="21"/>
        </w:rPr>
        <w:t>),</w:t>
      </w:r>
      <w:r w:rsidRPr="004C7F41">
        <w:rPr>
          <w:rFonts w:ascii="Tahoma" w:hAnsi="Tahoma" w:cs="Tahoma"/>
          <w:sz w:val="20"/>
          <w:szCs w:val="21"/>
        </w:rPr>
        <w:t xml:space="preserve"> incidentes </w:t>
      </w:r>
      <w:r w:rsidRPr="004C7F41">
        <w:rPr>
          <w:rFonts w:ascii="Tahoma" w:hAnsi="Tahoma" w:cs="Tahoma"/>
          <w:sz w:val="20"/>
          <w:szCs w:val="21"/>
        </w:rPr>
        <w:lastRenderedPageBreak/>
        <w:t xml:space="preserve">sobre o </w:t>
      </w:r>
      <w:r w:rsidR="00164C07">
        <w:rPr>
          <w:rFonts w:ascii="Tahoma" w:hAnsi="Tahoma" w:cs="Tahoma"/>
          <w:sz w:val="20"/>
          <w:szCs w:val="21"/>
        </w:rPr>
        <w:t>do saldo do Valor Nominal Unitário</w:t>
      </w:r>
      <w:r w:rsidR="00762E7B">
        <w:rPr>
          <w:rFonts w:ascii="Tahoma" w:hAnsi="Tahoma" w:cs="Tahoma"/>
          <w:sz w:val="20"/>
          <w:szCs w:val="21"/>
        </w:rPr>
        <w:t xml:space="preserve"> devido</w:t>
      </w:r>
      <w:r w:rsidR="00164C07">
        <w:rPr>
          <w:rFonts w:ascii="Tahoma" w:hAnsi="Tahoma" w:cs="Tahoma"/>
          <w:sz w:val="20"/>
          <w:szCs w:val="21"/>
        </w:rPr>
        <w:t xml:space="preserve"> </w:t>
      </w:r>
      <w:r w:rsidR="005802A4">
        <w:rPr>
          <w:rFonts w:ascii="Tahoma" w:hAnsi="Tahoma" w:cs="Tahoma"/>
          <w:sz w:val="20"/>
          <w:szCs w:val="21"/>
        </w:rPr>
        <w:t>em 24 de abril de 2020</w:t>
      </w:r>
      <w:r w:rsidR="00164C07">
        <w:rPr>
          <w:rFonts w:ascii="Tahoma" w:hAnsi="Tahoma" w:cs="Tahoma"/>
          <w:sz w:val="20"/>
          <w:szCs w:val="21"/>
        </w:rPr>
        <w:t>,</w:t>
      </w:r>
      <w:r w:rsidR="005802A4">
        <w:rPr>
          <w:rFonts w:ascii="Tahoma" w:hAnsi="Tahoma" w:cs="Tahoma"/>
          <w:sz w:val="20"/>
          <w:szCs w:val="21"/>
        </w:rPr>
        <w:t xml:space="preserve"> </w:t>
      </w:r>
      <w:r w:rsidRPr="00482C1E">
        <w:rPr>
          <w:rFonts w:ascii="Tahoma" w:hAnsi="Tahoma" w:cs="Tahoma"/>
          <w:sz w:val="20"/>
          <w:szCs w:val="21"/>
        </w:rPr>
        <w:t xml:space="preserve">caso sejam aprovadas </w:t>
      </w:r>
      <w:r w:rsidR="00A146E8" w:rsidRPr="004C7F41">
        <w:rPr>
          <w:rFonts w:ascii="Tahoma" w:hAnsi="Tahoma" w:cs="Tahoma"/>
          <w:sz w:val="20"/>
          <w:szCs w:val="21"/>
        </w:rPr>
        <w:t>todas as deliberações</w:t>
      </w:r>
      <w:r w:rsidRPr="00482C1E">
        <w:rPr>
          <w:rFonts w:ascii="Tahoma" w:hAnsi="Tahoma" w:cs="Tahoma"/>
          <w:sz w:val="20"/>
          <w:szCs w:val="21"/>
        </w:rPr>
        <w:t xml:space="preserve"> constantes da Ordem do Dia (“</w:t>
      </w:r>
      <w:proofErr w:type="spellStart"/>
      <w:r w:rsidRPr="00482C1E">
        <w:rPr>
          <w:rFonts w:ascii="Tahoma" w:hAnsi="Tahoma" w:cs="Tahoma"/>
          <w:sz w:val="20"/>
          <w:szCs w:val="21"/>
        </w:rPr>
        <w:t>Waiver</w:t>
      </w:r>
      <w:proofErr w:type="spellEnd"/>
      <w:r w:rsidRPr="00482C1E">
        <w:rPr>
          <w:rFonts w:ascii="Tahoma" w:hAnsi="Tahoma" w:cs="Tahoma"/>
          <w:sz w:val="20"/>
          <w:szCs w:val="21"/>
        </w:rPr>
        <w:t xml:space="preserve"> </w:t>
      </w:r>
      <w:proofErr w:type="spellStart"/>
      <w:r w:rsidRPr="00482C1E">
        <w:rPr>
          <w:rFonts w:ascii="Tahoma" w:hAnsi="Tahoma" w:cs="Tahoma"/>
          <w:sz w:val="20"/>
          <w:szCs w:val="21"/>
        </w:rPr>
        <w:t>fee</w:t>
      </w:r>
      <w:proofErr w:type="spellEnd"/>
      <w:r w:rsidRPr="00482C1E">
        <w:rPr>
          <w:rFonts w:ascii="Tahoma" w:hAnsi="Tahoma" w:cs="Tahoma"/>
          <w:sz w:val="20"/>
          <w:szCs w:val="21"/>
        </w:rPr>
        <w:t xml:space="preserve">”), sendo certo que receberá o prêmio o </w:t>
      </w:r>
      <w:r w:rsidR="000E003C" w:rsidRPr="004C7F41">
        <w:rPr>
          <w:rFonts w:ascii="Tahoma" w:hAnsi="Tahoma" w:cs="Tahoma"/>
          <w:sz w:val="20"/>
          <w:szCs w:val="21"/>
        </w:rPr>
        <w:t>D</w:t>
      </w:r>
      <w:r w:rsidRPr="00482C1E">
        <w:rPr>
          <w:rFonts w:ascii="Tahoma" w:hAnsi="Tahoma" w:cs="Tahoma"/>
          <w:sz w:val="20"/>
          <w:szCs w:val="21"/>
        </w:rPr>
        <w:t xml:space="preserve">ebenturista que for detentor das debêntures no fechamento do dia útil imediatamente anterior à data de pagamento do prêmio </w:t>
      </w:r>
      <w:r w:rsidR="00762E7B">
        <w:rPr>
          <w:rFonts w:ascii="Tahoma" w:hAnsi="Tahoma" w:cs="Tahoma"/>
          <w:sz w:val="20"/>
          <w:szCs w:val="21"/>
        </w:rPr>
        <w:t>d</w:t>
      </w:r>
      <w:r w:rsidRPr="00482C1E">
        <w:rPr>
          <w:rFonts w:ascii="Tahoma" w:hAnsi="Tahoma" w:cs="Tahoma"/>
          <w:sz w:val="20"/>
          <w:szCs w:val="21"/>
        </w:rPr>
        <w:t xml:space="preserve">o </w:t>
      </w:r>
      <w:proofErr w:type="spellStart"/>
      <w:r w:rsidR="000E003C">
        <w:rPr>
          <w:rFonts w:ascii="Tahoma" w:hAnsi="Tahoma" w:cs="Tahoma"/>
          <w:sz w:val="20"/>
          <w:szCs w:val="21"/>
        </w:rPr>
        <w:t>W</w:t>
      </w:r>
      <w:r w:rsidRPr="00482C1E">
        <w:rPr>
          <w:rFonts w:ascii="Tahoma" w:hAnsi="Tahoma" w:cs="Tahoma"/>
          <w:sz w:val="20"/>
          <w:szCs w:val="21"/>
        </w:rPr>
        <w:t>aiver</w:t>
      </w:r>
      <w:proofErr w:type="spellEnd"/>
      <w:r w:rsidRPr="00482C1E">
        <w:rPr>
          <w:rFonts w:ascii="Tahoma" w:hAnsi="Tahoma" w:cs="Tahoma"/>
          <w:sz w:val="20"/>
          <w:szCs w:val="21"/>
        </w:rPr>
        <w:t xml:space="preserve"> </w:t>
      </w:r>
      <w:proofErr w:type="spellStart"/>
      <w:r w:rsidRPr="00482C1E">
        <w:rPr>
          <w:rFonts w:ascii="Tahoma" w:hAnsi="Tahoma" w:cs="Tahoma"/>
          <w:sz w:val="20"/>
          <w:szCs w:val="21"/>
        </w:rPr>
        <w:t>fee</w:t>
      </w:r>
      <w:proofErr w:type="spellEnd"/>
      <w:r w:rsidRPr="00482C1E">
        <w:rPr>
          <w:rFonts w:ascii="Tahoma" w:hAnsi="Tahoma" w:cs="Tahoma"/>
          <w:sz w:val="20"/>
          <w:szCs w:val="21"/>
        </w:rPr>
        <w:t xml:space="preserve">, que por sua vez, deverá ser pago em </w:t>
      </w:r>
      <w:r w:rsidRPr="0036515A">
        <w:rPr>
          <w:rFonts w:ascii="Tahoma" w:hAnsi="Tahoma" w:cs="Tahoma"/>
          <w:sz w:val="20"/>
          <w:szCs w:val="21"/>
          <w:rPrChange w:id="37" w:author="Carlos Bacha" w:date="2020-04-17T08:32:00Z">
            <w:rPr>
              <w:rFonts w:ascii="Tahoma" w:hAnsi="Tahoma" w:cs="Tahoma"/>
              <w:sz w:val="20"/>
              <w:szCs w:val="21"/>
              <w:highlight w:val="yellow"/>
            </w:rPr>
          </w:rPrChange>
        </w:rPr>
        <w:t>24 de abril de 2020;</w:t>
      </w:r>
      <w:r w:rsidRPr="0036515A">
        <w:rPr>
          <w:rFonts w:ascii="Tahoma" w:hAnsi="Tahoma" w:cs="Tahoma"/>
          <w:sz w:val="20"/>
          <w:szCs w:val="21"/>
        </w:rPr>
        <w:t xml:space="preserve"> </w:t>
      </w:r>
      <w:bookmarkEnd w:id="32"/>
      <w:r w:rsidR="00A4404C" w:rsidRPr="0036515A">
        <w:rPr>
          <w:rFonts w:ascii="Tahoma" w:hAnsi="Tahoma" w:cs="Tahoma"/>
          <w:sz w:val="20"/>
          <w:szCs w:val="21"/>
        </w:rPr>
        <w:t>e</w:t>
      </w:r>
    </w:p>
    <w:p w14:paraId="6623CAB6" w14:textId="3A444B8C" w:rsidR="00A4404C" w:rsidRPr="00482C1E" w:rsidRDefault="00A4404C" w:rsidP="00D50D21">
      <w:pPr>
        <w:spacing w:line="360" w:lineRule="auto"/>
        <w:jc w:val="both"/>
        <w:rPr>
          <w:rFonts w:ascii="Tahoma" w:hAnsi="Tahoma" w:cs="Tahoma"/>
          <w:sz w:val="20"/>
          <w:szCs w:val="21"/>
        </w:rPr>
        <w:pPrChange w:id="38" w:author="Julia Lemos Teixeira Sil" w:date="2020-04-17T10:24:00Z">
          <w:pPr>
            <w:spacing w:line="240" w:lineRule="auto"/>
            <w:jc w:val="both"/>
          </w:pPr>
        </w:pPrChange>
      </w:pPr>
      <w:r w:rsidRPr="00A4404C">
        <w:rPr>
          <w:rFonts w:ascii="Tahoma" w:hAnsi="Tahoma" w:cs="Tahoma"/>
          <w:b/>
          <w:bCs/>
          <w:sz w:val="20"/>
          <w:szCs w:val="21"/>
        </w:rPr>
        <w:t>(</w:t>
      </w:r>
      <w:r>
        <w:rPr>
          <w:rFonts w:ascii="Tahoma" w:hAnsi="Tahoma" w:cs="Tahoma"/>
          <w:b/>
          <w:bCs/>
          <w:sz w:val="20"/>
          <w:szCs w:val="21"/>
        </w:rPr>
        <w:t>v</w:t>
      </w:r>
      <w:r w:rsidR="004C7F41">
        <w:rPr>
          <w:rFonts w:ascii="Tahoma" w:hAnsi="Tahoma" w:cs="Tahoma"/>
          <w:b/>
          <w:bCs/>
          <w:sz w:val="20"/>
          <w:szCs w:val="21"/>
        </w:rPr>
        <w:t>i</w:t>
      </w:r>
      <w:r w:rsidRPr="00A4404C">
        <w:rPr>
          <w:rFonts w:ascii="Tahoma" w:hAnsi="Tahoma" w:cs="Tahoma"/>
          <w:b/>
          <w:bCs/>
          <w:sz w:val="20"/>
          <w:szCs w:val="21"/>
        </w:rPr>
        <w:t xml:space="preserve">) </w:t>
      </w:r>
      <w:r w:rsidRPr="00A4404C">
        <w:rPr>
          <w:rFonts w:ascii="Tahoma" w:hAnsi="Tahoma" w:cs="Tahoma"/>
          <w:sz w:val="20"/>
          <w:szCs w:val="21"/>
        </w:rPr>
        <w:t xml:space="preserve"> autoriza</w:t>
      </w:r>
      <w:r>
        <w:rPr>
          <w:rFonts w:ascii="Tahoma" w:hAnsi="Tahoma" w:cs="Tahoma"/>
          <w:sz w:val="20"/>
          <w:szCs w:val="21"/>
        </w:rPr>
        <w:t>r, ou não,</w:t>
      </w:r>
      <w:r w:rsidRPr="00A4404C">
        <w:rPr>
          <w:rFonts w:ascii="Tahoma" w:hAnsi="Tahoma" w:cs="Tahoma"/>
          <w:sz w:val="20"/>
          <w:szCs w:val="21"/>
        </w:rPr>
        <w:t xml:space="preserve"> que o Agente Fiduciário pratique, em conjunto com a </w:t>
      </w:r>
      <w:r>
        <w:rPr>
          <w:rFonts w:ascii="Tahoma" w:hAnsi="Tahoma" w:cs="Tahoma"/>
          <w:sz w:val="20"/>
          <w:szCs w:val="21"/>
        </w:rPr>
        <w:t>Emissor</w:t>
      </w:r>
      <w:r w:rsidRPr="00A4404C">
        <w:rPr>
          <w:rFonts w:ascii="Tahoma" w:hAnsi="Tahoma" w:cs="Tahoma"/>
          <w:sz w:val="20"/>
          <w:szCs w:val="21"/>
        </w:rPr>
        <w:t xml:space="preserve">a, todos os atos necessários para refletir as deliberações acima, </w:t>
      </w:r>
      <w:r w:rsidR="00AC17DD">
        <w:rPr>
          <w:rFonts w:ascii="Tahoma" w:hAnsi="Tahoma" w:cs="Tahoma"/>
          <w:sz w:val="20"/>
          <w:szCs w:val="21"/>
        </w:rPr>
        <w:t>incluindo</w:t>
      </w:r>
      <w:ins w:id="39" w:author="Carlos Bacha" w:date="2020-04-17T08:33:00Z">
        <w:r w:rsidR="0036515A">
          <w:rPr>
            <w:rFonts w:ascii="Tahoma" w:hAnsi="Tahoma" w:cs="Tahoma"/>
            <w:sz w:val="20"/>
            <w:szCs w:val="21"/>
          </w:rPr>
          <w:t>,</w:t>
        </w:r>
      </w:ins>
      <w:r w:rsidR="00AC17DD">
        <w:rPr>
          <w:rFonts w:ascii="Tahoma" w:hAnsi="Tahoma" w:cs="Tahoma"/>
          <w:sz w:val="20"/>
          <w:szCs w:val="21"/>
        </w:rPr>
        <w:t xml:space="preserve"> mas não se limitando ao aditamento à escritura de emissão</w:t>
      </w:r>
      <w:r w:rsidR="00BA1ECE">
        <w:rPr>
          <w:rFonts w:ascii="Tahoma" w:hAnsi="Tahoma" w:cs="Tahoma"/>
          <w:sz w:val="20"/>
          <w:szCs w:val="21"/>
        </w:rPr>
        <w:t xml:space="preserve"> e ao contrato</w:t>
      </w:r>
      <w:r w:rsidR="00C93818">
        <w:rPr>
          <w:rFonts w:ascii="Tahoma" w:hAnsi="Tahoma" w:cs="Tahoma"/>
          <w:sz w:val="20"/>
          <w:szCs w:val="21"/>
        </w:rPr>
        <w:t xml:space="preserve"> de cessão fiduciária </w:t>
      </w:r>
      <w:r w:rsidR="005C559F">
        <w:rPr>
          <w:rFonts w:ascii="Tahoma" w:hAnsi="Tahoma" w:cs="Tahoma"/>
          <w:sz w:val="20"/>
          <w:szCs w:val="21"/>
        </w:rPr>
        <w:t>de direitos creditórios</w:t>
      </w:r>
      <w:r w:rsidR="00762E7B">
        <w:rPr>
          <w:rFonts w:ascii="Tahoma" w:hAnsi="Tahoma" w:cs="Tahoma"/>
          <w:sz w:val="20"/>
          <w:szCs w:val="21"/>
        </w:rPr>
        <w:t xml:space="preserve">, </w:t>
      </w:r>
      <w:r w:rsidRPr="00A4404C">
        <w:rPr>
          <w:rFonts w:ascii="Tahoma" w:hAnsi="Tahoma" w:cs="Tahoma"/>
          <w:sz w:val="20"/>
          <w:szCs w:val="21"/>
        </w:rPr>
        <w:t>conforme aplicável.</w:t>
      </w:r>
    </w:p>
    <w:p w14:paraId="4C6CC9D1" w14:textId="79D731F1" w:rsidR="00B90214" w:rsidRDefault="00CB3960" w:rsidP="00D50D21">
      <w:pPr>
        <w:spacing w:line="360" w:lineRule="auto"/>
        <w:jc w:val="both"/>
        <w:rPr>
          <w:rFonts w:ascii="Tahoma" w:hAnsi="Tahoma" w:cs="Tahoma"/>
          <w:sz w:val="20"/>
          <w:szCs w:val="21"/>
        </w:rPr>
        <w:pPrChange w:id="40" w:author="Julia Lemos Teixeira Sil" w:date="2020-04-17T10:24:00Z">
          <w:pPr>
            <w:spacing w:line="320" w:lineRule="exact"/>
            <w:jc w:val="both"/>
          </w:pPr>
        </w:pPrChange>
      </w:pPr>
      <w:r w:rsidRPr="00193DCD">
        <w:rPr>
          <w:rFonts w:ascii="Tahoma" w:hAnsi="Tahoma" w:cs="Tahoma"/>
          <w:b/>
          <w:bCs/>
          <w:sz w:val="20"/>
          <w:szCs w:val="21"/>
        </w:rPr>
        <w:t>6. Deliberações:</w:t>
      </w:r>
      <w:r w:rsidRPr="00193DCD">
        <w:rPr>
          <w:rFonts w:ascii="Tahoma" w:hAnsi="Tahoma" w:cs="Tahoma"/>
          <w:sz w:val="20"/>
          <w:szCs w:val="21"/>
        </w:rPr>
        <w:t xml:space="preserve"> Instalada validamente a presente Assembleia, sem objeções, os Debenturistas representando </w:t>
      </w:r>
      <w:r w:rsidR="006E6DD6" w:rsidRPr="00193DCD">
        <w:rPr>
          <w:rFonts w:ascii="Tahoma" w:hAnsi="Tahoma" w:cs="Tahoma"/>
          <w:sz w:val="20"/>
          <w:szCs w:val="21"/>
        </w:rPr>
        <w:t>100%</w:t>
      </w:r>
      <w:r w:rsidRPr="00193DCD">
        <w:rPr>
          <w:rFonts w:ascii="Tahoma" w:hAnsi="Tahoma" w:cs="Tahoma"/>
          <w:sz w:val="20"/>
          <w:szCs w:val="21"/>
        </w:rPr>
        <w:t xml:space="preserve"> (</w:t>
      </w:r>
      <w:r w:rsidR="006E6DD6" w:rsidRPr="00193DCD">
        <w:rPr>
          <w:rFonts w:ascii="Tahoma" w:hAnsi="Tahoma" w:cs="Tahoma"/>
          <w:sz w:val="20"/>
          <w:szCs w:val="21"/>
        </w:rPr>
        <w:t>cem</w:t>
      </w:r>
      <w:r w:rsidRPr="00193DCD">
        <w:rPr>
          <w:rFonts w:ascii="Tahoma" w:hAnsi="Tahoma" w:cs="Tahoma"/>
          <w:sz w:val="20"/>
          <w:szCs w:val="21"/>
        </w:rPr>
        <w:t xml:space="preserve"> por cento) das Debêntures em circulação, deliberaram, após debates, por</w:t>
      </w:r>
      <w:r w:rsidR="006C6E2B" w:rsidRPr="00193DCD">
        <w:rPr>
          <w:rFonts w:ascii="Tahoma" w:hAnsi="Tahoma" w:cs="Tahoma"/>
          <w:sz w:val="20"/>
          <w:szCs w:val="21"/>
        </w:rPr>
        <w:t xml:space="preserve"> </w:t>
      </w:r>
      <w:r w:rsidR="00DC50A7" w:rsidRPr="00193DCD">
        <w:rPr>
          <w:rFonts w:ascii="Tahoma" w:hAnsi="Tahoma" w:cs="Tahoma"/>
          <w:sz w:val="20"/>
          <w:szCs w:val="21"/>
        </w:rPr>
        <w:t xml:space="preserve">aprovar e </w:t>
      </w:r>
      <w:r w:rsidR="006C6E2B" w:rsidRPr="00193DCD">
        <w:rPr>
          <w:rFonts w:ascii="Tahoma" w:hAnsi="Tahoma" w:cs="Tahoma"/>
          <w:sz w:val="20"/>
          <w:szCs w:val="21"/>
        </w:rPr>
        <w:t>autorizar</w:t>
      </w:r>
      <w:r w:rsidR="00DC50A7" w:rsidRPr="00193DCD">
        <w:rPr>
          <w:rFonts w:ascii="Tahoma" w:hAnsi="Tahoma" w:cs="Tahoma"/>
          <w:sz w:val="20"/>
          <w:szCs w:val="21"/>
        </w:rPr>
        <w:t xml:space="preserve"> a</w:t>
      </w:r>
      <w:ins w:id="41" w:author="Carlos Bacha" w:date="2020-04-17T08:33:00Z">
        <w:r w:rsidR="0036515A">
          <w:rPr>
            <w:rFonts w:ascii="Tahoma" w:hAnsi="Tahoma" w:cs="Tahoma"/>
            <w:sz w:val="20"/>
            <w:szCs w:val="21"/>
          </w:rPr>
          <w:t>s</w:t>
        </w:r>
      </w:ins>
      <w:r w:rsidR="00DC50A7" w:rsidRPr="00193DCD">
        <w:rPr>
          <w:rFonts w:ascii="Tahoma" w:hAnsi="Tahoma" w:cs="Tahoma"/>
          <w:sz w:val="20"/>
          <w:szCs w:val="21"/>
        </w:rPr>
        <w:t xml:space="preserve"> deliberaç</w:t>
      </w:r>
      <w:ins w:id="42" w:author="Carlos Bacha" w:date="2020-04-17T08:34:00Z">
        <w:r w:rsidR="006A0B71">
          <w:rPr>
            <w:rFonts w:ascii="Tahoma" w:hAnsi="Tahoma" w:cs="Tahoma"/>
            <w:sz w:val="20"/>
            <w:szCs w:val="21"/>
          </w:rPr>
          <w:t>ões</w:t>
        </w:r>
      </w:ins>
      <w:del w:id="43" w:author="Carlos Bacha" w:date="2020-04-17T08:34:00Z">
        <w:r w:rsidR="00DC50A7" w:rsidRPr="00193DCD" w:rsidDel="006A0B71">
          <w:rPr>
            <w:rFonts w:ascii="Tahoma" w:hAnsi="Tahoma" w:cs="Tahoma"/>
            <w:sz w:val="20"/>
            <w:szCs w:val="21"/>
          </w:rPr>
          <w:delText>ão</w:delText>
        </w:r>
      </w:del>
      <w:r w:rsidR="00DC50A7" w:rsidRPr="00193DCD">
        <w:rPr>
          <w:rFonts w:ascii="Tahoma" w:hAnsi="Tahoma" w:cs="Tahoma"/>
          <w:sz w:val="20"/>
          <w:szCs w:val="21"/>
        </w:rPr>
        <w:t xml:space="preserve"> dos itens i, </w:t>
      </w:r>
      <w:proofErr w:type="spellStart"/>
      <w:r w:rsidR="00DC50A7" w:rsidRPr="00193DCD">
        <w:rPr>
          <w:rFonts w:ascii="Tahoma" w:hAnsi="Tahoma" w:cs="Tahoma"/>
          <w:sz w:val="20"/>
          <w:szCs w:val="21"/>
        </w:rPr>
        <w:t>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iv</w:t>
      </w:r>
      <w:proofErr w:type="spellEnd"/>
      <w:r w:rsidR="00DC50A7" w:rsidRPr="00193DCD">
        <w:rPr>
          <w:rFonts w:ascii="Tahoma" w:hAnsi="Tahoma" w:cs="Tahoma"/>
          <w:sz w:val="20"/>
          <w:szCs w:val="21"/>
        </w:rPr>
        <w:t>, v e vi da Ordem do Dia</w:t>
      </w:r>
      <w:r w:rsidR="006C6E2B" w:rsidRPr="00193DCD">
        <w:rPr>
          <w:rFonts w:ascii="Tahoma" w:hAnsi="Tahoma" w:cs="Tahoma"/>
          <w:sz w:val="20"/>
          <w:szCs w:val="21"/>
        </w:rPr>
        <w:t>.</w:t>
      </w:r>
      <w:r w:rsidR="00B90214">
        <w:rPr>
          <w:rFonts w:ascii="Tahoma" w:hAnsi="Tahoma" w:cs="Tahoma"/>
          <w:sz w:val="20"/>
          <w:szCs w:val="21"/>
        </w:rPr>
        <w:t xml:space="preserve"> </w:t>
      </w:r>
      <w:r w:rsidR="001716BF">
        <w:rPr>
          <w:rFonts w:ascii="Tahoma" w:hAnsi="Tahoma" w:cs="Tahoma"/>
          <w:sz w:val="20"/>
          <w:szCs w:val="21"/>
        </w:rPr>
        <w:t>Para</w:t>
      </w:r>
      <w:r w:rsidR="00B90214">
        <w:rPr>
          <w:rFonts w:ascii="Tahoma" w:hAnsi="Tahoma" w:cs="Tahoma"/>
          <w:sz w:val="20"/>
          <w:szCs w:val="21"/>
        </w:rPr>
        <w:t xml:space="preserve"> o item (vi) da Ordem do Dia, </w:t>
      </w:r>
      <w:r w:rsidR="000611C4">
        <w:rPr>
          <w:rFonts w:ascii="Tahoma" w:hAnsi="Tahoma" w:cs="Tahoma"/>
          <w:sz w:val="20"/>
          <w:szCs w:val="21"/>
        </w:rPr>
        <w:t xml:space="preserve">a Companhia se obriga </w:t>
      </w:r>
      <w:r w:rsidR="00FD499A">
        <w:rPr>
          <w:rFonts w:ascii="Tahoma" w:hAnsi="Tahoma" w:cs="Tahoma"/>
          <w:sz w:val="20"/>
          <w:szCs w:val="21"/>
        </w:rPr>
        <w:t xml:space="preserve">a </w:t>
      </w:r>
      <w:r w:rsidR="00B90214">
        <w:rPr>
          <w:rFonts w:ascii="Tahoma" w:hAnsi="Tahoma" w:cs="Tahoma"/>
          <w:sz w:val="20"/>
          <w:szCs w:val="21"/>
        </w:rPr>
        <w:t>realizar o aditamento à escritura de emissão e ao contrato de cessão fiduciária de direitos creditórios da Emissão</w:t>
      </w:r>
      <w:r w:rsidR="00D93EBF">
        <w:rPr>
          <w:rFonts w:ascii="Tahoma" w:hAnsi="Tahoma" w:cs="Tahoma"/>
          <w:sz w:val="20"/>
          <w:szCs w:val="21"/>
        </w:rPr>
        <w:t>.</w:t>
      </w:r>
    </w:p>
    <w:p w14:paraId="6804E1A3" w14:textId="4FA3F0BF" w:rsidR="00A4404C" w:rsidRPr="00193DCD" w:rsidRDefault="00A4404C" w:rsidP="00D50D21">
      <w:pPr>
        <w:spacing w:line="360" w:lineRule="auto"/>
        <w:jc w:val="both"/>
        <w:rPr>
          <w:rFonts w:ascii="Tahoma" w:hAnsi="Tahoma" w:cs="Tahoma"/>
          <w:sz w:val="20"/>
          <w:szCs w:val="21"/>
        </w:rPr>
        <w:pPrChange w:id="44" w:author="Julia Lemos Teixeira Sil" w:date="2020-04-17T10:25:00Z">
          <w:pPr>
            <w:spacing w:line="320" w:lineRule="exact"/>
            <w:jc w:val="both"/>
          </w:pPr>
        </w:pPrChange>
      </w:pPr>
      <w:r w:rsidRPr="00193DCD">
        <w:rPr>
          <w:rFonts w:ascii="Tahoma" w:hAnsi="Tahoma" w:cs="Tahoma"/>
          <w:sz w:val="20"/>
          <w:szCs w:val="21"/>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Pr="00193DCD">
        <w:rPr>
          <w:rFonts w:ascii="Tahoma" w:hAnsi="Tahoma" w:cs="Tahoma"/>
          <w:sz w:val="20"/>
          <w:szCs w:val="21"/>
        </w:rPr>
        <w:t>ii</w:t>
      </w:r>
      <w:proofErr w:type="spellEnd"/>
      <w:r w:rsidRPr="00193DCD">
        <w:rPr>
          <w:rFonts w:ascii="Tahoma" w:hAnsi="Tahoma" w:cs="Tahoma"/>
          <w:sz w:val="20"/>
          <w:szCs w:val="21"/>
        </w:rPr>
        <w:t>) impedir, restringir e/ou limitar o exercício, pelos Debenturistas, de qualquer direito, obrigação, recurso, poder ou privilégio pactuado na referida Escritura de Emissão, exceto pelo deliberado na presente Assembleia, nos exatos termos acima.</w:t>
      </w:r>
    </w:p>
    <w:p w14:paraId="5DCAC038" w14:textId="66887E10" w:rsidR="00A4404C" w:rsidRPr="00193DCD" w:rsidRDefault="00A4404C" w:rsidP="00D50D21">
      <w:pPr>
        <w:spacing w:line="360" w:lineRule="auto"/>
        <w:jc w:val="both"/>
        <w:rPr>
          <w:rFonts w:ascii="Tahoma" w:hAnsi="Tahoma" w:cs="Tahoma"/>
          <w:sz w:val="20"/>
          <w:szCs w:val="21"/>
        </w:rPr>
        <w:pPrChange w:id="45" w:author="Julia Lemos Teixeira Sil" w:date="2020-04-17T10:25:00Z">
          <w:pPr>
            <w:spacing w:line="320" w:lineRule="exact"/>
            <w:jc w:val="both"/>
          </w:pPr>
        </w:pPrChange>
      </w:pPr>
      <w:r w:rsidRPr="00193DCD">
        <w:rPr>
          <w:rFonts w:ascii="Tahoma" w:hAnsi="Tahoma" w:cs="Tahoma"/>
          <w:sz w:val="20"/>
          <w:szCs w:val="21"/>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5C843715" w14:textId="002D1D54" w:rsidR="006C6E2B" w:rsidRPr="00193DCD" w:rsidRDefault="006C6E2B" w:rsidP="00D50D21">
      <w:pPr>
        <w:spacing w:line="360" w:lineRule="auto"/>
        <w:jc w:val="both"/>
        <w:rPr>
          <w:rFonts w:ascii="Tahoma" w:hAnsi="Tahoma" w:cs="Tahoma"/>
          <w:sz w:val="20"/>
          <w:szCs w:val="21"/>
        </w:rPr>
        <w:pPrChange w:id="46" w:author="Julia Lemos Teixeira Sil" w:date="2020-04-17T10:25:00Z">
          <w:pPr>
            <w:spacing w:line="320" w:lineRule="exact"/>
            <w:jc w:val="both"/>
          </w:pPr>
        </w:pPrChange>
      </w:pPr>
      <w:r w:rsidRPr="00193DCD">
        <w:rPr>
          <w:rFonts w:ascii="Tahoma" w:hAnsi="Tahoma" w:cs="Tahoma"/>
          <w:b/>
          <w:bCs/>
          <w:sz w:val="20"/>
          <w:szCs w:val="21"/>
        </w:rPr>
        <w:t>Encerramento:</w:t>
      </w:r>
      <w:r w:rsidRPr="00193DCD">
        <w:rPr>
          <w:rFonts w:ascii="Tahoma" w:hAnsi="Tahoma" w:cs="Tahoma"/>
          <w:sz w:val="20"/>
          <w:szCs w:val="21"/>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3F9804F3" w14:textId="07735658" w:rsidR="006C6E2B" w:rsidRPr="00D50D21" w:rsidRDefault="006C6E2B" w:rsidP="006C6E2B">
      <w:pPr>
        <w:spacing w:line="320" w:lineRule="exact"/>
        <w:jc w:val="both"/>
        <w:rPr>
          <w:rFonts w:ascii="Tahoma" w:hAnsi="Tahoma" w:cs="Tahoma"/>
          <w:sz w:val="20"/>
          <w:szCs w:val="21"/>
        </w:rPr>
      </w:pPr>
      <w:r w:rsidRPr="00D50D21">
        <w:rPr>
          <w:rFonts w:ascii="Tahoma" w:hAnsi="Tahoma" w:cs="Tahoma"/>
          <w:sz w:val="20"/>
          <w:szCs w:val="21"/>
        </w:rPr>
        <w:t xml:space="preserve">São Paulo, </w:t>
      </w:r>
      <w:del w:id="47" w:author="Julia Lemos Teixeira Sil" w:date="2020-04-17T10:26:00Z">
        <w:r w:rsidRPr="00D50D21" w:rsidDel="00D50D21">
          <w:rPr>
            <w:rFonts w:ascii="Tahoma" w:hAnsi="Tahoma" w:cs="Tahoma"/>
            <w:sz w:val="20"/>
            <w:szCs w:val="21"/>
          </w:rPr>
          <w:delText xml:space="preserve">00 </w:delText>
        </w:r>
      </w:del>
      <w:ins w:id="48" w:author="Julia Lemos Teixeira Sil" w:date="2020-04-17T10:26:00Z">
        <w:r w:rsidR="00D50D21" w:rsidRPr="00D50D21">
          <w:rPr>
            <w:rFonts w:ascii="Tahoma" w:hAnsi="Tahoma" w:cs="Tahoma"/>
            <w:sz w:val="20"/>
            <w:szCs w:val="21"/>
          </w:rPr>
          <w:t>17</w:t>
        </w:r>
        <w:r w:rsidR="00D50D21" w:rsidRPr="00D50D21">
          <w:rPr>
            <w:rFonts w:ascii="Tahoma" w:hAnsi="Tahoma" w:cs="Tahoma"/>
            <w:sz w:val="20"/>
            <w:szCs w:val="21"/>
          </w:rPr>
          <w:t xml:space="preserve"> </w:t>
        </w:r>
      </w:ins>
      <w:r w:rsidRPr="00D50D21">
        <w:rPr>
          <w:rFonts w:ascii="Tahoma" w:hAnsi="Tahoma" w:cs="Tahoma"/>
          <w:sz w:val="20"/>
          <w:szCs w:val="21"/>
        </w:rPr>
        <w:t xml:space="preserve">de </w:t>
      </w:r>
      <w:del w:id="49" w:author="Julia Lemos Teixeira Sil" w:date="2020-04-17T10:26:00Z">
        <w:r w:rsidR="00E16626" w:rsidRPr="00D50D21" w:rsidDel="00D50D21">
          <w:rPr>
            <w:rFonts w:ascii="Tahoma" w:hAnsi="Tahoma" w:cs="Tahoma"/>
            <w:sz w:val="20"/>
            <w:szCs w:val="21"/>
          </w:rPr>
          <w:delText>xxxxxx</w:delText>
        </w:r>
        <w:r w:rsidRPr="00D50D21" w:rsidDel="00D50D21">
          <w:rPr>
            <w:rFonts w:ascii="Tahoma" w:hAnsi="Tahoma" w:cs="Tahoma"/>
            <w:sz w:val="20"/>
            <w:szCs w:val="21"/>
          </w:rPr>
          <w:delText xml:space="preserve"> </w:delText>
        </w:r>
      </w:del>
      <w:ins w:id="50" w:author="Julia Lemos Teixeira Sil" w:date="2020-04-17T10:26:00Z">
        <w:r w:rsidR="00D50D21" w:rsidRPr="00D50D21">
          <w:rPr>
            <w:rFonts w:ascii="Tahoma" w:hAnsi="Tahoma" w:cs="Tahoma"/>
            <w:sz w:val="20"/>
            <w:szCs w:val="21"/>
          </w:rPr>
          <w:t>abril</w:t>
        </w:r>
        <w:r w:rsidR="00D50D21" w:rsidRPr="00D50D21">
          <w:rPr>
            <w:rFonts w:ascii="Tahoma" w:hAnsi="Tahoma" w:cs="Tahoma"/>
            <w:sz w:val="20"/>
            <w:szCs w:val="21"/>
          </w:rPr>
          <w:t xml:space="preserve"> </w:t>
        </w:r>
      </w:ins>
      <w:r w:rsidRPr="00D50D21">
        <w:rPr>
          <w:rFonts w:ascii="Tahoma" w:hAnsi="Tahoma" w:cs="Tahoma"/>
          <w:sz w:val="20"/>
          <w:szCs w:val="21"/>
        </w:rPr>
        <w:t>de 2020.</w:t>
      </w:r>
    </w:p>
    <w:p w14:paraId="7374D083" w14:textId="60ACE492" w:rsidR="006C6E2B" w:rsidRPr="00D50D21" w:rsidRDefault="006C6E2B" w:rsidP="006C6E2B">
      <w:pPr>
        <w:spacing w:line="320" w:lineRule="exact"/>
        <w:jc w:val="both"/>
        <w:rPr>
          <w:rFonts w:ascii="Tahoma" w:hAnsi="Tahoma" w:cs="Tahoma"/>
          <w:sz w:val="20"/>
          <w:szCs w:val="21"/>
        </w:rPr>
      </w:pPr>
    </w:p>
    <w:p w14:paraId="63C9A761" w14:textId="77777777" w:rsidR="006C6E2B" w:rsidRPr="00D50D21" w:rsidRDefault="006C6E2B" w:rsidP="006C6E2B">
      <w:pPr>
        <w:spacing w:line="320" w:lineRule="exact"/>
        <w:jc w:val="both"/>
        <w:rPr>
          <w:rFonts w:ascii="Tahoma" w:hAnsi="Tahoma" w:cs="Tahoma"/>
          <w:sz w:val="20"/>
          <w:szCs w:val="21"/>
        </w:rPr>
      </w:pPr>
    </w:p>
    <w:p w14:paraId="047BE4A0" w14:textId="523D551E" w:rsidR="006C6E2B" w:rsidRPr="00D50D21" w:rsidRDefault="00D50D21" w:rsidP="006C6E2B">
      <w:pPr>
        <w:spacing w:line="320" w:lineRule="exact"/>
        <w:jc w:val="both"/>
        <w:rPr>
          <w:rFonts w:ascii="Tahoma" w:hAnsi="Tahoma" w:cs="Tahoma"/>
          <w:sz w:val="20"/>
          <w:szCs w:val="21"/>
        </w:rPr>
      </w:pPr>
      <w:r>
        <w:rPr>
          <w:rFonts w:ascii="Tahoma" w:hAnsi="Tahoma" w:cs="Tahoma"/>
          <w:sz w:val="20"/>
          <w:szCs w:val="21"/>
        </w:rPr>
        <w:t xml:space="preserve">    </w:t>
      </w:r>
      <w:ins w:id="51" w:author="Julia Lemos Teixeira Sil" w:date="2020-04-17T10:26:00Z">
        <w:r w:rsidRPr="00D50D21">
          <w:rPr>
            <w:rFonts w:ascii="Tahoma" w:hAnsi="Tahoma" w:cs="Tahoma"/>
            <w:sz w:val="20"/>
            <w:szCs w:val="21"/>
          </w:rPr>
          <w:t>Larissa Monteiro Araujo</w:t>
        </w:r>
      </w:ins>
      <w:r>
        <w:rPr>
          <w:rFonts w:ascii="Tahoma" w:hAnsi="Tahoma" w:cs="Tahoma"/>
          <w:sz w:val="20"/>
          <w:szCs w:val="21"/>
        </w:rPr>
        <w:t xml:space="preserve">  </w:t>
      </w:r>
      <w:del w:id="52" w:author="Julia Lemos Teixeira Sil" w:date="2020-04-17T10:31:00Z">
        <w:r w:rsidR="006C6E2B" w:rsidRPr="00D50D21" w:rsidDel="00D50D21">
          <w:rPr>
            <w:rFonts w:ascii="Tahoma" w:hAnsi="Tahoma" w:cs="Tahoma"/>
            <w:sz w:val="20"/>
            <w:szCs w:val="21"/>
          </w:rPr>
          <w:tab/>
        </w:r>
      </w:del>
      <w:r w:rsidRPr="00D50D21">
        <w:rPr>
          <w:rFonts w:ascii="Tahoma" w:hAnsi="Tahoma" w:cs="Tahoma"/>
          <w:sz w:val="20"/>
          <w:szCs w:val="21"/>
        </w:rPr>
        <w:t xml:space="preserve">                           </w:t>
      </w:r>
      <w:r w:rsidR="00FF18AF">
        <w:rPr>
          <w:rFonts w:ascii="Tahoma" w:hAnsi="Tahoma" w:cs="Tahoma"/>
          <w:sz w:val="20"/>
          <w:szCs w:val="21"/>
        </w:rPr>
        <w:t xml:space="preserve">   </w:t>
      </w:r>
      <w:bookmarkStart w:id="53" w:name="_GoBack"/>
      <w:bookmarkEnd w:id="53"/>
      <w:ins w:id="54" w:author="Julia Lemos Teixeira Sil" w:date="2020-04-17T10:31:00Z">
        <w:r w:rsidRPr="00D50D21">
          <w:rPr>
            <w:rFonts w:ascii="Tahoma" w:hAnsi="Tahoma" w:cs="Tahoma"/>
            <w:sz w:val="20"/>
            <w:szCs w:val="21"/>
          </w:rPr>
          <w:t>Andrea Rodrigues Mendonça Ferreira</w:t>
        </w:r>
      </w:ins>
    </w:p>
    <w:p w14:paraId="70070932" w14:textId="3E370AFA" w:rsidR="006C6E2B" w:rsidRPr="00193DCD" w:rsidRDefault="006C6E2B" w:rsidP="006C6E2B">
      <w:pPr>
        <w:spacing w:line="320" w:lineRule="exact"/>
        <w:jc w:val="both"/>
        <w:rPr>
          <w:rFonts w:ascii="Tahoma" w:hAnsi="Tahoma" w:cs="Tahoma"/>
          <w:b/>
          <w:bCs/>
          <w:sz w:val="20"/>
          <w:szCs w:val="21"/>
        </w:rPr>
      </w:pPr>
      <w:r w:rsidRPr="00D50D21">
        <w:rPr>
          <w:rFonts w:ascii="Tahoma" w:hAnsi="Tahoma" w:cs="Tahoma"/>
          <w:sz w:val="20"/>
          <w:szCs w:val="21"/>
        </w:rPr>
        <w:t xml:space="preserve">           </w:t>
      </w:r>
      <w:r w:rsidRPr="00D50D21">
        <w:rPr>
          <w:rFonts w:ascii="Tahoma" w:hAnsi="Tahoma" w:cs="Tahoma"/>
          <w:b/>
          <w:bCs/>
          <w:sz w:val="20"/>
          <w:szCs w:val="21"/>
        </w:rPr>
        <w:t xml:space="preserve">Presidente </w:t>
      </w:r>
      <w:r w:rsidRPr="00D50D21">
        <w:rPr>
          <w:rFonts w:ascii="Tahoma" w:hAnsi="Tahoma" w:cs="Tahoma"/>
          <w:b/>
          <w:bCs/>
          <w:sz w:val="20"/>
          <w:szCs w:val="21"/>
        </w:rPr>
        <w:tab/>
      </w:r>
      <w:r w:rsidRPr="00D50D21">
        <w:rPr>
          <w:rFonts w:ascii="Tahoma" w:hAnsi="Tahoma" w:cs="Tahoma"/>
          <w:b/>
          <w:bCs/>
          <w:sz w:val="20"/>
          <w:szCs w:val="21"/>
        </w:rPr>
        <w:tab/>
      </w:r>
      <w:r w:rsidRPr="00D50D21">
        <w:rPr>
          <w:rFonts w:ascii="Tahoma" w:hAnsi="Tahoma" w:cs="Tahoma"/>
          <w:b/>
          <w:bCs/>
          <w:sz w:val="20"/>
          <w:szCs w:val="21"/>
        </w:rPr>
        <w:tab/>
      </w:r>
      <w:r w:rsidRPr="00D50D21">
        <w:rPr>
          <w:rFonts w:ascii="Tahoma" w:hAnsi="Tahoma" w:cs="Tahoma"/>
          <w:b/>
          <w:bCs/>
          <w:sz w:val="20"/>
          <w:szCs w:val="21"/>
        </w:rPr>
        <w:tab/>
      </w:r>
      <w:r w:rsidRPr="00D50D21">
        <w:rPr>
          <w:rFonts w:ascii="Tahoma" w:hAnsi="Tahoma" w:cs="Tahoma"/>
          <w:b/>
          <w:bCs/>
          <w:sz w:val="20"/>
          <w:szCs w:val="21"/>
        </w:rPr>
        <w:tab/>
      </w:r>
      <w:r w:rsidRPr="00D50D21">
        <w:rPr>
          <w:rFonts w:ascii="Tahoma" w:hAnsi="Tahoma" w:cs="Tahoma"/>
          <w:b/>
          <w:bCs/>
          <w:sz w:val="20"/>
          <w:szCs w:val="21"/>
        </w:rPr>
        <w:tab/>
        <w:t>Secretário</w:t>
      </w:r>
      <w:r w:rsidRPr="00193DCD">
        <w:rPr>
          <w:rFonts w:ascii="Tahoma" w:hAnsi="Tahoma" w:cs="Tahoma"/>
          <w:b/>
          <w:bCs/>
          <w:sz w:val="20"/>
          <w:szCs w:val="21"/>
        </w:rPr>
        <w:t xml:space="preserve"> </w:t>
      </w:r>
    </w:p>
    <w:p w14:paraId="5ADEB9B9" w14:textId="77777777" w:rsidR="006C6E2B" w:rsidRPr="00193DCD" w:rsidRDefault="006C6E2B" w:rsidP="006C6E2B">
      <w:pPr>
        <w:spacing w:line="320" w:lineRule="exact"/>
        <w:jc w:val="both"/>
        <w:rPr>
          <w:rFonts w:ascii="Tahoma" w:hAnsi="Tahoma" w:cs="Tahoma"/>
          <w:sz w:val="20"/>
          <w:szCs w:val="21"/>
        </w:rPr>
      </w:pPr>
    </w:p>
    <w:p w14:paraId="4C576E70" w14:textId="77777777" w:rsidR="006C6E2B" w:rsidRPr="00193DCD" w:rsidRDefault="006C6E2B" w:rsidP="006C6E2B">
      <w:pPr>
        <w:spacing w:line="320" w:lineRule="exact"/>
        <w:jc w:val="center"/>
        <w:rPr>
          <w:rFonts w:ascii="Tahoma" w:hAnsi="Tahoma" w:cs="Tahoma"/>
          <w:sz w:val="20"/>
          <w:szCs w:val="21"/>
        </w:rPr>
      </w:pPr>
    </w:p>
    <w:p w14:paraId="0312F9FF" w14:textId="4A27151F" w:rsidR="00CB3960" w:rsidRPr="00193DCD" w:rsidRDefault="006C6E2B" w:rsidP="006C6E2B">
      <w:pPr>
        <w:spacing w:line="320" w:lineRule="exact"/>
        <w:jc w:val="center"/>
        <w:rPr>
          <w:rFonts w:ascii="Tahoma" w:hAnsi="Tahoma" w:cs="Tahoma"/>
          <w:sz w:val="20"/>
          <w:szCs w:val="21"/>
        </w:rPr>
      </w:pPr>
      <w:r w:rsidRPr="00193DCD">
        <w:rPr>
          <w:rFonts w:ascii="Tahoma" w:hAnsi="Tahoma" w:cs="Tahoma"/>
          <w:sz w:val="20"/>
          <w:szCs w:val="21"/>
        </w:rPr>
        <w:t>[restante da página deixada em branco propositalmente]</w:t>
      </w:r>
    </w:p>
    <w:p w14:paraId="58621AC8" w14:textId="46AA404D" w:rsidR="006C6E2B" w:rsidRPr="00193DCD" w:rsidRDefault="006C6E2B" w:rsidP="006C6E2B">
      <w:pPr>
        <w:spacing w:line="320" w:lineRule="exact"/>
        <w:jc w:val="center"/>
        <w:rPr>
          <w:rFonts w:ascii="Tahoma" w:hAnsi="Tahoma" w:cs="Tahoma"/>
          <w:sz w:val="20"/>
          <w:szCs w:val="21"/>
        </w:rPr>
      </w:pPr>
    </w:p>
    <w:p w14:paraId="0C71950E" w14:textId="7C6FEDB5" w:rsidR="006C6E2B" w:rsidRDefault="006C6E2B" w:rsidP="006C6E2B">
      <w:pPr>
        <w:spacing w:line="320" w:lineRule="exact"/>
        <w:jc w:val="center"/>
        <w:rPr>
          <w:rFonts w:ascii="Tahoma" w:hAnsi="Tahoma" w:cs="Tahoma"/>
          <w:sz w:val="21"/>
          <w:szCs w:val="21"/>
        </w:rPr>
      </w:pPr>
    </w:p>
    <w:p w14:paraId="6CFF3EB9" w14:textId="171636B8" w:rsidR="006C6E2B" w:rsidRDefault="006C6E2B" w:rsidP="006C6E2B">
      <w:pPr>
        <w:spacing w:line="320" w:lineRule="exact"/>
        <w:jc w:val="center"/>
        <w:rPr>
          <w:rFonts w:ascii="Tahoma" w:hAnsi="Tahoma" w:cs="Tahoma"/>
          <w:sz w:val="21"/>
          <w:szCs w:val="21"/>
        </w:rPr>
      </w:pPr>
    </w:p>
    <w:p w14:paraId="4A3DFFE5" w14:textId="478EBFDE" w:rsidR="006C6E2B" w:rsidRDefault="006C6E2B" w:rsidP="006C6E2B">
      <w:pPr>
        <w:spacing w:line="320" w:lineRule="exact"/>
        <w:jc w:val="center"/>
        <w:rPr>
          <w:rFonts w:ascii="Tahoma" w:hAnsi="Tahoma" w:cs="Tahoma"/>
          <w:sz w:val="21"/>
          <w:szCs w:val="21"/>
        </w:rPr>
      </w:pPr>
    </w:p>
    <w:p w14:paraId="4A639305" w14:textId="690C0BD1" w:rsidR="006C6E2B" w:rsidRDefault="006C6E2B" w:rsidP="006C6E2B">
      <w:pPr>
        <w:spacing w:line="320" w:lineRule="exact"/>
        <w:jc w:val="center"/>
        <w:rPr>
          <w:rFonts w:ascii="Tahoma" w:hAnsi="Tahoma" w:cs="Tahoma"/>
          <w:sz w:val="21"/>
          <w:szCs w:val="21"/>
        </w:rPr>
      </w:pPr>
    </w:p>
    <w:p w14:paraId="3A6A3269" w14:textId="77777777" w:rsidR="00E40D13" w:rsidRPr="006C6E2B" w:rsidRDefault="00E40D13" w:rsidP="00193DCD">
      <w:pPr>
        <w:spacing w:line="320" w:lineRule="exact"/>
        <w:rPr>
          <w:rFonts w:ascii="Tahoma" w:hAnsi="Tahoma" w:cs="Tahoma"/>
          <w:sz w:val="21"/>
          <w:szCs w:val="21"/>
        </w:rPr>
      </w:pPr>
    </w:p>
    <w:p w14:paraId="2F15552B" w14:textId="77777777" w:rsidR="007E549E" w:rsidRDefault="007E549E">
      <w:pPr>
        <w:rPr>
          <w:rFonts w:ascii="Tahoma" w:hAnsi="Tahoma" w:cs="Tahoma"/>
          <w:b/>
          <w:bCs/>
          <w:sz w:val="21"/>
          <w:szCs w:val="21"/>
        </w:rPr>
      </w:pPr>
      <w:r>
        <w:rPr>
          <w:rFonts w:ascii="Tahoma" w:hAnsi="Tahoma" w:cs="Tahoma"/>
          <w:b/>
          <w:bCs/>
          <w:sz w:val="21"/>
          <w:szCs w:val="21"/>
        </w:rPr>
        <w:br w:type="page"/>
      </w:r>
    </w:p>
    <w:p w14:paraId="03733D81" w14:textId="71BC7F76" w:rsidR="002C4BD1" w:rsidRPr="00CB3960" w:rsidRDefault="006C6E2B" w:rsidP="002C4BD1">
      <w:pPr>
        <w:spacing w:line="320" w:lineRule="exact"/>
        <w:jc w:val="center"/>
        <w:rPr>
          <w:rFonts w:ascii="Tahoma" w:hAnsi="Tahoma" w:cs="Tahoma"/>
          <w:b/>
          <w:bCs/>
          <w:sz w:val="21"/>
          <w:szCs w:val="21"/>
        </w:rPr>
      </w:pPr>
      <w:r w:rsidRPr="002C4BD1">
        <w:rPr>
          <w:rFonts w:ascii="Tahoma" w:hAnsi="Tahoma" w:cs="Tahoma"/>
          <w:b/>
          <w:bCs/>
          <w:sz w:val="21"/>
          <w:szCs w:val="21"/>
        </w:rPr>
        <w:lastRenderedPageBreak/>
        <w:t>PÁGINA DE ASSINATURAS DA ATA DA ASSEMBLEIA GERAL DE DEBENTURISTAS</w:t>
      </w:r>
      <w:r w:rsidRPr="006C6E2B">
        <w:rPr>
          <w:rFonts w:ascii="Tahoma" w:hAnsi="Tahoma" w:cs="Tahoma"/>
          <w:sz w:val="21"/>
          <w:szCs w:val="21"/>
        </w:rPr>
        <w:t xml:space="preserve"> </w:t>
      </w:r>
      <w:r w:rsidR="002C4BD1"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002C4BD1" w:rsidRPr="00CB3960">
        <w:rPr>
          <w:rFonts w:ascii="Tahoma" w:hAnsi="Tahoma" w:cs="Tahoma"/>
          <w:b/>
          <w:bCs/>
          <w:sz w:val="21"/>
          <w:szCs w:val="21"/>
        </w:rPr>
        <w:t xml:space="preserve">REALIZADA EM </w:t>
      </w:r>
      <w:del w:id="55" w:author="Julia Lemos Teixeira Sil" w:date="2020-04-17T10:27:00Z">
        <w:r w:rsidR="002C4BD1" w:rsidRPr="00CB3960" w:rsidDel="00D50D21">
          <w:rPr>
            <w:rFonts w:ascii="Tahoma" w:hAnsi="Tahoma" w:cs="Tahoma"/>
            <w:b/>
            <w:bCs/>
            <w:sz w:val="21"/>
            <w:szCs w:val="21"/>
            <w:highlight w:val="yellow"/>
          </w:rPr>
          <w:delText>00</w:delText>
        </w:r>
        <w:r w:rsidR="002C4BD1" w:rsidRPr="00CB3960" w:rsidDel="00D50D21">
          <w:rPr>
            <w:rFonts w:ascii="Tahoma" w:hAnsi="Tahoma" w:cs="Tahoma"/>
            <w:b/>
            <w:bCs/>
            <w:sz w:val="21"/>
            <w:szCs w:val="21"/>
          </w:rPr>
          <w:delText xml:space="preserve"> </w:delText>
        </w:r>
      </w:del>
      <w:ins w:id="56" w:author="Julia Lemos Teixeira Sil" w:date="2020-04-17T10:27:00Z">
        <w:r w:rsidR="00D50D21">
          <w:rPr>
            <w:rFonts w:ascii="Tahoma" w:hAnsi="Tahoma" w:cs="Tahoma"/>
            <w:b/>
            <w:bCs/>
            <w:sz w:val="21"/>
            <w:szCs w:val="21"/>
          </w:rPr>
          <w:t>17</w:t>
        </w:r>
        <w:r w:rsidR="00D50D21" w:rsidRPr="00CB3960">
          <w:rPr>
            <w:rFonts w:ascii="Tahoma" w:hAnsi="Tahoma" w:cs="Tahoma"/>
            <w:b/>
            <w:bCs/>
            <w:sz w:val="21"/>
            <w:szCs w:val="21"/>
          </w:rPr>
          <w:t xml:space="preserve"> </w:t>
        </w:r>
      </w:ins>
      <w:r w:rsidR="002C4BD1" w:rsidRPr="00CB3960">
        <w:rPr>
          <w:rFonts w:ascii="Tahoma" w:hAnsi="Tahoma" w:cs="Tahoma"/>
          <w:b/>
          <w:bCs/>
          <w:sz w:val="21"/>
          <w:szCs w:val="21"/>
        </w:rPr>
        <w:t xml:space="preserve">DE </w:t>
      </w:r>
      <w:del w:id="57" w:author="Julia Lemos Teixeira Sil" w:date="2020-04-17T10:27:00Z">
        <w:r w:rsidR="00E16626" w:rsidRPr="00E16626" w:rsidDel="00D50D21">
          <w:rPr>
            <w:rFonts w:ascii="Tahoma" w:hAnsi="Tahoma" w:cs="Tahoma"/>
            <w:b/>
            <w:bCs/>
            <w:sz w:val="21"/>
            <w:szCs w:val="21"/>
            <w:highlight w:val="yellow"/>
          </w:rPr>
          <w:delText>XXXXX</w:delText>
        </w:r>
        <w:r w:rsidR="002C4BD1" w:rsidRPr="00CB3960" w:rsidDel="00D50D21">
          <w:rPr>
            <w:rFonts w:ascii="Tahoma" w:hAnsi="Tahoma" w:cs="Tahoma"/>
            <w:b/>
            <w:bCs/>
            <w:sz w:val="21"/>
            <w:szCs w:val="21"/>
          </w:rPr>
          <w:delText xml:space="preserve"> </w:delText>
        </w:r>
      </w:del>
      <w:ins w:id="58" w:author="Julia Lemos Teixeira Sil" w:date="2020-04-17T10:27:00Z">
        <w:r w:rsidR="00D50D21">
          <w:rPr>
            <w:rFonts w:ascii="Tahoma" w:hAnsi="Tahoma" w:cs="Tahoma"/>
            <w:b/>
            <w:bCs/>
            <w:sz w:val="21"/>
            <w:szCs w:val="21"/>
          </w:rPr>
          <w:t>ABRIL</w:t>
        </w:r>
        <w:r w:rsidR="00D50D21" w:rsidRPr="00CB3960">
          <w:rPr>
            <w:rFonts w:ascii="Tahoma" w:hAnsi="Tahoma" w:cs="Tahoma"/>
            <w:b/>
            <w:bCs/>
            <w:sz w:val="21"/>
            <w:szCs w:val="21"/>
          </w:rPr>
          <w:t xml:space="preserve"> </w:t>
        </w:r>
      </w:ins>
      <w:r w:rsidR="002C4BD1" w:rsidRPr="00CB3960">
        <w:rPr>
          <w:rFonts w:ascii="Tahoma" w:hAnsi="Tahoma" w:cs="Tahoma"/>
          <w:b/>
          <w:bCs/>
          <w:sz w:val="21"/>
          <w:szCs w:val="21"/>
        </w:rPr>
        <w:t>DE 2020.</w:t>
      </w:r>
    </w:p>
    <w:p w14:paraId="3DA9F167" w14:textId="770B42DF" w:rsidR="002C4BD1" w:rsidRDefault="002C4BD1" w:rsidP="006C6E2B">
      <w:pPr>
        <w:spacing w:line="320" w:lineRule="exact"/>
        <w:jc w:val="center"/>
        <w:rPr>
          <w:rFonts w:ascii="Tahoma" w:hAnsi="Tahoma" w:cs="Tahoma"/>
          <w:sz w:val="21"/>
          <w:szCs w:val="21"/>
        </w:rPr>
      </w:pPr>
    </w:p>
    <w:p w14:paraId="57663575" w14:textId="77777777" w:rsidR="002C4BD1" w:rsidRDefault="002C4BD1" w:rsidP="006C6E2B">
      <w:pPr>
        <w:spacing w:line="320" w:lineRule="exact"/>
        <w:jc w:val="center"/>
        <w:rPr>
          <w:rFonts w:ascii="Tahoma" w:hAnsi="Tahoma" w:cs="Tahoma"/>
          <w:sz w:val="21"/>
          <w:szCs w:val="21"/>
        </w:rPr>
      </w:pPr>
    </w:p>
    <w:p w14:paraId="19E4980E" w14:textId="77777777" w:rsidR="002C4BD1" w:rsidRDefault="002C4BD1" w:rsidP="006C6E2B">
      <w:pPr>
        <w:spacing w:line="320" w:lineRule="exact"/>
        <w:jc w:val="center"/>
        <w:rPr>
          <w:rFonts w:ascii="Tahoma" w:hAnsi="Tahoma" w:cs="Tahoma"/>
          <w:sz w:val="21"/>
          <w:szCs w:val="21"/>
        </w:rPr>
      </w:pPr>
    </w:p>
    <w:p w14:paraId="6213E1EE" w14:textId="071DB63B"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____________________________________________________ </w:t>
      </w:r>
    </w:p>
    <w:p w14:paraId="32375D11" w14:textId="77777777" w:rsidR="002C4BD1" w:rsidRPr="002C4BD1" w:rsidRDefault="002C4BD1" w:rsidP="006C6E2B">
      <w:pPr>
        <w:spacing w:line="320" w:lineRule="exact"/>
        <w:jc w:val="center"/>
        <w:rPr>
          <w:rFonts w:ascii="Tahoma" w:hAnsi="Tahoma" w:cs="Tahoma"/>
          <w:b/>
          <w:bCs/>
          <w:sz w:val="21"/>
          <w:szCs w:val="21"/>
        </w:rPr>
      </w:pPr>
      <w:r w:rsidRPr="002C4BD1">
        <w:rPr>
          <w:rFonts w:ascii="Tahoma" w:hAnsi="Tahoma" w:cs="Tahoma"/>
          <w:b/>
          <w:bCs/>
          <w:sz w:val="21"/>
          <w:szCs w:val="21"/>
        </w:rPr>
        <w:t>MARISA LOJAS</w:t>
      </w:r>
      <w:r w:rsidR="006C6E2B" w:rsidRPr="002C4BD1">
        <w:rPr>
          <w:rFonts w:ascii="Tahoma" w:hAnsi="Tahoma" w:cs="Tahoma"/>
          <w:b/>
          <w:bCs/>
          <w:sz w:val="21"/>
          <w:szCs w:val="21"/>
        </w:rPr>
        <w:t xml:space="preserve"> S.A. </w:t>
      </w:r>
    </w:p>
    <w:p w14:paraId="64EB2C2A" w14:textId="787C531A" w:rsidR="002C4BD1" w:rsidRDefault="006C6E2B" w:rsidP="006C6E2B">
      <w:pPr>
        <w:spacing w:line="320" w:lineRule="exact"/>
        <w:jc w:val="center"/>
        <w:rPr>
          <w:ins w:id="59" w:author="Carlos Bacha" w:date="2020-04-17T08:35:00Z"/>
          <w:rFonts w:ascii="Tahoma" w:hAnsi="Tahoma" w:cs="Tahoma"/>
          <w:sz w:val="21"/>
          <w:szCs w:val="21"/>
        </w:rPr>
      </w:pPr>
      <w:r w:rsidRPr="006C6E2B">
        <w:rPr>
          <w:rFonts w:ascii="Tahoma" w:hAnsi="Tahoma" w:cs="Tahoma"/>
          <w:sz w:val="21"/>
          <w:szCs w:val="21"/>
        </w:rPr>
        <w:t xml:space="preserve">EMISSORA </w:t>
      </w:r>
    </w:p>
    <w:p w14:paraId="548D1616" w14:textId="77777777" w:rsidR="006A0B71" w:rsidRDefault="006A0B71" w:rsidP="006C6E2B">
      <w:pPr>
        <w:spacing w:line="320" w:lineRule="exact"/>
        <w:jc w:val="center"/>
        <w:rPr>
          <w:rFonts w:ascii="Tahoma" w:hAnsi="Tahoma" w:cs="Tahoma"/>
          <w:sz w:val="21"/>
          <w:szCs w:val="21"/>
        </w:rPr>
      </w:pPr>
    </w:p>
    <w:p w14:paraId="79F7BE7D" w14:textId="77777777" w:rsidR="002C4BD1" w:rsidRDefault="002C4BD1" w:rsidP="006C6E2B">
      <w:pPr>
        <w:spacing w:line="320" w:lineRule="exact"/>
        <w:jc w:val="center"/>
        <w:rPr>
          <w:rFonts w:ascii="Tahoma" w:hAnsi="Tahoma" w:cs="Tahoma"/>
          <w:sz w:val="21"/>
          <w:szCs w:val="21"/>
        </w:rPr>
      </w:pPr>
    </w:p>
    <w:p w14:paraId="1A036118" w14:textId="5EB67412"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______</w:t>
      </w:r>
      <w:r w:rsidR="002C4BD1">
        <w:rPr>
          <w:rFonts w:ascii="Tahoma" w:hAnsi="Tahoma" w:cs="Tahoma"/>
          <w:sz w:val="21"/>
          <w:szCs w:val="21"/>
        </w:rPr>
        <w:t>____</w:t>
      </w:r>
      <w:r w:rsidRPr="006C6E2B">
        <w:rPr>
          <w:rFonts w:ascii="Tahoma" w:hAnsi="Tahoma" w:cs="Tahoma"/>
          <w:sz w:val="21"/>
          <w:szCs w:val="21"/>
        </w:rPr>
        <w:t>_______________</w:t>
      </w:r>
      <w:r w:rsidR="002C4BD1">
        <w:rPr>
          <w:rFonts w:ascii="Tahoma" w:hAnsi="Tahoma" w:cs="Tahoma"/>
          <w:sz w:val="21"/>
          <w:szCs w:val="21"/>
        </w:rPr>
        <w:t>________________</w:t>
      </w:r>
      <w:r w:rsidRPr="006C6E2B">
        <w:rPr>
          <w:rFonts w:ascii="Tahoma" w:hAnsi="Tahoma" w:cs="Tahoma"/>
          <w:sz w:val="21"/>
          <w:szCs w:val="21"/>
        </w:rPr>
        <w:t xml:space="preserve">_______________________________ </w:t>
      </w:r>
    </w:p>
    <w:p w14:paraId="343FAD33" w14:textId="09E44743" w:rsidR="002C4BD1" w:rsidRPr="002C4BD1" w:rsidRDefault="002C4BD1" w:rsidP="006C6E2B">
      <w:pPr>
        <w:spacing w:line="320" w:lineRule="exact"/>
        <w:jc w:val="center"/>
        <w:rPr>
          <w:rFonts w:ascii="Tahoma" w:hAnsi="Tahoma" w:cs="Tahoma"/>
          <w:b/>
          <w:sz w:val="21"/>
          <w:szCs w:val="21"/>
        </w:rPr>
      </w:pPr>
      <w:r w:rsidRPr="002C4BD1">
        <w:rPr>
          <w:rFonts w:ascii="Tahoma" w:hAnsi="Tahoma" w:cs="Tahoma"/>
          <w:b/>
          <w:sz w:val="21"/>
          <w:szCs w:val="21"/>
        </w:rPr>
        <w:t xml:space="preserve">SIMPLIFIC PAVARINI DISTRIBUIDORA DE TÍTULOS E VALORES MOBILIÁRIOS LTDA. </w:t>
      </w:r>
    </w:p>
    <w:p w14:paraId="595627C0" w14:textId="0698F019"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AGENTE FIDUCIÁRIO </w:t>
      </w:r>
    </w:p>
    <w:p w14:paraId="6CC93A87" w14:textId="7ED73198" w:rsidR="00AF3D20" w:rsidRDefault="00AF3D20" w:rsidP="0036515A">
      <w:pPr>
        <w:spacing w:line="320" w:lineRule="exact"/>
        <w:jc w:val="right"/>
        <w:rPr>
          <w:rFonts w:ascii="Tahoma" w:hAnsi="Tahoma" w:cs="Tahoma"/>
          <w:sz w:val="21"/>
          <w:szCs w:val="21"/>
        </w:rPr>
      </w:pPr>
    </w:p>
    <w:p w14:paraId="209696D2" w14:textId="77777777" w:rsidR="00AF3D20" w:rsidRDefault="00AF3D20" w:rsidP="006C6E2B">
      <w:pPr>
        <w:spacing w:line="320" w:lineRule="exact"/>
        <w:jc w:val="center"/>
        <w:rPr>
          <w:rFonts w:ascii="Tahoma" w:hAnsi="Tahoma" w:cs="Tahoma"/>
          <w:sz w:val="21"/>
          <w:szCs w:val="21"/>
        </w:rPr>
      </w:pPr>
    </w:p>
    <w:p w14:paraId="74C4DAF9" w14:textId="77777777" w:rsidR="00164C07" w:rsidRDefault="00164C07" w:rsidP="00164C07">
      <w:pPr>
        <w:spacing w:line="320" w:lineRule="exact"/>
        <w:jc w:val="center"/>
        <w:rPr>
          <w:rFonts w:ascii="Tahoma" w:hAnsi="Tahoma" w:cs="Tahoma"/>
          <w:sz w:val="21"/>
          <w:szCs w:val="21"/>
        </w:rPr>
      </w:pPr>
      <w:r w:rsidRPr="006C6E2B">
        <w:rPr>
          <w:rFonts w:ascii="Tahoma" w:hAnsi="Tahoma" w:cs="Tahoma"/>
          <w:sz w:val="21"/>
          <w:szCs w:val="21"/>
        </w:rPr>
        <w:t>______</w:t>
      </w:r>
      <w:r>
        <w:rPr>
          <w:rFonts w:ascii="Tahoma" w:hAnsi="Tahoma" w:cs="Tahoma"/>
          <w:sz w:val="21"/>
          <w:szCs w:val="21"/>
        </w:rPr>
        <w:t>____</w:t>
      </w:r>
      <w:r w:rsidRPr="006C6E2B">
        <w:rPr>
          <w:rFonts w:ascii="Tahoma" w:hAnsi="Tahoma" w:cs="Tahoma"/>
          <w:sz w:val="21"/>
          <w:szCs w:val="21"/>
        </w:rPr>
        <w:t>_______________</w:t>
      </w:r>
      <w:r>
        <w:rPr>
          <w:rFonts w:ascii="Tahoma" w:hAnsi="Tahoma" w:cs="Tahoma"/>
          <w:sz w:val="21"/>
          <w:szCs w:val="21"/>
        </w:rPr>
        <w:t>________________</w:t>
      </w:r>
      <w:r w:rsidRPr="006C6E2B">
        <w:rPr>
          <w:rFonts w:ascii="Tahoma" w:hAnsi="Tahoma" w:cs="Tahoma"/>
          <w:sz w:val="21"/>
          <w:szCs w:val="21"/>
        </w:rPr>
        <w:t xml:space="preserve">_______________________________ </w:t>
      </w:r>
    </w:p>
    <w:p w14:paraId="4A1CEAEB" w14:textId="64253BD3" w:rsidR="00164C07" w:rsidRPr="0036515A" w:rsidRDefault="00164C07" w:rsidP="00164C07">
      <w:pPr>
        <w:spacing w:line="320" w:lineRule="exact"/>
        <w:jc w:val="center"/>
        <w:rPr>
          <w:rFonts w:ascii="Tahoma" w:hAnsi="Tahoma" w:cs="Tahoma"/>
          <w:b/>
          <w:bCs/>
          <w:sz w:val="21"/>
          <w:szCs w:val="21"/>
        </w:rPr>
      </w:pPr>
      <w:r w:rsidRPr="0036515A">
        <w:rPr>
          <w:rFonts w:ascii="Tahoma" w:hAnsi="Tahoma" w:cs="Tahoma"/>
          <w:b/>
          <w:bCs/>
          <w:sz w:val="21"/>
          <w:szCs w:val="21"/>
        </w:rPr>
        <w:t>ITAU UNIBANCO S.A.</w:t>
      </w:r>
    </w:p>
    <w:p w14:paraId="1984508C" w14:textId="01C17682" w:rsidR="00164C07" w:rsidRDefault="00164C07" w:rsidP="00164C07">
      <w:pPr>
        <w:spacing w:line="320" w:lineRule="exact"/>
        <w:jc w:val="center"/>
        <w:rPr>
          <w:rFonts w:ascii="Tahoma" w:hAnsi="Tahoma" w:cs="Tahoma"/>
          <w:sz w:val="21"/>
          <w:szCs w:val="21"/>
        </w:rPr>
      </w:pPr>
      <w:r>
        <w:rPr>
          <w:rFonts w:ascii="Tahoma" w:hAnsi="Tahoma" w:cs="Tahoma"/>
          <w:sz w:val="21"/>
          <w:szCs w:val="21"/>
        </w:rPr>
        <w:t>DEBENTURISTA</w:t>
      </w:r>
      <w:r w:rsidRPr="006C6E2B">
        <w:rPr>
          <w:rFonts w:ascii="Tahoma" w:hAnsi="Tahoma" w:cs="Tahoma"/>
          <w:sz w:val="21"/>
          <w:szCs w:val="21"/>
        </w:rPr>
        <w:t xml:space="preserve"> </w:t>
      </w:r>
    </w:p>
    <w:p w14:paraId="01EF5624" w14:textId="77777777" w:rsidR="002C4BD1" w:rsidRPr="006C6E2B" w:rsidRDefault="002C4BD1" w:rsidP="006C6E2B">
      <w:pPr>
        <w:spacing w:line="320" w:lineRule="exact"/>
        <w:jc w:val="center"/>
        <w:rPr>
          <w:rFonts w:ascii="Tahoma" w:hAnsi="Tahoma" w:cs="Tahoma"/>
          <w:sz w:val="21"/>
          <w:szCs w:val="21"/>
        </w:rPr>
      </w:pPr>
    </w:p>
    <w:p w14:paraId="02B538D9" w14:textId="7D5282D1" w:rsidR="00AE2CF8" w:rsidRPr="006C6E2B" w:rsidRDefault="00AE2CF8" w:rsidP="006C6E2B">
      <w:pPr>
        <w:spacing w:line="320" w:lineRule="exact"/>
        <w:jc w:val="both"/>
        <w:rPr>
          <w:rFonts w:ascii="Tahoma" w:hAnsi="Tahoma" w:cs="Tahoma"/>
          <w:sz w:val="21"/>
          <w:szCs w:val="21"/>
        </w:rPr>
      </w:pPr>
    </w:p>
    <w:p w14:paraId="61718FA6" w14:textId="77777777" w:rsidR="00AE2CF8" w:rsidRPr="006C6E2B" w:rsidRDefault="00AE2CF8" w:rsidP="006C6E2B">
      <w:pPr>
        <w:spacing w:line="320" w:lineRule="exact"/>
        <w:jc w:val="both"/>
        <w:rPr>
          <w:rFonts w:ascii="Tahoma" w:hAnsi="Tahoma" w:cs="Tahoma"/>
          <w:sz w:val="21"/>
          <w:szCs w:val="21"/>
        </w:rPr>
      </w:pPr>
    </w:p>
    <w:sectPr w:rsidR="00AE2CF8" w:rsidRPr="006C6E2B">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ndreza Francine Figueiredo Cassoni Bastos" w:date="2020-03-26T15:34:00Z" w:initials="AFFCB">
    <w:p w14:paraId="27889363" w14:textId="2238F3F1" w:rsidR="00B21B8F" w:rsidRDefault="00B21B8F">
      <w:pPr>
        <w:pStyle w:val="Textodecomentrio"/>
      </w:pPr>
      <w:r>
        <w:rPr>
          <w:rStyle w:val="Refdecomentrio"/>
        </w:rPr>
        <w:annotationRef/>
      </w:r>
      <w:r>
        <w:t>A confirmar.</w:t>
      </w:r>
    </w:p>
  </w:comment>
  <w:comment w:id="11" w:author="Andreza Francine Figueiredo Cassoni Bastos" w:date="2020-03-26T15:35:00Z" w:initials="AFFCB">
    <w:p w14:paraId="356F9919" w14:textId="215DB154" w:rsidR="00B21B8F" w:rsidRDefault="00B21B8F">
      <w:pPr>
        <w:pStyle w:val="Textodecomentrio"/>
      </w:pPr>
      <w:r>
        <w:rPr>
          <w:rStyle w:val="Refdecomentrio"/>
        </w:rPr>
        <w:annotationRef/>
      </w:r>
      <w:r>
        <w:t>Definir.</w:t>
      </w:r>
    </w:p>
  </w:comment>
  <w:comment w:id="18" w:author="Andreza Francine Figueiredo Cassoni Bastos" w:date="2020-03-26T15:35:00Z" w:initials="AFFCB">
    <w:p w14:paraId="5A466BEE" w14:textId="2D15B939" w:rsidR="00B21B8F" w:rsidRDefault="00B21B8F">
      <w:pPr>
        <w:pStyle w:val="Textodecomentrio"/>
      </w:pPr>
      <w:r>
        <w:rPr>
          <w:rStyle w:val="Refdecomentrio"/>
        </w:rPr>
        <w:annotationRef/>
      </w:r>
      <w:r>
        <w:t>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89363" w15:done="1"/>
  <w15:commentEx w15:paraId="356F9919" w15:done="1"/>
  <w15:commentEx w15:paraId="5A466BE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9F1" w16cex:dateUtc="2020-03-26T18:34:00Z"/>
  <w16cex:commentExtensible w16cex:durableId="22274A2C" w16cex:dateUtc="2020-03-26T18:35:00Z"/>
  <w16cex:commentExtensible w16cex:durableId="22274A25" w16cex:dateUtc="2020-03-26T18:35:00Z"/>
  <w16cex:commentExtensible w16cex:durableId="22274A4D" w16cex:dateUtc="2020-03-26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89363" w16cid:durableId="222749F1"/>
  <w16cid:commentId w16cid:paraId="356F9919" w16cid:durableId="22274A2C"/>
  <w16cid:commentId w16cid:paraId="5A466BEE" w16cid:durableId="22274A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E821" w14:textId="77777777" w:rsidR="008E64D2" w:rsidRDefault="008E64D2" w:rsidP="00AA12B5">
      <w:pPr>
        <w:spacing w:after="0" w:line="240" w:lineRule="auto"/>
      </w:pPr>
      <w:r>
        <w:separator/>
      </w:r>
    </w:p>
  </w:endnote>
  <w:endnote w:type="continuationSeparator" w:id="0">
    <w:p w14:paraId="53DFC479" w14:textId="77777777" w:rsidR="008E64D2" w:rsidRDefault="008E64D2"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DIN">
    <w:altName w:val="Calibri"/>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AC70" w14:textId="77777777" w:rsidR="00DF047B" w:rsidRDefault="00DF04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349E" w14:textId="21EF389D" w:rsidR="00AA12B5" w:rsidRDefault="00AA12B5">
    <w:pPr>
      <w:pStyle w:val="Rodap"/>
    </w:pPr>
    <w:r>
      <w:rPr>
        <w:noProof/>
      </w:rPr>
      <mc:AlternateContent>
        <mc:Choice Requires="wps">
          <w:drawing>
            <wp:anchor distT="0" distB="0" distL="114300" distR="114300" simplePos="0" relativeHeight="251659264" behindDoc="0" locked="0" layoutInCell="0" allowOverlap="1" wp14:anchorId="715BB487" wp14:editId="743FE925">
              <wp:simplePos x="0" y="0"/>
              <wp:positionH relativeFrom="page">
                <wp:posOffset>0</wp:posOffset>
              </wp:positionH>
              <wp:positionV relativeFrom="page">
                <wp:posOffset>10234930</wp:posOffset>
              </wp:positionV>
              <wp:extent cx="7560310" cy="266700"/>
              <wp:effectExtent l="0" t="0" r="0" b="0"/>
              <wp:wrapNone/>
              <wp:docPr id="1" name="MSIPCMb5bd4468be531bc1999aee53"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22A51" w14:textId="4110046F" w:rsidR="00AA12B5" w:rsidRPr="00156551" w:rsidRDefault="00156551" w:rsidP="00156551">
                          <w:pPr>
                            <w:spacing w:after="0"/>
                            <w:rPr>
                              <w:rFonts w:ascii="Calibri" w:hAnsi="Calibri" w:cs="Calibri"/>
                              <w:color w:val="737373"/>
                              <w:sz w:val="20"/>
                            </w:rPr>
                          </w:pPr>
                          <w:r w:rsidRPr="00156551">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BB487" id="_x0000_t202" coordsize="21600,21600" o:spt="202" path="m,l,21600r21600,l21600,xe">
              <v:stroke joinstyle="miter"/>
              <v:path gradientshapeok="t" o:connecttype="rect"/>
            </v:shapetype>
            <v:shape id="MSIPCMb5bd4468be531bc1999aee53" o:spid="_x0000_s1026" type="#_x0000_t202" alt="{&quot;HashCode&quot;:13167560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zZXgPHgMAADcGAAAOAAAAAAAA&#10;AAAAAAAAAC4CAABkcnMvZTJvRG9jLnhtbFBLAQItABQABgAIAAAAIQBgEcYm3gAAAAsBAAAPAAAA&#10;AAAAAAAAAAAAAHgFAABkcnMvZG93bnJldi54bWxQSwUGAAAAAAQABADzAAAAgwYAAAAA&#10;" o:allowincell="f" filled="f" stroked="f" strokeweight=".5pt">
              <v:textbox inset="20pt,0,,0">
                <w:txbxContent>
                  <w:p w14:paraId="01F22A51" w14:textId="4110046F" w:rsidR="00AA12B5" w:rsidRPr="00156551" w:rsidRDefault="00156551" w:rsidP="00156551">
                    <w:pPr>
                      <w:spacing w:after="0"/>
                      <w:rPr>
                        <w:rFonts w:ascii="Calibri" w:hAnsi="Calibri" w:cs="Calibri"/>
                        <w:color w:val="737373"/>
                        <w:sz w:val="20"/>
                      </w:rPr>
                    </w:pPr>
                    <w:r w:rsidRPr="00156551">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0DC4" w14:textId="77777777" w:rsidR="00DF047B" w:rsidRDefault="00DF04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9733" w14:textId="77777777" w:rsidR="008E64D2" w:rsidRDefault="008E64D2" w:rsidP="00AA12B5">
      <w:pPr>
        <w:spacing w:after="0" w:line="240" w:lineRule="auto"/>
      </w:pPr>
      <w:r>
        <w:separator/>
      </w:r>
    </w:p>
  </w:footnote>
  <w:footnote w:type="continuationSeparator" w:id="0">
    <w:p w14:paraId="7F94A896" w14:textId="77777777" w:rsidR="008E64D2" w:rsidRDefault="008E64D2"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DEC2" w14:textId="77777777" w:rsidR="00DF047B" w:rsidRDefault="00DF04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99863" w14:textId="77777777" w:rsidR="00DF047B" w:rsidRDefault="00DF04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84C3" w14:textId="77777777" w:rsidR="00DF047B" w:rsidRDefault="00DF04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Lemos Teixeira Sil">
    <w15:presenceInfo w15:providerId="AD" w15:userId="S::julia.lemos@itaubba.com::478cc31b-0f7b-4f11-904a-aaf4e0dff52e"/>
  </w15:person>
  <w15:person w15:author="Carlos Bacha">
    <w15:presenceInfo w15:providerId="AD" w15:userId="S::carlos.bacha@simplificpavarini.com.br::ccb13bb3-dd4e-47c8-9921-41ec5a5a53d3"/>
  </w15:person>
  <w15:person w15:author="Andreza Francine Figueiredo Cassoni Bastos">
    <w15:presenceInfo w15:providerId="AD" w15:userId="S::andreza.bastos@marisa.com.br::6eda5c93-ac4d-4100-882e-df724077d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611C4"/>
    <w:rsid w:val="00070B3E"/>
    <w:rsid w:val="000B26A1"/>
    <w:rsid w:val="000E003C"/>
    <w:rsid w:val="00103ED0"/>
    <w:rsid w:val="00111F1B"/>
    <w:rsid w:val="00156551"/>
    <w:rsid w:val="00164C07"/>
    <w:rsid w:val="001716BF"/>
    <w:rsid w:val="00172CBA"/>
    <w:rsid w:val="00180E59"/>
    <w:rsid w:val="001874F8"/>
    <w:rsid w:val="00193DCD"/>
    <w:rsid w:val="001B4C9E"/>
    <w:rsid w:val="002025BD"/>
    <w:rsid w:val="002A330E"/>
    <w:rsid w:val="002B7894"/>
    <w:rsid w:val="002C4BD1"/>
    <w:rsid w:val="00304830"/>
    <w:rsid w:val="0033657F"/>
    <w:rsid w:val="0036515A"/>
    <w:rsid w:val="003726D9"/>
    <w:rsid w:val="003E18C4"/>
    <w:rsid w:val="00482C1E"/>
    <w:rsid w:val="004C5C0E"/>
    <w:rsid w:val="004C7F41"/>
    <w:rsid w:val="00537B21"/>
    <w:rsid w:val="00557C94"/>
    <w:rsid w:val="005802A4"/>
    <w:rsid w:val="005A694A"/>
    <w:rsid w:val="005C559F"/>
    <w:rsid w:val="00665FAA"/>
    <w:rsid w:val="006A0B71"/>
    <w:rsid w:val="006B7B1A"/>
    <w:rsid w:val="006C6E2B"/>
    <w:rsid w:val="006E6DD6"/>
    <w:rsid w:val="007453F0"/>
    <w:rsid w:val="00762E7B"/>
    <w:rsid w:val="007E549E"/>
    <w:rsid w:val="008C7A02"/>
    <w:rsid w:val="008E64D2"/>
    <w:rsid w:val="0098436A"/>
    <w:rsid w:val="009D64FD"/>
    <w:rsid w:val="00A146E8"/>
    <w:rsid w:val="00A43986"/>
    <w:rsid w:val="00A4404C"/>
    <w:rsid w:val="00A735DD"/>
    <w:rsid w:val="00AA00D6"/>
    <w:rsid w:val="00AA12B5"/>
    <w:rsid w:val="00AC17DD"/>
    <w:rsid w:val="00AE2CF8"/>
    <w:rsid w:val="00AF2397"/>
    <w:rsid w:val="00AF3D20"/>
    <w:rsid w:val="00AF4C58"/>
    <w:rsid w:val="00B16DFF"/>
    <w:rsid w:val="00B21B8F"/>
    <w:rsid w:val="00B50ED6"/>
    <w:rsid w:val="00B90214"/>
    <w:rsid w:val="00BA1ECE"/>
    <w:rsid w:val="00C93818"/>
    <w:rsid w:val="00CB3960"/>
    <w:rsid w:val="00D46039"/>
    <w:rsid w:val="00D46088"/>
    <w:rsid w:val="00D50D21"/>
    <w:rsid w:val="00D93EBF"/>
    <w:rsid w:val="00DC50A7"/>
    <w:rsid w:val="00DF047B"/>
    <w:rsid w:val="00DF54BB"/>
    <w:rsid w:val="00E14009"/>
    <w:rsid w:val="00E16626"/>
    <w:rsid w:val="00E33613"/>
    <w:rsid w:val="00E40D13"/>
    <w:rsid w:val="00E44F56"/>
    <w:rsid w:val="00EF41C7"/>
    <w:rsid w:val="00F54BC6"/>
    <w:rsid w:val="00FD499A"/>
    <w:rsid w:val="00FF18AF"/>
    <w:rsid w:val="00FF7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D680C2"/>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321634">
      <w:bodyDiv w:val="1"/>
      <w:marLeft w:val="0"/>
      <w:marRight w:val="0"/>
      <w:marTop w:val="0"/>
      <w:marBottom w:val="0"/>
      <w:divBdr>
        <w:top w:val="none" w:sz="0" w:space="0" w:color="auto"/>
        <w:left w:val="none" w:sz="0" w:space="0" w:color="auto"/>
        <w:bottom w:val="none" w:sz="0" w:space="0" w:color="auto"/>
        <w:right w:val="none" w:sz="0" w:space="0" w:color="auto"/>
      </w:divBdr>
      <w:divsChild>
        <w:div w:id="1838037852">
          <w:marLeft w:val="0"/>
          <w:marRight w:val="0"/>
          <w:marTop w:val="0"/>
          <w:marBottom w:val="0"/>
          <w:divBdr>
            <w:top w:val="none" w:sz="0" w:space="0" w:color="auto"/>
            <w:left w:val="none" w:sz="0" w:space="0" w:color="auto"/>
            <w:bottom w:val="none" w:sz="0" w:space="0" w:color="auto"/>
            <w:right w:val="none" w:sz="0" w:space="0" w:color="auto"/>
          </w:divBdr>
        </w:div>
      </w:divsChild>
    </w:div>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3008AC-9C39-47B0-94EB-B39AB50CC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C4498-8C05-4658-8D46-371ED44C8D52}">
  <ds:schemaRefs>
    <ds:schemaRef ds:uri="http://schemas.microsoft.com/sharepoint/v3/contenttype/forms"/>
  </ds:schemaRefs>
</ds:datastoreItem>
</file>

<file path=customXml/itemProps3.xml><?xml version="1.0" encoding="utf-8"?>
<ds:datastoreItem xmlns:ds="http://schemas.openxmlformats.org/officeDocument/2006/customXml" ds:itemID="{0F74570A-2849-4F2C-BDD8-B9E1AA5C8E70}">
  <ds:schemaRef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abd91a91-105f-4dcb-8331-fff521a035b8"/>
    <ds:schemaRef ds:uri="89176a10-d6b4-45ab-b516-f822e759e923"/>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1577</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Julia Lemos Teixeira Sil</cp:lastModifiedBy>
  <cp:revision>3</cp:revision>
  <dcterms:created xsi:type="dcterms:W3CDTF">2020-04-17T13:02:00Z</dcterms:created>
  <dcterms:modified xsi:type="dcterms:W3CDTF">2020-04-17T13:32:00Z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2020-04-16T12:44:34Z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6d152dcf-0662-45ac-b046-eb91c0b446c9</vt:lpwstr>
  </property>
  <property fmtid="{D5CDD505-2E9C-101B-9397-08002B2CF9AE}" pid="25" name="MSIP_Label_4aeda764-ac5d-4c78-8b24-fe1405747852_ContentBits">
    <vt:lpwstr>2</vt:lpwstr>
  </property>
  <property fmtid="{D5CDD505-2E9C-101B-9397-08002B2CF9AE}" pid="26" name="ContentTypeId">
    <vt:lpwstr>0x01010002316287F114104FB05C975809A4BDF2</vt:lpwstr>
  </property>
</Properties>
</file>