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D3" w:rsidRDefault="000158D3" w:rsidP="0093418F">
      <w:pPr>
        <w:widowControl w:val="0"/>
        <w:pBdr>
          <w:top w:val="double" w:sz="4" w:space="1" w:color="auto"/>
        </w:pBdr>
        <w:tabs>
          <w:tab w:val="left" w:pos="851"/>
        </w:tabs>
        <w:spacing w:after="240" w:line="320" w:lineRule="exact"/>
        <w:rPr>
          <w:rFonts w:ascii="Tahoma" w:hAnsi="Tahoma" w:cs="Tahoma"/>
          <w:b/>
          <w:smallCaps/>
          <w:sz w:val="22"/>
          <w:szCs w:val="22"/>
        </w:rPr>
      </w:pPr>
    </w:p>
    <w:p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rsidR="00D029BE" w:rsidRPr="000158D3" w:rsidRDefault="00D029BE" w:rsidP="0093418F">
      <w:pPr>
        <w:widowControl w:val="0"/>
        <w:tabs>
          <w:tab w:val="left" w:pos="851"/>
        </w:tabs>
        <w:spacing w:after="240" w:line="320" w:lineRule="exact"/>
        <w:jc w:val="center"/>
        <w:rPr>
          <w:rFonts w:ascii="Tahoma" w:hAnsi="Tahoma" w:cs="Tahoma"/>
          <w:sz w:val="22"/>
          <w:szCs w:val="22"/>
        </w:rPr>
      </w:pPr>
    </w:p>
    <w:p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rsidR="00390EE2" w:rsidRPr="000158D3" w:rsidRDefault="00390EE2" w:rsidP="0093418F">
      <w:pPr>
        <w:widowControl w:val="0"/>
        <w:spacing w:after="240" w:line="320" w:lineRule="exact"/>
        <w:jc w:val="center"/>
        <w:rPr>
          <w:rFonts w:ascii="Tahoma" w:hAnsi="Tahoma" w:cs="Tahoma"/>
          <w:sz w:val="22"/>
          <w:szCs w:val="22"/>
        </w:rPr>
      </w:pPr>
    </w:p>
    <w:p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rsidR="002B4CA8" w:rsidRPr="000158D3" w:rsidRDefault="002B4CA8" w:rsidP="0093418F">
      <w:pPr>
        <w:widowControl w:val="0"/>
        <w:spacing w:after="240" w:line="320" w:lineRule="exact"/>
        <w:jc w:val="center"/>
        <w:rPr>
          <w:rFonts w:ascii="Tahoma" w:hAnsi="Tahoma" w:cs="Tahoma"/>
          <w:i/>
          <w:iCs/>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Paulo, na Rua James Holland,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r w:rsidR="007B580E">
        <w:rPr>
          <w:rFonts w:ascii="Tahoma" w:hAnsi="Tahoma" w:cs="Tahoma"/>
          <w:sz w:val="22"/>
          <w:szCs w:val="22"/>
        </w:rPr>
        <w:t>;</w:t>
      </w:r>
    </w:p>
    <w:p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lastRenderedPageBreak/>
        <w:t>CONSIDERANDO QUE:</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rsidR="0027003B" w:rsidRPr="00957A82" w:rsidRDefault="0027003B" w:rsidP="0027003B">
      <w:pPr>
        <w:pStyle w:val="PargrafodaLista"/>
        <w:spacing w:line="320" w:lineRule="exact"/>
        <w:ind w:left="0" w:hanging="11"/>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rsidR="0027003B" w:rsidRPr="00957A82" w:rsidRDefault="0027003B" w:rsidP="0027003B">
      <w:pPr>
        <w:spacing w:line="320" w:lineRule="exact"/>
        <w:rPr>
          <w:rFonts w:ascii="Tahoma" w:hAnsi="Tahoma" w:cs="Tahoma"/>
          <w:sz w:val="22"/>
          <w:szCs w:val="22"/>
        </w:rPr>
      </w:pPr>
    </w:p>
    <w:p w:rsidR="0041419B" w:rsidRDefault="00957A82" w:rsidP="00B017BD">
      <w:pPr>
        <w:pStyle w:val="PargrafodaLista"/>
        <w:numPr>
          <w:ilvl w:val="0"/>
          <w:numId w:val="101"/>
        </w:numPr>
        <w:autoSpaceDE w:val="0"/>
        <w:autoSpaceDN w:val="0"/>
        <w:adjustRightInd w:val="0"/>
        <w:spacing w:after="0" w:line="320" w:lineRule="exact"/>
        <w:ind w:left="0" w:firstLine="0"/>
        <w:rPr>
          <w:ins w:id="0" w:author="Juliana Smith de Berredo" w:date="2020-06-09T17:07:00Z"/>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reunião realizada [</w:t>
      </w:r>
      <w:r w:rsidRPr="007B43F0">
        <w:rPr>
          <w:rFonts w:ascii="Tahoma" w:hAnsi="Tahoma" w:cs="Tahoma"/>
          <w:sz w:val="22"/>
          <w:szCs w:val="22"/>
          <w:highlight w:val="yellow"/>
        </w:rPr>
        <w:t>==</w:t>
      </w:r>
      <w:r>
        <w:rPr>
          <w:rFonts w:ascii="Tahoma" w:hAnsi="Tahoma" w:cs="Tahoma"/>
          <w:sz w:val="22"/>
          <w:szCs w:val="22"/>
        </w:rPr>
        <w:t>] 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w:t>
      </w:r>
      <w:proofErr w:type="spellStart"/>
      <w:r w:rsidR="0027003B" w:rsidRPr="00957A82">
        <w:rPr>
          <w:rFonts w:ascii="Tahoma" w:hAnsi="Tahoma" w:cs="Tahoma"/>
          <w:b/>
          <w:sz w:val="22"/>
          <w:szCs w:val="22"/>
        </w:rPr>
        <w:t>ii</w:t>
      </w:r>
      <w:proofErr w:type="spellEnd"/>
      <w:r w:rsidR="0027003B" w:rsidRPr="00957A82">
        <w:rPr>
          <w:rFonts w:ascii="Tahoma" w:hAnsi="Tahoma" w:cs="Tahoma"/>
          <w:b/>
          <w:sz w:val="22"/>
          <w:szCs w:val="22"/>
        </w:rPr>
        <w:t>)</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w:t>
      </w:r>
      <w:proofErr w:type="spellStart"/>
      <w:r w:rsidR="0041419B" w:rsidRPr="00957A82">
        <w:rPr>
          <w:rFonts w:ascii="Tahoma" w:hAnsi="Tahoma" w:cs="Tahoma"/>
          <w:b/>
          <w:sz w:val="22"/>
          <w:szCs w:val="22"/>
        </w:rPr>
        <w:t>iii</w:t>
      </w:r>
      <w:proofErr w:type="spellEnd"/>
      <w:r w:rsidR="0041419B" w:rsidRPr="00957A82">
        <w:rPr>
          <w:rFonts w:ascii="Tahoma" w:hAnsi="Tahoma" w:cs="Tahoma"/>
          <w:b/>
          <w:sz w:val="22"/>
          <w:szCs w:val="22"/>
        </w:rPr>
        <w:t>)</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w:t>
      </w:r>
      <w:r w:rsidR="007B580E">
        <w:rPr>
          <w:rFonts w:ascii="Tahoma" w:hAnsi="Tahoma" w:cs="Tahoma"/>
          <w:sz w:val="22"/>
          <w:szCs w:val="22"/>
        </w:rPr>
        <w:t>s</w:t>
      </w:r>
      <w:r w:rsidR="0041419B" w:rsidRPr="00957A82">
        <w:rPr>
          <w:rFonts w:ascii="Tahoma" w:hAnsi="Tahoma" w:cs="Tahoma"/>
          <w:sz w:val="22"/>
          <w:szCs w:val="22"/>
        </w:rPr>
        <w:t xml:space="preserve"> Cláusula</w:t>
      </w:r>
      <w:r w:rsidR="007B580E">
        <w:rPr>
          <w:rFonts w:ascii="Tahoma" w:hAnsi="Tahoma" w:cs="Tahoma"/>
          <w:sz w:val="22"/>
          <w:szCs w:val="22"/>
        </w:rPr>
        <w:t>s</w:t>
      </w:r>
      <w:r w:rsidR="0041419B" w:rsidRPr="00957A82">
        <w:rPr>
          <w:rFonts w:ascii="Tahoma" w:hAnsi="Tahoma" w:cs="Tahoma"/>
          <w:sz w:val="22"/>
          <w:szCs w:val="22"/>
        </w:rPr>
        <w:t xml:space="preserve"> 4.2.3</w:t>
      </w:r>
      <w:r w:rsidR="00AE5296">
        <w:rPr>
          <w:rFonts w:ascii="Tahoma" w:hAnsi="Tahoma" w:cs="Tahoma"/>
          <w:sz w:val="22"/>
          <w:szCs w:val="22"/>
        </w:rPr>
        <w:t>,</w:t>
      </w:r>
      <w:r w:rsidR="0041419B" w:rsidRPr="00957A82">
        <w:rPr>
          <w:rFonts w:ascii="Tahoma" w:hAnsi="Tahoma" w:cs="Tahoma"/>
          <w:sz w:val="22"/>
          <w:szCs w:val="22"/>
        </w:rPr>
        <w:t xml:space="preserve"> </w:t>
      </w:r>
      <w:r w:rsidR="007B580E">
        <w:rPr>
          <w:rFonts w:ascii="Tahoma" w:hAnsi="Tahoma" w:cs="Tahoma"/>
          <w:sz w:val="22"/>
          <w:szCs w:val="22"/>
        </w:rPr>
        <w:t xml:space="preserve">4.2.4 </w:t>
      </w:r>
      <w:r w:rsidR="00AE5296">
        <w:rPr>
          <w:rFonts w:ascii="Tahoma" w:hAnsi="Tahoma" w:cs="Tahoma"/>
          <w:sz w:val="22"/>
          <w:szCs w:val="22"/>
        </w:rPr>
        <w:t xml:space="preserve">e 4.2.5 </w:t>
      </w:r>
      <w:r w:rsidR="0041419B" w:rsidRPr="00957A82">
        <w:rPr>
          <w:rFonts w:ascii="Tahoma" w:hAnsi="Tahoma" w:cs="Tahoma"/>
          <w:sz w:val="22"/>
          <w:szCs w:val="22"/>
        </w:rPr>
        <w:t>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r w:rsidR="003E2F2E" w:rsidRPr="007B43F0">
        <w:rPr>
          <w:rFonts w:ascii="Tahoma" w:hAnsi="Tahoma" w:cs="Tahoma"/>
          <w:b/>
          <w:bCs/>
          <w:sz w:val="22"/>
          <w:szCs w:val="22"/>
        </w:rPr>
        <w:t>(</w:t>
      </w:r>
      <w:proofErr w:type="spellStart"/>
      <w:r w:rsidR="003E2F2E" w:rsidRPr="007B43F0">
        <w:rPr>
          <w:rFonts w:ascii="Tahoma" w:hAnsi="Tahoma" w:cs="Tahoma"/>
          <w:b/>
          <w:bCs/>
          <w:sz w:val="22"/>
          <w:szCs w:val="22"/>
        </w:rPr>
        <w:t>iv</w:t>
      </w:r>
      <w:proofErr w:type="spellEnd"/>
      <w:r w:rsidR="003E2F2E" w:rsidRPr="007B43F0">
        <w:rPr>
          <w:rFonts w:ascii="Tahoma" w:hAnsi="Tahoma" w:cs="Tahoma"/>
          <w:b/>
          <w:bCs/>
          <w:sz w:val="22"/>
          <w:szCs w:val="22"/>
        </w:rPr>
        <w:t>)</w:t>
      </w:r>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r w:rsidR="006F7AD1">
        <w:rPr>
          <w:rFonts w:ascii="Tahoma" w:hAnsi="Tahoma" w:cs="Tahoma"/>
          <w:sz w:val="22"/>
          <w:szCs w:val="22"/>
        </w:rPr>
        <w:t xml:space="preserve">; </w:t>
      </w:r>
      <w:del w:id="1" w:author="Juliana Smith de Berredo" w:date="2020-06-09T17:51:00Z">
        <w:r w:rsidR="006F7AD1" w:rsidDel="005C7FC4">
          <w:rPr>
            <w:rFonts w:ascii="Tahoma" w:hAnsi="Tahoma" w:cs="Tahoma"/>
            <w:sz w:val="22"/>
            <w:szCs w:val="22"/>
          </w:rPr>
          <w:delText>e</w:delText>
        </w:r>
      </w:del>
    </w:p>
    <w:p w:rsidR="00640192" w:rsidRPr="00640192" w:rsidRDefault="00640192">
      <w:pPr>
        <w:pStyle w:val="PargrafodaLista"/>
        <w:rPr>
          <w:ins w:id="2" w:author="Juliana Smith de Berredo" w:date="2020-06-09T17:07:00Z"/>
          <w:rFonts w:ascii="Tahoma" w:hAnsi="Tahoma" w:cs="Tahoma"/>
          <w:sz w:val="22"/>
          <w:szCs w:val="22"/>
          <w:rPrChange w:id="3" w:author="Juliana Smith de Berredo" w:date="2020-06-09T17:07:00Z">
            <w:rPr>
              <w:ins w:id="4" w:author="Juliana Smith de Berredo" w:date="2020-06-09T17:07:00Z"/>
            </w:rPr>
          </w:rPrChange>
        </w:rPr>
        <w:pPrChange w:id="5" w:author="Juliana Smith de Berredo" w:date="2020-06-09T17:07:00Z">
          <w:pPr>
            <w:pStyle w:val="PargrafodaLista"/>
            <w:numPr>
              <w:numId w:val="101"/>
            </w:numPr>
            <w:autoSpaceDE w:val="0"/>
            <w:autoSpaceDN w:val="0"/>
            <w:adjustRightInd w:val="0"/>
            <w:spacing w:after="0" w:line="320" w:lineRule="exact"/>
            <w:ind w:left="0" w:hanging="360"/>
          </w:pPr>
        </w:pPrChange>
      </w:pPr>
    </w:p>
    <w:p w:rsidR="00640192" w:rsidRPr="000158D3" w:rsidDel="00C83643" w:rsidRDefault="00640192" w:rsidP="00BF144F">
      <w:pPr>
        <w:pStyle w:val="PargrafodaLista"/>
        <w:numPr>
          <w:ilvl w:val="0"/>
          <w:numId w:val="101"/>
        </w:numPr>
        <w:autoSpaceDE w:val="0"/>
        <w:autoSpaceDN w:val="0"/>
        <w:adjustRightInd w:val="0"/>
        <w:spacing w:after="0" w:line="320" w:lineRule="exact"/>
        <w:ind w:left="0" w:firstLine="0"/>
        <w:rPr>
          <w:del w:id="6" w:author="Juliana Smith de Berredo" w:date="2020-06-09T17:10:00Z"/>
          <w:rFonts w:ascii="Tahoma" w:hAnsi="Tahoma" w:cs="Tahoma"/>
          <w:sz w:val="22"/>
          <w:szCs w:val="22"/>
        </w:rPr>
      </w:pPr>
      <w:ins w:id="7" w:author="Juliana Smith de Berredo" w:date="2020-06-09T17:07:00Z">
        <w:r w:rsidRPr="00C83643">
          <w:rPr>
            <w:rFonts w:ascii="Tahoma" w:hAnsi="Tahoma" w:cs="Tahoma"/>
            <w:sz w:val="22"/>
            <w:szCs w:val="22"/>
          </w:rPr>
          <w:t xml:space="preserve">na reunião mencionada no </w:t>
        </w:r>
        <w:r w:rsidRPr="00C83643">
          <w:rPr>
            <w:rFonts w:ascii="Tahoma" w:hAnsi="Tahoma" w:cs="Tahoma"/>
            <w:b/>
            <w:sz w:val="22"/>
            <w:szCs w:val="22"/>
            <w:rPrChange w:id="8" w:author="Juliana Smith de Berredo" w:date="2020-06-09T17:08:00Z">
              <w:rPr>
                <w:rFonts w:ascii="Tahoma" w:hAnsi="Tahoma" w:cs="Tahoma"/>
                <w:sz w:val="22"/>
                <w:szCs w:val="22"/>
              </w:rPr>
            </w:rPrChange>
          </w:rPr>
          <w:t>item “C</w:t>
        </w:r>
        <w:r w:rsidRPr="00C83643">
          <w:rPr>
            <w:rFonts w:ascii="Tahoma" w:hAnsi="Tahoma" w:cs="Tahoma"/>
            <w:sz w:val="22"/>
            <w:szCs w:val="22"/>
          </w:rPr>
          <w:t xml:space="preserve">” acima, o Conselho de Administração da Companhia também aprovou a </w:t>
        </w:r>
      </w:ins>
      <w:ins w:id="9" w:author="Juliana Smith de Berredo" w:date="2020-06-09T17:08:00Z">
        <w:r w:rsidRPr="00C83643">
          <w:rPr>
            <w:rFonts w:ascii="Tahoma" w:hAnsi="Tahoma" w:cs="Tahoma"/>
            <w:sz w:val="22"/>
            <w:szCs w:val="22"/>
            <w:rPrChange w:id="10" w:author="Juliana Smith de Berredo" w:date="2020-06-09T17:10:00Z">
              <w:rPr>
                <w:rFonts w:cs="Tahoma"/>
                <w:sz w:val="20"/>
              </w:rPr>
            </w:rPrChange>
          </w:rPr>
          <w:t>dispensa da obrigação de atendimento do Índice Financeiro (conforme definido na Escritura de Emissão) a ser apurado com base nas informações financeiras consolidadas da Companhia</w:t>
        </w:r>
      </w:ins>
      <w:ins w:id="11" w:author="Juliana Smith de Berredo" w:date="2020-06-09T17:10:00Z">
        <w:r w:rsidR="00C83643" w:rsidRPr="00C83643">
          <w:rPr>
            <w:rFonts w:ascii="Tahoma" w:hAnsi="Tahoma" w:cs="Tahoma"/>
            <w:sz w:val="22"/>
            <w:szCs w:val="22"/>
            <w:rPrChange w:id="12" w:author="Juliana Smith de Berredo" w:date="2020-06-09T17:10:00Z">
              <w:rPr>
                <w:rFonts w:cs="Tahoma"/>
                <w:sz w:val="20"/>
              </w:rPr>
            </w:rPrChange>
          </w:rPr>
          <w:t xml:space="preserve"> relativas </w:t>
        </w:r>
        <w:r w:rsidR="00C83643" w:rsidRPr="00C83643">
          <w:rPr>
            <w:rFonts w:ascii="Tahoma" w:hAnsi="Tahoma" w:cs="Tahoma"/>
            <w:sz w:val="22"/>
            <w:szCs w:val="22"/>
            <w:highlight w:val="yellow"/>
            <w:rPrChange w:id="13" w:author="Juliana Smith de Berredo" w:date="2020-06-09T17:10:00Z">
              <w:rPr>
                <w:rFonts w:cs="Tahoma"/>
                <w:sz w:val="20"/>
                <w:highlight w:val="yellow"/>
              </w:rPr>
            </w:rPrChange>
          </w:rPr>
          <w:t>[aos períodos encerrado em 30 de junho de 2020 e 30 de setembro de 2020 e ao exercício social encerrado em 31 de dezembro de 2020]</w:t>
        </w:r>
      </w:ins>
      <w:ins w:id="14" w:author="Juliana Smith de Berredo" w:date="2020-06-09T17:51:00Z">
        <w:r w:rsidR="00A37805">
          <w:rPr>
            <w:rFonts w:ascii="Tahoma" w:hAnsi="Tahoma" w:cs="Tahoma"/>
            <w:sz w:val="22"/>
            <w:szCs w:val="22"/>
            <w:highlight w:val="yellow"/>
          </w:rPr>
          <w:t>;</w:t>
        </w:r>
      </w:ins>
    </w:p>
    <w:p w:rsidR="0027003B" w:rsidRPr="00C83643" w:rsidRDefault="0027003B">
      <w:pPr>
        <w:pStyle w:val="PargrafodaLista"/>
        <w:autoSpaceDE w:val="0"/>
        <w:autoSpaceDN w:val="0"/>
        <w:adjustRightInd w:val="0"/>
        <w:spacing w:after="0" w:line="320" w:lineRule="exact"/>
        <w:ind w:left="0"/>
        <w:rPr>
          <w:rFonts w:ascii="Tahoma" w:hAnsi="Tahoma" w:cs="Tahoma"/>
          <w:sz w:val="22"/>
          <w:szCs w:val="22"/>
        </w:rPr>
        <w:pPrChange w:id="15" w:author="Juliana Smith de Berredo" w:date="2020-06-09T17:51:00Z">
          <w:pPr>
            <w:pStyle w:val="PargrafodaLista"/>
            <w:numPr>
              <w:numId w:val="101"/>
            </w:numPr>
            <w:autoSpaceDE w:val="0"/>
            <w:autoSpaceDN w:val="0"/>
            <w:adjustRightInd w:val="0"/>
            <w:spacing w:after="0" w:line="320" w:lineRule="exact"/>
            <w:ind w:left="0" w:hanging="360"/>
          </w:pPr>
        </w:pPrChange>
      </w:pPr>
    </w:p>
    <w:p w:rsidR="0027003B" w:rsidRDefault="0027003B" w:rsidP="0027003B">
      <w:pPr>
        <w:pStyle w:val="PargrafodaLista"/>
        <w:numPr>
          <w:ilvl w:val="0"/>
          <w:numId w:val="101"/>
        </w:numPr>
        <w:autoSpaceDE w:val="0"/>
        <w:autoSpaceDN w:val="0"/>
        <w:adjustRightInd w:val="0"/>
        <w:spacing w:after="0" w:line="320" w:lineRule="exact"/>
        <w:ind w:left="0" w:firstLine="0"/>
        <w:rPr>
          <w:ins w:id="16" w:author="Juliana Smith de Berredo" w:date="2020-06-09T17:07:00Z"/>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rsidR="00640192" w:rsidRPr="00640192" w:rsidRDefault="00640192">
      <w:pPr>
        <w:pStyle w:val="PargrafodaLista"/>
        <w:rPr>
          <w:ins w:id="17" w:author="Juliana Smith de Berredo" w:date="2020-06-09T17:07:00Z"/>
          <w:rFonts w:ascii="Tahoma" w:hAnsi="Tahoma" w:cs="Tahoma"/>
          <w:sz w:val="22"/>
          <w:szCs w:val="22"/>
          <w:rPrChange w:id="18" w:author="Juliana Smith de Berredo" w:date="2020-06-09T17:07:00Z">
            <w:rPr>
              <w:ins w:id="19" w:author="Juliana Smith de Berredo" w:date="2020-06-09T17:07:00Z"/>
            </w:rPr>
          </w:rPrChange>
        </w:rPr>
        <w:pPrChange w:id="20" w:author="Juliana Smith de Berredo" w:date="2020-06-09T17:07:00Z">
          <w:pPr>
            <w:pStyle w:val="PargrafodaLista"/>
            <w:numPr>
              <w:numId w:val="101"/>
            </w:numPr>
            <w:autoSpaceDE w:val="0"/>
            <w:autoSpaceDN w:val="0"/>
            <w:adjustRightInd w:val="0"/>
            <w:spacing w:after="0" w:line="320" w:lineRule="exact"/>
            <w:ind w:left="0" w:hanging="360"/>
          </w:pPr>
        </w:pPrChange>
      </w:pPr>
    </w:p>
    <w:p w:rsidR="00640192" w:rsidRPr="00640192" w:rsidRDefault="00640192">
      <w:pPr>
        <w:pStyle w:val="PargrafodaLista"/>
        <w:numPr>
          <w:ilvl w:val="0"/>
          <w:numId w:val="101"/>
        </w:numPr>
        <w:autoSpaceDE w:val="0"/>
        <w:autoSpaceDN w:val="0"/>
        <w:adjustRightInd w:val="0"/>
        <w:spacing w:after="0" w:line="320" w:lineRule="exact"/>
        <w:ind w:left="0" w:firstLine="0"/>
        <w:rPr>
          <w:ins w:id="21" w:author="Juliana Smith de Berredo" w:date="2020-06-09T17:00:00Z"/>
          <w:rFonts w:ascii="Tahoma" w:hAnsi="Tahoma" w:cs="Tahoma"/>
          <w:sz w:val="22"/>
          <w:szCs w:val="22"/>
        </w:rPr>
        <w:pPrChange w:id="22" w:author="Juliana Smith de Berredo" w:date="2020-06-09T17:08:00Z">
          <w:pPr>
            <w:pStyle w:val="PargrafodaLista"/>
            <w:numPr>
              <w:numId w:val="101"/>
            </w:numPr>
            <w:autoSpaceDE w:val="0"/>
            <w:autoSpaceDN w:val="0"/>
            <w:adjustRightInd w:val="0"/>
            <w:spacing w:after="0" w:line="320" w:lineRule="exact"/>
            <w:ind w:left="0" w:hanging="360"/>
          </w:pPr>
        </w:pPrChange>
      </w:pPr>
      <w:ins w:id="23" w:author="Juliana Smith de Berredo" w:date="2020-06-09T17:08:00Z">
        <w:r w:rsidRPr="00957A82">
          <w:rPr>
            <w:rFonts w:ascii="Tahoma" w:hAnsi="Tahoma" w:cs="Tahoma"/>
            <w:sz w:val="22"/>
            <w:szCs w:val="22"/>
          </w:rPr>
          <w:t xml:space="preserve">em </w:t>
        </w:r>
        <w:r>
          <w:rPr>
            <w:rFonts w:ascii="Tahoma" w:hAnsi="Tahoma" w:cs="Tahoma"/>
            <w:sz w:val="22"/>
            <w:szCs w:val="22"/>
          </w:rPr>
          <w:t>[</w:t>
        </w:r>
        <w:r w:rsidRPr="007B43F0">
          <w:rPr>
            <w:rFonts w:ascii="Tahoma" w:hAnsi="Tahoma" w:cs="Tahoma"/>
            <w:sz w:val="22"/>
            <w:szCs w:val="22"/>
            <w:highlight w:val="yellow"/>
          </w:rPr>
          <w:t>==</w:t>
        </w:r>
        <w:r>
          <w:rPr>
            <w:rFonts w:ascii="Tahoma" w:hAnsi="Tahoma" w:cs="Tahoma"/>
            <w:sz w:val="22"/>
            <w:szCs w:val="22"/>
          </w:rPr>
          <w:t xml:space="preserve">] </w:t>
        </w:r>
        <w:r w:rsidRPr="00957A82">
          <w:rPr>
            <w:rFonts w:ascii="Tahoma" w:hAnsi="Tahoma" w:cs="Tahoma"/>
            <w:sz w:val="22"/>
            <w:szCs w:val="22"/>
          </w:rPr>
          <w:t xml:space="preserve">de 2020, foi realizada Assembleia Geral de Debenturistas das Debêntures aprovando </w:t>
        </w:r>
      </w:ins>
      <w:ins w:id="24" w:author="Juliana Smith de Berredo" w:date="2020-06-09T17:09:00Z">
        <w:r>
          <w:rPr>
            <w:rFonts w:ascii="Tahoma" w:hAnsi="Tahoma" w:cs="Tahoma"/>
            <w:sz w:val="22"/>
            <w:szCs w:val="22"/>
          </w:rPr>
          <w:t xml:space="preserve">a </w:t>
        </w:r>
      </w:ins>
      <w:ins w:id="25" w:author="Juliana Smith de Berredo" w:date="2020-06-09T17:08:00Z">
        <w:r w:rsidRPr="00957A82">
          <w:rPr>
            <w:rFonts w:ascii="Tahoma" w:hAnsi="Tahoma" w:cs="Tahoma"/>
            <w:sz w:val="22"/>
            <w:szCs w:val="22"/>
          </w:rPr>
          <w:t xml:space="preserve">matéria descrita no </w:t>
        </w:r>
        <w:r w:rsidRPr="00957A82">
          <w:rPr>
            <w:rFonts w:ascii="Tahoma" w:hAnsi="Tahoma" w:cs="Tahoma"/>
            <w:b/>
            <w:sz w:val="22"/>
            <w:szCs w:val="22"/>
          </w:rPr>
          <w:t>item “</w:t>
        </w:r>
      </w:ins>
      <w:ins w:id="26" w:author="Juliana Smith de Berredo" w:date="2020-06-09T17:09:00Z">
        <w:r>
          <w:rPr>
            <w:rFonts w:ascii="Tahoma" w:hAnsi="Tahoma" w:cs="Tahoma"/>
            <w:b/>
            <w:sz w:val="22"/>
            <w:szCs w:val="22"/>
          </w:rPr>
          <w:t>D</w:t>
        </w:r>
      </w:ins>
      <w:ins w:id="27" w:author="Juliana Smith de Berredo" w:date="2020-06-09T17:08:00Z">
        <w:r w:rsidRPr="00957A82">
          <w:rPr>
            <w:rFonts w:ascii="Tahoma" w:hAnsi="Tahoma" w:cs="Tahoma"/>
            <w:b/>
            <w:sz w:val="22"/>
            <w:szCs w:val="22"/>
          </w:rPr>
          <w:t>”</w:t>
        </w:r>
        <w:r w:rsidRPr="00957A82">
          <w:rPr>
            <w:rFonts w:ascii="Tahoma" w:hAnsi="Tahoma" w:cs="Tahoma"/>
            <w:sz w:val="22"/>
            <w:szCs w:val="22"/>
          </w:rPr>
          <w:t xml:space="preserve"> acima;</w:t>
        </w:r>
      </w:ins>
    </w:p>
    <w:p w:rsidR="00640192" w:rsidRPr="00640192" w:rsidRDefault="00640192">
      <w:pPr>
        <w:pStyle w:val="PargrafodaLista"/>
        <w:rPr>
          <w:ins w:id="28" w:author="Juliana Smith de Berredo" w:date="2020-06-09T17:00:00Z"/>
          <w:rFonts w:ascii="Tahoma" w:hAnsi="Tahoma" w:cs="Tahoma"/>
          <w:sz w:val="22"/>
          <w:szCs w:val="22"/>
          <w:rPrChange w:id="29" w:author="Juliana Smith de Berredo" w:date="2020-06-09T17:00:00Z">
            <w:rPr>
              <w:ins w:id="30" w:author="Juliana Smith de Berredo" w:date="2020-06-09T17:00:00Z"/>
            </w:rPr>
          </w:rPrChange>
        </w:rPr>
        <w:pPrChange w:id="31" w:author="Juliana Smith de Berredo" w:date="2020-06-09T17:00:00Z">
          <w:pPr>
            <w:pStyle w:val="PargrafodaLista"/>
            <w:numPr>
              <w:numId w:val="101"/>
            </w:numPr>
            <w:autoSpaceDE w:val="0"/>
            <w:autoSpaceDN w:val="0"/>
            <w:adjustRightInd w:val="0"/>
            <w:spacing w:after="0" w:line="320" w:lineRule="exact"/>
            <w:ind w:left="0" w:hanging="360"/>
          </w:pPr>
        </w:pPrChange>
      </w:pPr>
    </w:p>
    <w:p w:rsidR="00640192" w:rsidRPr="00640192" w:rsidDel="00640192" w:rsidRDefault="00640192">
      <w:pPr>
        <w:pStyle w:val="PargrafodaLista"/>
        <w:numPr>
          <w:ilvl w:val="0"/>
          <w:numId w:val="101"/>
        </w:numPr>
        <w:autoSpaceDE w:val="0"/>
        <w:autoSpaceDN w:val="0"/>
        <w:adjustRightInd w:val="0"/>
        <w:spacing w:after="0" w:line="320" w:lineRule="exact"/>
        <w:ind w:left="0" w:firstLine="0"/>
        <w:rPr>
          <w:del w:id="32" w:author="Juliana Smith de Berredo" w:date="2020-06-09T17:03:00Z"/>
          <w:rFonts w:ascii="Tahoma" w:hAnsi="Tahoma" w:cs="Tahoma"/>
          <w:sz w:val="22"/>
          <w:szCs w:val="22"/>
        </w:rPr>
        <w:pPrChange w:id="33" w:author="Juliana Smith de Berredo" w:date="2020-06-09T17:03:00Z">
          <w:pPr>
            <w:pStyle w:val="PargrafodaLista"/>
            <w:numPr>
              <w:numId w:val="101"/>
            </w:numPr>
            <w:autoSpaceDE w:val="0"/>
            <w:autoSpaceDN w:val="0"/>
            <w:adjustRightInd w:val="0"/>
            <w:spacing w:after="0" w:line="320" w:lineRule="exact"/>
            <w:ind w:left="0" w:hanging="360"/>
          </w:pPr>
        </w:pPrChange>
      </w:pPr>
    </w:p>
    <w:p w:rsidR="0027003B" w:rsidRPr="00640192" w:rsidRDefault="0027003B">
      <w:pPr>
        <w:spacing w:line="320" w:lineRule="exact"/>
        <w:rPr>
          <w:rFonts w:ascii="Tahoma" w:hAnsi="Tahoma" w:cs="Tahoma"/>
          <w:sz w:val="22"/>
          <w:szCs w:val="22"/>
        </w:rPr>
      </w:pPr>
    </w:p>
    <w:p w:rsidR="0027003B" w:rsidRDefault="0027003B" w:rsidP="0027003B">
      <w:pPr>
        <w:spacing w:line="320" w:lineRule="exact"/>
        <w:rPr>
          <w:rFonts w:ascii="Tahoma" w:hAnsi="Tahoma" w:cs="Tahoma"/>
          <w:sz w:val="22"/>
          <w:szCs w:val="22"/>
        </w:rPr>
      </w:pPr>
      <w:r w:rsidRPr="00957A82">
        <w:rPr>
          <w:rFonts w:ascii="Tahoma" w:hAnsi="Tahoma" w:cs="Tahoma"/>
          <w:b/>
          <w:sz w:val="22"/>
          <w:szCs w:val="22"/>
        </w:rPr>
        <w:lastRenderedPageBreak/>
        <w:t xml:space="preserve">RESOLVEM </w:t>
      </w:r>
      <w:r w:rsidRPr="00957A82">
        <w:rPr>
          <w:rFonts w:ascii="Tahoma" w:hAnsi="Tahoma" w:cs="Tahoma"/>
          <w:sz w:val="22"/>
          <w:szCs w:val="22"/>
        </w:rPr>
        <w:t>as Partes aditar a Escritura de Emissão, por meio do presente Primeiro Aditamento, observadas as cláusulas, condições e características abaixo:</w:t>
      </w:r>
    </w:p>
    <w:p w:rsidR="007B580E" w:rsidRPr="00957A82" w:rsidRDefault="007B580E" w:rsidP="0027003B">
      <w:pPr>
        <w:spacing w:line="320" w:lineRule="exact"/>
        <w:rPr>
          <w:rFonts w:ascii="Tahoma" w:hAnsi="Tahoma" w:cs="Tahoma"/>
          <w:sz w:val="22"/>
          <w:szCs w:val="22"/>
        </w:rPr>
      </w:pPr>
    </w:p>
    <w:p w:rsidR="0027003B" w:rsidRPr="000158D3" w:rsidDel="00C83643" w:rsidRDefault="0027003B" w:rsidP="0027003B">
      <w:pPr>
        <w:widowControl w:val="0"/>
        <w:tabs>
          <w:tab w:val="left" w:pos="1134"/>
        </w:tabs>
        <w:spacing w:after="240" w:line="320" w:lineRule="exact"/>
        <w:rPr>
          <w:del w:id="34" w:author="Juliana Smith de Berredo" w:date="2020-06-09T17:11:00Z"/>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rsidR="0027003B" w:rsidRDefault="0027003B" w:rsidP="0093418F">
      <w:pPr>
        <w:widowControl w:val="0"/>
        <w:tabs>
          <w:tab w:val="left" w:pos="1134"/>
        </w:tabs>
        <w:spacing w:after="240" w:line="320" w:lineRule="exact"/>
        <w:rPr>
          <w:rFonts w:ascii="Tahoma" w:hAnsi="Tahoma" w:cs="Tahoma"/>
          <w:b/>
          <w:sz w:val="22"/>
          <w:szCs w:val="22"/>
        </w:rPr>
      </w:pPr>
    </w:p>
    <w:p w:rsidR="008C777A" w:rsidDel="00C83643" w:rsidRDefault="008C777A" w:rsidP="0093418F">
      <w:pPr>
        <w:widowControl w:val="0"/>
        <w:tabs>
          <w:tab w:val="left" w:pos="1134"/>
        </w:tabs>
        <w:spacing w:after="240" w:line="320" w:lineRule="exact"/>
        <w:rPr>
          <w:del w:id="35" w:author="Juliana Smith de Berredo" w:date="2020-06-09T17:11:00Z"/>
          <w:rFonts w:ascii="Tahoma" w:hAnsi="Tahoma" w:cs="Tahoma"/>
          <w:b/>
          <w:sz w:val="22"/>
          <w:szCs w:val="22"/>
        </w:rPr>
      </w:pPr>
    </w:p>
    <w:p w:rsidR="008C777A" w:rsidRPr="000158D3" w:rsidDel="00C83643" w:rsidRDefault="008C777A" w:rsidP="0093418F">
      <w:pPr>
        <w:widowControl w:val="0"/>
        <w:tabs>
          <w:tab w:val="left" w:pos="1134"/>
        </w:tabs>
        <w:spacing w:after="240" w:line="320" w:lineRule="exact"/>
        <w:rPr>
          <w:del w:id="36" w:author="Juliana Smith de Berredo" w:date="2020-06-09T17:11:00Z"/>
          <w:rFonts w:ascii="Tahoma" w:hAnsi="Tahoma" w:cs="Tahoma"/>
          <w:b/>
          <w:sz w:val="22"/>
          <w:szCs w:val="22"/>
        </w:rPr>
      </w:pPr>
    </w:p>
    <w:p w:rsidR="00C83643" w:rsidRDefault="00C83643" w:rsidP="005650F6">
      <w:pPr>
        <w:keepNext/>
        <w:spacing w:line="320" w:lineRule="exact"/>
        <w:jc w:val="center"/>
        <w:rPr>
          <w:ins w:id="37" w:author="Juliana Smith de Berredo" w:date="2020-06-09T17:11:00Z"/>
          <w:rFonts w:ascii="Tahoma" w:hAnsi="Tahoma" w:cs="Tahoma"/>
          <w:b/>
          <w:bCs/>
          <w:smallCaps/>
          <w:sz w:val="22"/>
          <w:szCs w:val="22"/>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PRIMEIRA – REGISTRO DO ADITAMENTO</w:t>
      </w:r>
    </w:p>
    <w:p w:rsidR="005650F6" w:rsidRPr="00957A82" w:rsidRDefault="005650F6" w:rsidP="005650F6">
      <w:pPr>
        <w:keepNext/>
        <w:spacing w:line="320" w:lineRule="exact"/>
        <w:rPr>
          <w:rFonts w:ascii="Tahoma" w:hAnsi="Tahoma" w:cs="Tahoma"/>
          <w:smallCaps/>
          <w:sz w:val="22"/>
          <w:szCs w:val="22"/>
          <w:u w:val="single"/>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38" w:name="_DV_M33"/>
      <w:bookmarkStart w:id="39" w:name="_Ref332713883"/>
      <w:bookmarkEnd w:id="38"/>
      <w:r w:rsidRPr="00957A82">
        <w:rPr>
          <w:rFonts w:ascii="Tahoma" w:hAnsi="Tahoma" w:cs="Tahoma"/>
          <w:lang w:val="pt-BR"/>
        </w:rPr>
        <w:t>O presente Primeiro Aditamento será protocolado para registro na JUCESP, de acordo com o disposto no artigo 62, parágrafo 3º, da Lei das Sociedades por Ações</w:t>
      </w:r>
      <w:r w:rsidRPr="000E7BEF">
        <w:rPr>
          <w:rFonts w:ascii="Tahoma" w:hAnsi="Tahoma" w:cs="Tahoma"/>
          <w:lang w:val="pt-BR"/>
        </w:rPr>
        <w:t xml:space="preserve">, observados os prazos e as disposições da Medida Provisória n° 931, de 30 de março de 2020, devendo referido Primeiro Aditamento ser levado a registro na JUCESP em até 05 (cinco) Dias Úteis contados do reestabelecimento </w:t>
      </w:r>
      <w:r w:rsidR="00307CC8" w:rsidRPr="000E7BEF">
        <w:rPr>
          <w:rFonts w:ascii="Tahoma" w:hAnsi="Tahoma" w:cs="Tahoma"/>
          <w:lang w:val="pt-BR"/>
        </w:rPr>
        <w:t>da prestação regular d</w:t>
      </w:r>
      <w:r w:rsidR="006F7AD1" w:rsidRPr="000E7BEF">
        <w:rPr>
          <w:rFonts w:ascii="Tahoma" w:hAnsi="Tahoma" w:cs="Tahoma"/>
          <w:lang w:val="pt-BR"/>
        </w:rPr>
        <w:t xml:space="preserve">e </w:t>
      </w:r>
      <w:r w:rsidR="00307CC8" w:rsidRPr="000E7BEF">
        <w:rPr>
          <w:rFonts w:ascii="Tahoma" w:hAnsi="Tahoma" w:cs="Tahoma"/>
          <w:lang w:val="pt-BR"/>
        </w:rPr>
        <w:t>s</w:t>
      </w:r>
      <w:r w:rsidR="006F7AD1" w:rsidRPr="000E7BEF">
        <w:rPr>
          <w:rFonts w:ascii="Tahoma" w:hAnsi="Tahoma" w:cs="Tahoma"/>
          <w:lang w:val="pt-BR"/>
        </w:rPr>
        <w:t>eus</w:t>
      </w:r>
      <w:r w:rsidR="00307CC8" w:rsidRPr="000E7BEF">
        <w:rPr>
          <w:rFonts w:ascii="Tahoma" w:hAnsi="Tahoma" w:cs="Tahoma"/>
          <w:lang w:val="pt-BR"/>
        </w:rPr>
        <w:t xml:space="preserve"> serviços</w:t>
      </w:r>
      <w:r w:rsidRPr="000E7BEF">
        <w:rPr>
          <w:rFonts w:ascii="Tahoma" w:hAnsi="Tahoma" w:cs="Tahoma"/>
          <w:lang w:val="pt-BR"/>
        </w:rPr>
        <w:t>,</w:t>
      </w:r>
      <w:r w:rsidRPr="00957A82">
        <w:rPr>
          <w:rFonts w:ascii="Tahoma" w:hAnsi="Tahoma" w:cs="Tahoma"/>
          <w:lang w:val="pt-BR"/>
        </w:rPr>
        <w:t xml:space="preserve"> cabendo à Emissora disponibilizar uma via do protocolo do respectivo pedido de registro ao Agente Fiduciário em até 2 (dois) Dias Úteis contados da data do efetivo protocolo.</w:t>
      </w:r>
      <w:r w:rsidR="00E876FE">
        <w:rPr>
          <w:rFonts w:ascii="Tahoma" w:hAnsi="Tahoma" w:cs="Tahoma"/>
          <w:lang w:val="pt-BR"/>
        </w:rPr>
        <w:t xml:space="preserve"> </w:t>
      </w:r>
    </w:p>
    <w:p w:rsidR="005650F6" w:rsidRPr="00957A82" w:rsidRDefault="005650F6" w:rsidP="005650F6">
      <w:pPr>
        <w:pStyle w:val="Switzerland"/>
        <w:spacing w:line="320" w:lineRule="exact"/>
        <w:rPr>
          <w:rFonts w:ascii="Tahoma" w:hAnsi="Tahoma" w:cs="Tahoma"/>
          <w:lang w:val="pt-BR"/>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rsidR="005650F6" w:rsidRPr="00957A82" w:rsidRDefault="005650F6" w:rsidP="005650F6">
      <w:pPr>
        <w:pStyle w:val="Switzerland"/>
        <w:widowControl/>
        <w:spacing w:line="320" w:lineRule="exact"/>
        <w:rPr>
          <w:rFonts w:ascii="Tahoma" w:hAnsi="Tahoma" w:cs="Tahoma"/>
          <w:b/>
          <w:lang w:val="pt-BR"/>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rsidR="005650F6" w:rsidRPr="00957A82" w:rsidRDefault="005650F6" w:rsidP="005650F6">
      <w:pPr>
        <w:pStyle w:val="Switzerland"/>
        <w:widowControl/>
        <w:spacing w:line="320" w:lineRule="exact"/>
        <w:rPr>
          <w:rFonts w:ascii="Tahoma" w:hAnsi="Tahoma" w:cs="Tahoma"/>
          <w:lang w:val="pt-BR"/>
        </w:rPr>
      </w:pPr>
    </w:p>
    <w:p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rsidR="005650F6" w:rsidRPr="00957A82" w:rsidRDefault="005650F6" w:rsidP="005650F6">
      <w:pPr>
        <w:pStyle w:val="Switzerland"/>
        <w:widowControl/>
        <w:spacing w:line="320" w:lineRule="exact"/>
        <w:rPr>
          <w:rFonts w:ascii="Tahoma" w:hAnsi="Tahoma" w:cs="Tahoma"/>
          <w:highlight w:val="cyan"/>
          <w:lang w:val="pt-BR"/>
        </w:rPr>
      </w:pPr>
    </w:p>
    <w:p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5650F6" w:rsidRPr="00957A82" w:rsidRDefault="005650F6" w:rsidP="005650F6">
      <w:pPr>
        <w:pStyle w:val="Switzerland"/>
        <w:widowControl/>
        <w:spacing w:line="320" w:lineRule="exact"/>
        <w:rPr>
          <w:rFonts w:ascii="Tahoma" w:hAnsi="Tahoma" w:cs="Tahoma"/>
          <w:highlight w:val="cyan"/>
          <w:lang w:val="pt-BR"/>
        </w:rPr>
      </w:pPr>
    </w:p>
    <w:p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3E2F2E" w:rsidRPr="000158D3" w:rsidRDefault="003E2F2E" w:rsidP="003E2F2E">
      <w:pPr>
        <w:spacing w:line="320" w:lineRule="exact"/>
        <w:rPr>
          <w:rFonts w:ascii="Tahoma" w:hAnsi="Tahoma" w:cs="Tahoma"/>
          <w:sz w:val="22"/>
          <w:szCs w:val="22"/>
          <w:u w:val="single"/>
        </w:rPr>
      </w:pPr>
    </w:p>
    <w:p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lastRenderedPageBreak/>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ocorrência de um dos Eventos de Inadimplemento (conforme abaixo definidos); ou </w:t>
      </w:r>
      <w:r w:rsidRPr="000158D3">
        <w:rPr>
          <w:rFonts w:ascii="Tahoma" w:hAnsi="Tahoma" w:cs="Tahoma"/>
          <w:b/>
          <w:sz w:val="22"/>
          <w:szCs w:val="22"/>
        </w:rPr>
        <w:t>(</w:t>
      </w:r>
      <w:proofErr w:type="spellStart"/>
      <w:r w:rsidRPr="000158D3">
        <w:rPr>
          <w:rFonts w:ascii="Tahoma" w:hAnsi="Tahoma" w:cs="Tahoma"/>
          <w:b/>
          <w:sz w:val="22"/>
          <w:szCs w:val="22"/>
        </w:rPr>
        <w:t>ii</w:t>
      </w:r>
      <w:proofErr w:type="spellEnd"/>
      <w:r w:rsidRPr="000158D3">
        <w:rPr>
          <w:rFonts w:ascii="Tahoma" w:hAnsi="Tahoma" w:cs="Tahoma"/>
          <w:b/>
          <w:sz w:val="22"/>
          <w:szCs w:val="22"/>
        </w:rPr>
        <w:t>)</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rsidTr="008C777A">
        <w:tc>
          <w:tcPr>
            <w:tcW w:w="1406"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rsidR="003E2F2E" w:rsidRPr="00957A82" w:rsidRDefault="003E2F2E" w:rsidP="00957A82">
      <w:pPr>
        <w:spacing w:line="320" w:lineRule="exact"/>
        <w:rPr>
          <w:rFonts w:ascii="Tahoma" w:eastAsia="MS Mincho" w:hAnsi="Tahoma" w:cs="Tahoma"/>
          <w:sz w:val="22"/>
          <w:szCs w:val="22"/>
        </w:rPr>
      </w:pPr>
    </w:p>
    <w:p w:rsidR="003E2F2E" w:rsidRPr="00957A82" w:rsidRDefault="003E2F2E" w:rsidP="005650F6">
      <w:pPr>
        <w:spacing w:line="320" w:lineRule="exact"/>
        <w:rPr>
          <w:rFonts w:ascii="Tahoma" w:hAnsi="Tahoma" w:cs="Tahoma"/>
          <w:sz w:val="22"/>
          <w:szCs w:val="22"/>
          <w:highlight w:val="cyan"/>
        </w:rPr>
      </w:pPr>
    </w:p>
    <w:p w:rsidR="008C777A" w:rsidRPr="00957A82" w:rsidRDefault="008C777A" w:rsidP="00957A82">
      <w:pPr>
        <w:pStyle w:val="PargrafodaLista"/>
        <w:spacing w:line="320" w:lineRule="exact"/>
        <w:ind w:left="720"/>
        <w:rPr>
          <w:rFonts w:ascii="Tahoma" w:eastAsia="MS Mincho"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r w:rsidR="00AE5296">
        <w:rPr>
          <w:rFonts w:ascii="Tahoma" w:hAnsi="Tahoma" w:cs="Tahoma"/>
          <w:b/>
          <w:sz w:val="22"/>
          <w:szCs w:val="22"/>
        </w:rPr>
        <w:t xml:space="preserve"> </w:t>
      </w:r>
      <w:r w:rsidR="00AE5296">
        <w:rPr>
          <w:rFonts w:ascii="Tahoma" w:hAnsi="Tahoma" w:cs="Tahoma"/>
          <w:sz w:val="22"/>
          <w:szCs w:val="22"/>
        </w:rPr>
        <w:t>e</w:t>
      </w:r>
      <w:r w:rsidRPr="00957A82">
        <w:rPr>
          <w:rFonts w:ascii="Tahoma" w:hAnsi="Tahoma" w:cs="Tahoma"/>
          <w:sz w:val="22"/>
          <w:szCs w:val="22"/>
        </w:rPr>
        <w:t xml:space="preserve"> </w:t>
      </w:r>
      <w:r w:rsidR="00307CC8">
        <w:rPr>
          <w:rFonts w:ascii="Tahoma" w:hAnsi="Tahoma" w:cs="Tahoma"/>
          <w:sz w:val="22"/>
          <w:szCs w:val="22"/>
        </w:rPr>
        <w:t xml:space="preserve">a </w:t>
      </w:r>
      <w:r w:rsidR="00307CC8" w:rsidRPr="007B43F0">
        <w:rPr>
          <w:rFonts w:ascii="Tahoma" w:hAnsi="Tahoma" w:cs="Tahoma"/>
          <w:b/>
          <w:bCs/>
          <w:sz w:val="22"/>
          <w:szCs w:val="22"/>
        </w:rPr>
        <w:t>Cláusula 4.2.4</w:t>
      </w:r>
      <w:r w:rsidR="00307CC8">
        <w:rPr>
          <w:rFonts w:ascii="Tahoma" w:hAnsi="Tahoma" w:cs="Tahoma"/>
          <w:sz w:val="22"/>
          <w:szCs w:val="22"/>
        </w:rPr>
        <w:t xml:space="preserve">, </w:t>
      </w:r>
      <w:r w:rsidRPr="00957A82">
        <w:rPr>
          <w:rFonts w:ascii="Tahoma" w:hAnsi="Tahoma" w:cs="Tahoma"/>
          <w:sz w:val="22"/>
          <w:szCs w:val="22"/>
        </w:rPr>
        <w:t xml:space="preserve">assim como a fórmula do </w:t>
      </w:r>
      <w:proofErr w:type="spellStart"/>
      <w:r w:rsidRPr="00957A82">
        <w:rPr>
          <w:rFonts w:ascii="Tahoma" w:hAnsi="Tahoma" w:cs="Tahoma"/>
          <w:sz w:val="22"/>
          <w:szCs w:val="22"/>
        </w:rPr>
        <w:t>FatorSpread</w:t>
      </w:r>
      <w:proofErr w:type="spellEnd"/>
      <w:r w:rsidRPr="00957A82">
        <w:rPr>
          <w:rFonts w:ascii="Tahoma" w:hAnsi="Tahoma" w:cs="Tahoma"/>
          <w:sz w:val="22"/>
          <w:szCs w:val="22"/>
        </w:rPr>
        <w:t xml:space="preserve">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rsidR="003F0F7D" w:rsidRPr="000158D3" w:rsidRDefault="003F0F7D" w:rsidP="003F0F7D">
      <w:pPr>
        <w:pStyle w:val="PargrafodaLista"/>
        <w:spacing w:line="320" w:lineRule="exact"/>
        <w:ind w:left="720"/>
        <w:rPr>
          <w:rFonts w:ascii="Tahoma" w:eastAsia="MS Mincho" w:hAnsi="Tahoma" w:cs="Tahoma"/>
          <w:sz w:val="22"/>
          <w:szCs w:val="22"/>
        </w:rPr>
      </w:pPr>
    </w:p>
    <w:p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xml:space="preserve">.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0158D3">
        <w:rPr>
          <w:rFonts w:ascii="Tahoma" w:hAnsi="Tahoma" w:cs="Tahoma"/>
          <w:sz w:val="22"/>
          <w:szCs w:val="22"/>
        </w:rPr>
        <w:t>extra-grupo</w:t>
      </w:r>
      <w:proofErr w:type="spellEnd"/>
      <w:r w:rsidRPr="000158D3">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w:t>
      </w:r>
      <w:proofErr w:type="spellStart"/>
      <w:r w:rsidRPr="000158D3">
        <w:rPr>
          <w:rFonts w:ascii="Tahoma" w:hAnsi="Tahoma" w:cs="Tahoma"/>
          <w:sz w:val="22"/>
          <w:szCs w:val="22"/>
        </w:rPr>
        <w:t>ii</w:t>
      </w:r>
      <w:proofErr w:type="spellEnd"/>
      <w:r w:rsidRPr="000158D3">
        <w:rPr>
          <w:rFonts w:ascii="Tahoma" w:hAnsi="Tahoma" w:cs="Tahoma"/>
          <w:sz w:val="22"/>
          <w:szCs w:val="22"/>
        </w:rPr>
        <w:t>) 4,50% (quatro inteiros e cinquenta centésimos por cento), a partir de 24 de abril de 2020, inclusive, base 252 (duzentos e cinquenta e dois) Dias Úteis (“</w:t>
      </w:r>
      <w:r w:rsidRPr="000158D3">
        <w:rPr>
          <w:rFonts w:ascii="Tahoma" w:hAnsi="Tahoma" w:cs="Tahoma"/>
          <w:sz w:val="22"/>
          <w:szCs w:val="22"/>
          <w:u w:val="single"/>
        </w:rPr>
        <w:t>Sobretaxa</w:t>
      </w:r>
      <w:r w:rsidRPr="000158D3">
        <w:rPr>
          <w:rFonts w:ascii="Tahoma" w:hAnsi="Tahoma" w:cs="Tahoma"/>
          <w:sz w:val="22"/>
          <w:szCs w:val="22"/>
        </w:rPr>
        <w:t>” e, em conjunto com a Taxa DI, “</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 xml:space="preserve">pro rata </w:t>
      </w:r>
      <w:proofErr w:type="spellStart"/>
      <w:r w:rsidRPr="000158D3">
        <w:rPr>
          <w:rFonts w:ascii="Tahoma" w:hAnsi="Tahoma" w:cs="Tahoma"/>
          <w:i/>
          <w:sz w:val="22"/>
          <w:szCs w:val="22"/>
        </w:rPr>
        <w:t>temporis</w:t>
      </w:r>
      <w:proofErr w:type="spellEnd"/>
      <w:r w:rsidRPr="000158D3">
        <w:rPr>
          <w:rFonts w:ascii="Tahoma" w:hAnsi="Tahoma" w:cs="Tahoma"/>
          <w:sz w:val="22"/>
          <w:szCs w:val="22"/>
        </w:rPr>
        <w:t xml:space="preserve"> por Dias Úteis decorridos, desde a primeira Data de Integralização das Debêntures </w:t>
      </w:r>
      <w:r w:rsidRPr="000158D3">
        <w:rPr>
          <w:rFonts w:ascii="Tahoma" w:hAnsi="Tahoma" w:cs="Tahoma"/>
          <w:sz w:val="22"/>
          <w:szCs w:val="22"/>
        </w:rPr>
        <w:lastRenderedPageBreak/>
        <w:t>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rsidR="00E833A1" w:rsidRDefault="00E833A1" w:rsidP="00307CC8">
      <w:pPr>
        <w:pStyle w:val="PargrafodaLista"/>
        <w:widowControl w:val="0"/>
        <w:tabs>
          <w:tab w:val="left" w:pos="1134"/>
        </w:tabs>
        <w:spacing w:after="240" w:line="320" w:lineRule="exact"/>
        <w:rPr>
          <w:rFonts w:ascii="Tahoma" w:hAnsi="Tahoma" w:cs="Tahoma"/>
          <w:sz w:val="22"/>
          <w:szCs w:val="22"/>
        </w:rPr>
      </w:pPr>
    </w:p>
    <w:p w:rsidR="00307CC8" w:rsidRDefault="00307CC8" w:rsidP="00307CC8">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xml:space="preserve">.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w:t>
      </w:r>
      <w:r w:rsidRPr="000E7BEF">
        <w:rPr>
          <w:rFonts w:ascii="Tahoma" w:hAnsi="Tahoma" w:cs="Tahoma"/>
          <w:sz w:val="22"/>
          <w:szCs w:val="22"/>
        </w:rPr>
        <w:t>24 de janeiro de 2020, 24 de abril de 2020,</w:t>
      </w:r>
      <w:ins w:id="40" w:author="Carlos Bacha" w:date="2020-06-10T17:32:00Z">
        <w:r w:rsidR="00717276">
          <w:rPr>
            <w:rFonts w:ascii="Tahoma" w:hAnsi="Tahoma" w:cs="Tahoma"/>
            <w:sz w:val="22"/>
            <w:szCs w:val="22"/>
          </w:rPr>
          <w:t xml:space="preserve"> 24 de outubro de 2020 </w:t>
        </w:r>
      </w:ins>
      <w:del w:id="41" w:author="Carlos Bacha" w:date="2020-06-10T17:32:00Z">
        <w:r w:rsidRPr="000E7BEF" w:rsidDel="00717276">
          <w:rPr>
            <w:rFonts w:ascii="Tahoma" w:hAnsi="Tahoma" w:cs="Tahoma"/>
            <w:sz w:val="22"/>
            <w:szCs w:val="22"/>
          </w:rPr>
          <w:delText xml:space="preserve"> </w:delText>
        </w:r>
      </w:del>
      <w:r w:rsidRPr="000E7BEF">
        <w:rPr>
          <w:rFonts w:ascii="Tahoma" w:hAnsi="Tahoma" w:cs="Tahoma"/>
          <w:sz w:val="22"/>
          <w:szCs w:val="22"/>
        </w:rPr>
        <w:t>e na Data de Vencimento (cada uma, uma “</w:t>
      </w:r>
      <w:r w:rsidRPr="000E7BEF">
        <w:rPr>
          <w:rFonts w:ascii="Tahoma" w:hAnsi="Tahoma" w:cs="Tahoma"/>
          <w:sz w:val="22"/>
          <w:szCs w:val="22"/>
          <w:u w:val="single"/>
        </w:rPr>
        <w:t>Data de Pagamento da Remuneração</w:t>
      </w:r>
      <w:r w:rsidRPr="000E7BEF">
        <w:rPr>
          <w:rFonts w:ascii="Tahoma" w:hAnsi="Tahoma" w:cs="Tahoma"/>
          <w:sz w:val="22"/>
          <w:szCs w:val="22"/>
        </w:rPr>
        <w:t>”).</w:t>
      </w:r>
      <w:r w:rsidRPr="000158D3">
        <w:rPr>
          <w:rFonts w:ascii="Tahoma" w:hAnsi="Tahoma" w:cs="Tahoma"/>
          <w:sz w:val="22"/>
          <w:szCs w:val="22"/>
        </w:rPr>
        <w:t xml:space="preserve"> </w:t>
      </w:r>
    </w:p>
    <w:p w:rsidR="00E833A1" w:rsidRPr="00957A82" w:rsidRDefault="00E833A1" w:rsidP="00307CC8">
      <w:pPr>
        <w:pStyle w:val="PargrafodaLista"/>
        <w:widowControl w:val="0"/>
        <w:tabs>
          <w:tab w:val="left" w:pos="1134"/>
        </w:tabs>
        <w:spacing w:after="240" w:line="320" w:lineRule="exact"/>
        <w:rPr>
          <w:rFonts w:ascii="Tahoma" w:hAnsi="Tahoma" w:cs="Tahoma"/>
          <w:sz w:val="22"/>
          <w:szCs w:val="22"/>
        </w:rPr>
      </w:pPr>
    </w:p>
    <w:p w:rsidR="003F0F7D" w:rsidRPr="00957A82" w:rsidRDefault="00307CC8" w:rsidP="00957A82">
      <w:pPr>
        <w:widowControl w:val="0"/>
        <w:tabs>
          <w:tab w:val="left" w:pos="1134"/>
        </w:tabs>
        <w:spacing w:after="240" w:line="320" w:lineRule="exact"/>
        <w:ind w:left="708"/>
        <w:rPr>
          <w:rFonts w:ascii="Tahoma" w:hAnsi="Tahoma" w:cs="Tahoma"/>
          <w:sz w:val="22"/>
          <w:szCs w:val="22"/>
        </w:rPr>
      </w:pPr>
      <w:r w:rsidDel="00307CC8">
        <w:rPr>
          <w:rFonts w:ascii="Tahoma" w:hAnsi="Tahoma" w:cs="Tahoma"/>
          <w:sz w:val="22"/>
          <w:szCs w:val="22"/>
        </w:rPr>
        <w:t xml:space="preserve"> </w:t>
      </w:r>
      <w:bookmarkStart w:id="42" w:name="_DV_M34"/>
      <w:bookmarkStart w:id="43" w:name="_DV_M35"/>
      <w:bookmarkStart w:id="44" w:name="_DV_M36"/>
      <w:bookmarkStart w:id="45" w:name="_DV_M37"/>
      <w:bookmarkStart w:id="46" w:name="_DV_M44"/>
      <w:bookmarkStart w:id="47" w:name="_DV_M47"/>
      <w:bookmarkStart w:id="48" w:name="_DV_M48"/>
      <w:bookmarkStart w:id="49" w:name="_DV_M49"/>
      <w:bookmarkStart w:id="50" w:name="_DV_M54"/>
      <w:bookmarkStart w:id="51" w:name="_DV_M55"/>
      <w:bookmarkStart w:id="52" w:name="_DV_M56"/>
      <w:bookmarkStart w:id="53" w:name="_DV_M57"/>
      <w:bookmarkStart w:id="54" w:name="_DV_M58"/>
      <w:bookmarkStart w:id="55" w:name="_DV_M59"/>
      <w:bookmarkStart w:id="56" w:name="_DV_M60"/>
      <w:bookmarkStart w:id="57" w:name="_DV_M61"/>
      <w:bookmarkStart w:id="58" w:name="_DV_M62"/>
      <w:bookmarkStart w:id="59" w:name="_DV_M77"/>
      <w:bookmarkStart w:id="60" w:name="_DV_M78"/>
      <w:bookmarkStart w:id="61" w:name="_DV_M79"/>
      <w:bookmarkStart w:id="62" w:name="_DV_M82"/>
      <w:bookmarkStart w:id="63" w:name="_DV_M92"/>
      <w:bookmarkStart w:id="64" w:name="_DV_M83"/>
      <w:bookmarkStart w:id="65" w:name="_DV_M85"/>
      <w:bookmarkStart w:id="66" w:name="_DV_M87"/>
      <w:bookmarkStart w:id="67" w:name="_DV_M91"/>
      <w:bookmarkStart w:id="68" w:name="_DV_M93"/>
      <w:bookmarkStart w:id="69" w:name="_DV_M94"/>
      <w:bookmarkStart w:id="70" w:name="_DV_M95"/>
      <w:bookmarkStart w:id="71" w:name="_DV_M96"/>
      <w:bookmarkStart w:id="72" w:name="_DV_M97"/>
      <w:bookmarkStart w:id="73" w:name="_DV_M98"/>
      <w:bookmarkStart w:id="74" w:name="_DV_M99"/>
      <w:bookmarkStart w:id="75" w:name="_DV_M100"/>
      <w:bookmarkStart w:id="76" w:name="_DV_M101"/>
      <w:bookmarkStart w:id="77" w:name="_DV_M102"/>
      <w:bookmarkStart w:id="78" w:name="_DV_M103"/>
      <w:bookmarkStart w:id="79" w:name="_DV_M104"/>
      <w:bookmarkStart w:id="80" w:name="_DV_M105"/>
      <w:bookmarkStart w:id="81" w:name="_DV_M106"/>
      <w:bookmarkStart w:id="82" w:name="_DV_M108"/>
      <w:bookmarkStart w:id="83" w:name="_DV_M109"/>
      <w:bookmarkStart w:id="84" w:name="_DV_M110"/>
      <w:bookmarkStart w:id="85" w:name="_DV_M111"/>
      <w:bookmarkStart w:id="86" w:name="_DV_M112"/>
      <w:bookmarkStart w:id="87" w:name="_DV_M113"/>
      <w:bookmarkStart w:id="88" w:name="_DV_M114"/>
      <w:bookmarkStart w:id="89" w:name="_DV_M115"/>
      <w:bookmarkStart w:id="90" w:name="_DV_M116"/>
      <w:bookmarkStart w:id="91" w:name="_DV_M118"/>
      <w:bookmarkStart w:id="92" w:name="_DV_M120"/>
      <w:bookmarkStart w:id="93" w:name="_DV_M121"/>
      <w:bookmarkStart w:id="94" w:name="_DV_M123"/>
      <w:bookmarkStart w:id="95" w:name="_DV_M128"/>
      <w:bookmarkStart w:id="96" w:name="_DV_M129"/>
      <w:bookmarkStart w:id="97" w:name="_DV_M133"/>
      <w:bookmarkStart w:id="98" w:name="_DV_M134"/>
      <w:bookmarkStart w:id="99" w:name="_DV_M135"/>
      <w:bookmarkStart w:id="100" w:name="_DV_M136"/>
      <w:bookmarkStart w:id="101" w:name="_DV_M137"/>
      <w:bookmarkStart w:id="102" w:name="_DV_M140"/>
      <w:bookmarkStart w:id="103" w:name="_DV_M141"/>
      <w:bookmarkStart w:id="104" w:name="_DV_M143"/>
      <w:bookmarkStart w:id="105" w:name="_DV_M144"/>
      <w:bookmarkStart w:id="106" w:name="_DV_M148"/>
      <w:bookmarkStart w:id="107" w:name="_DV_M156"/>
      <w:bookmarkStart w:id="108" w:name="_DV_M157"/>
      <w:bookmarkStart w:id="109" w:name="_DV_M158"/>
      <w:bookmarkStart w:id="110" w:name="_DV_M159"/>
      <w:bookmarkStart w:id="111" w:name="_DV_M161"/>
      <w:bookmarkStart w:id="112" w:name="_DV_M163"/>
      <w:bookmarkStart w:id="113" w:name="_DV_M164"/>
      <w:bookmarkStart w:id="114" w:name="_DV_M166"/>
      <w:bookmarkStart w:id="115" w:name="_DV_M167"/>
      <w:bookmarkStart w:id="116" w:name="_DV_M168"/>
      <w:bookmarkStart w:id="117" w:name="_DV_M169"/>
      <w:bookmarkStart w:id="118" w:name="_DV_M172"/>
      <w:bookmarkStart w:id="119" w:name="_DV_M173"/>
      <w:bookmarkStart w:id="120" w:name="_DV_M174"/>
      <w:bookmarkStart w:id="121" w:name="_DV_M175"/>
      <w:bookmarkStart w:id="122" w:name="_DV_M176"/>
      <w:bookmarkStart w:id="123" w:name="_DV_M177"/>
      <w:bookmarkStart w:id="124" w:name="_DV_M178"/>
      <w:bookmarkStart w:id="125" w:name="_DV_M179"/>
      <w:bookmarkStart w:id="126" w:name="_DV_M180"/>
      <w:bookmarkStart w:id="127" w:name="_DV_M181"/>
      <w:bookmarkStart w:id="128" w:name="_DV_M182"/>
      <w:bookmarkStart w:id="129" w:name="_DV_M183"/>
      <w:bookmarkStart w:id="130" w:name="_DV_M184"/>
      <w:bookmarkStart w:id="131" w:name="_DV_M185"/>
      <w:bookmarkStart w:id="132" w:name="_DV_M186"/>
      <w:bookmarkStart w:id="133" w:name="_DV_M187"/>
      <w:bookmarkStart w:id="134" w:name="_DV_M188"/>
      <w:bookmarkStart w:id="135" w:name="_DV_M189"/>
      <w:bookmarkStart w:id="136" w:name="_DV_M190"/>
      <w:bookmarkStart w:id="137" w:name="_DV_M191"/>
      <w:bookmarkStart w:id="138" w:name="_DV_M192"/>
      <w:bookmarkStart w:id="139" w:name="_DV_M193"/>
      <w:bookmarkStart w:id="140" w:name="_DV_M194"/>
      <w:bookmarkStart w:id="141" w:name="_DV_M195"/>
      <w:bookmarkStart w:id="142" w:name="_DV_M196"/>
      <w:bookmarkStart w:id="143" w:name="_DV_M197"/>
      <w:bookmarkStart w:id="144" w:name="_DV_M198"/>
      <w:bookmarkStart w:id="145" w:name="_DV_M199"/>
      <w:bookmarkStart w:id="146" w:name="_DV_M200"/>
      <w:bookmarkStart w:id="147" w:name="_DV_M201"/>
      <w:bookmarkStart w:id="148" w:name="_DV_M202"/>
      <w:bookmarkStart w:id="149" w:name="_DV_M203"/>
      <w:bookmarkStart w:id="150" w:name="_DV_M205"/>
      <w:bookmarkStart w:id="151" w:name="_DV_M207"/>
      <w:bookmarkStart w:id="152" w:name="_DV_M208"/>
      <w:bookmarkStart w:id="153" w:name="_DV_M209"/>
      <w:bookmarkStart w:id="154" w:name="_DV_M210"/>
      <w:bookmarkStart w:id="155" w:name="_DV_M211"/>
      <w:bookmarkStart w:id="156" w:name="_DV_M212"/>
      <w:bookmarkStart w:id="157" w:name="_DV_M213"/>
      <w:bookmarkStart w:id="158" w:name="_DV_M214"/>
      <w:bookmarkStart w:id="159" w:name="_DV_M215"/>
      <w:bookmarkStart w:id="160" w:name="_DV_M217"/>
      <w:bookmarkStart w:id="161" w:name="_DV_M218"/>
      <w:bookmarkStart w:id="162" w:name="_DV_M220"/>
      <w:bookmarkStart w:id="163" w:name="_DV_M221"/>
      <w:bookmarkStart w:id="164" w:name="_DV_M222"/>
      <w:bookmarkStart w:id="165" w:name="_DV_M223"/>
      <w:bookmarkStart w:id="166" w:name="_DV_M224"/>
      <w:bookmarkStart w:id="167" w:name="_DV_M225"/>
      <w:bookmarkStart w:id="168" w:name="_DV_M226"/>
      <w:bookmarkStart w:id="169" w:name="_DV_M227"/>
      <w:bookmarkStart w:id="170" w:name="_DV_M228"/>
      <w:bookmarkStart w:id="171" w:name="_DV_M230"/>
      <w:bookmarkStart w:id="172" w:name="_DV_M231"/>
      <w:bookmarkStart w:id="173" w:name="_DV_M232"/>
      <w:bookmarkStart w:id="174" w:name="_DV_M234"/>
      <w:bookmarkStart w:id="175" w:name="_DV_M237"/>
      <w:bookmarkStart w:id="176" w:name="_DV_M238"/>
      <w:bookmarkStart w:id="177" w:name="_DV_M239"/>
      <w:bookmarkStart w:id="178" w:name="_DV_M240"/>
      <w:bookmarkStart w:id="179" w:name="_DV_M241"/>
      <w:bookmarkStart w:id="180" w:name="_DV_M242"/>
      <w:bookmarkStart w:id="181" w:name="_DV_M243"/>
      <w:bookmarkStart w:id="182" w:name="_DV_M245"/>
      <w:bookmarkStart w:id="183" w:name="_DV_M248"/>
      <w:bookmarkStart w:id="184" w:name="_DV_M249"/>
      <w:bookmarkStart w:id="185" w:name="_DV_M250"/>
      <w:bookmarkStart w:id="186" w:name="_DV_M251"/>
      <w:bookmarkStart w:id="187" w:name="_DV_M252"/>
      <w:bookmarkStart w:id="188" w:name="_DV_M253"/>
      <w:bookmarkStart w:id="189" w:name="_DV_M254"/>
      <w:bookmarkStart w:id="190" w:name="_DV_M255"/>
      <w:bookmarkStart w:id="191" w:name="_DV_M256"/>
      <w:bookmarkStart w:id="192" w:name="_DV_M257"/>
      <w:bookmarkStart w:id="193" w:name="_DV_M258"/>
      <w:bookmarkStart w:id="194" w:name="_DV_M259"/>
      <w:bookmarkStart w:id="195" w:name="_DV_M260"/>
      <w:bookmarkStart w:id="196" w:name="_DV_M261"/>
      <w:bookmarkStart w:id="197" w:name="_DV_M262"/>
      <w:bookmarkStart w:id="198" w:name="_DV_M263"/>
      <w:bookmarkStart w:id="199" w:name="_DV_M265"/>
      <w:bookmarkStart w:id="200" w:name="_DV_M266"/>
      <w:bookmarkStart w:id="201" w:name="_DV_M267"/>
      <w:bookmarkStart w:id="202" w:name="_DV_M268"/>
      <w:bookmarkStart w:id="203" w:name="_DV_M271"/>
      <w:bookmarkStart w:id="204" w:name="_DV_M272"/>
      <w:bookmarkStart w:id="205" w:name="_DV_M273"/>
      <w:bookmarkStart w:id="206" w:name="_DV_M274"/>
      <w:bookmarkStart w:id="207" w:name="_DV_M275"/>
      <w:bookmarkStart w:id="208" w:name="_DV_M276"/>
      <w:bookmarkStart w:id="209" w:name="_DV_M277"/>
      <w:bookmarkStart w:id="210" w:name="_DV_M278"/>
      <w:bookmarkStart w:id="211" w:name="_DV_M279"/>
      <w:bookmarkStart w:id="212" w:name="_DV_M280"/>
      <w:bookmarkStart w:id="213" w:name="_DV_M281"/>
      <w:bookmarkStart w:id="214" w:name="_DV_M282"/>
      <w:bookmarkStart w:id="215" w:name="_DV_M283"/>
      <w:bookmarkStart w:id="216" w:name="_DV_M284"/>
      <w:bookmarkStart w:id="217" w:name="_DV_M285"/>
      <w:bookmarkStart w:id="218" w:name="_DV_M286"/>
      <w:bookmarkStart w:id="219" w:name="_DV_M287"/>
      <w:bookmarkStart w:id="220" w:name="_DV_M288"/>
      <w:bookmarkStart w:id="221" w:name="_DV_M289"/>
      <w:bookmarkStart w:id="222" w:name="_DV_M291"/>
      <w:bookmarkStart w:id="223" w:name="_DV_M292"/>
      <w:bookmarkStart w:id="224" w:name="_DV_M304"/>
      <w:bookmarkStart w:id="225" w:name="_DV_M305"/>
      <w:bookmarkStart w:id="226" w:name="_DV_M308"/>
      <w:bookmarkStart w:id="227" w:name="_DV_M313"/>
      <w:bookmarkStart w:id="228" w:name="_DV_M320"/>
      <w:bookmarkStart w:id="229" w:name="_DV_M321"/>
      <w:bookmarkStart w:id="230" w:name="_DV_M322"/>
      <w:bookmarkStart w:id="231" w:name="_DV_M323"/>
      <w:bookmarkStart w:id="232" w:name="_DV_M324"/>
      <w:bookmarkStart w:id="233" w:name="_DV_M325"/>
      <w:bookmarkStart w:id="234" w:name="_DV_M330"/>
      <w:bookmarkStart w:id="235" w:name="_DV_M331"/>
      <w:bookmarkStart w:id="236" w:name="_DV_M332"/>
      <w:bookmarkStart w:id="237" w:name="_DV_M333"/>
      <w:bookmarkStart w:id="238" w:name="_DV_M337"/>
      <w:bookmarkStart w:id="239" w:name="_DV_M338"/>
      <w:bookmarkStart w:id="240" w:name="_DV_M339"/>
      <w:bookmarkStart w:id="241" w:name="_DV_M340"/>
      <w:bookmarkStart w:id="242" w:name="_DV_M341"/>
      <w:bookmarkStart w:id="243" w:name="_DV_M342"/>
      <w:bookmarkStart w:id="244" w:name="_DV_M344"/>
      <w:bookmarkStart w:id="245" w:name="_DV_M345"/>
      <w:bookmarkStart w:id="246" w:name="_DV_M346"/>
      <w:bookmarkStart w:id="247" w:name="_DV_M347"/>
      <w:bookmarkStart w:id="248" w:name="_DV_M348"/>
      <w:bookmarkStart w:id="249" w:name="_DV_M349"/>
      <w:bookmarkStart w:id="250" w:name="_DV_M350"/>
      <w:bookmarkStart w:id="251" w:name="_DV_M351"/>
      <w:bookmarkStart w:id="252" w:name="_DV_M352"/>
      <w:bookmarkStart w:id="253" w:name="_DV_M353"/>
      <w:bookmarkStart w:id="254" w:name="_DV_M354"/>
      <w:bookmarkStart w:id="255" w:name="_DV_M356"/>
      <w:bookmarkStart w:id="256" w:name="_DV_M357"/>
      <w:bookmarkStart w:id="257" w:name="_DV_M358"/>
      <w:bookmarkStart w:id="258" w:name="_DV_M359"/>
      <w:bookmarkStart w:id="259" w:name="_DV_M360"/>
      <w:bookmarkStart w:id="260" w:name="_DV_M361"/>
      <w:bookmarkStart w:id="261" w:name="_DV_M362"/>
      <w:bookmarkStart w:id="262" w:name="_DV_M363"/>
      <w:bookmarkStart w:id="263" w:name="_DV_M364"/>
      <w:bookmarkStart w:id="264" w:name="_DV_M365"/>
      <w:bookmarkStart w:id="265" w:name="_DV_M366"/>
      <w:bookmarkStart w:id="266" w:name="_DV_M367"/>
      <w:bookmarkStart w:id="267" w:name="_DV_M368"/>
      <w:bookmarkStart w:id="268" w:name="_DV_M370"/>
      <w:bookmarkStart w:id="269" w:name="_DV_M371"/>
      <w:bookmarkStart w:id="270" w:name="_DV_M372"/>
      <w:bookmarkStart w:id="271" w:name="_DV_M373"/>
      <w:bookmarkStart w:id="272" w:name="_DV_M374"/>
      <w:bookmarkStart w:id="273" w:name="_DV_M375"/>
      <w:bookmarkStart w:id="274" w:name="_DV_M376"/>
      <w:bookmarkStart w:id="275" w:name="_DV_M377"/>
      <w:bookmarkStart w:id="276" w:name="_DV_M378"/>
      <w:bookmarkStart w:id="277" w:name="_DV_M379"/>
      <w:bookmarkStart w:id="278" w:name="_DV_M380"/>
      <w:bookmarkStart w:id="279" w:name="_DV_M381"/>
      <w:bookmarkStart w:id="280" w:name="_DV_M382"/>
      <w:bookmarkStart w:id="281" w:name="_DV_M383"/>
      <w:bookmarkStart w:id="282" w:name="_DV_M384"/>
      <w:bookmarkStart w:id="283" w:name="_DV_M385"/>
      <w:bookmarkStart w:id="284" w:name="_DV_M386"/>
      <w:bookmarkStart w:id="285" w:name="_DV_M389"/>
      <w:bookmarkStart w:id="286" w:name="_DV_M390"/>
      <w:bookmarkStart w:id="287" w:name="_DV_M391"/>
      <w:bookmarkStart w:id="288" w:name="_DV_M392"/>
      <w:bookmarkStart w:id="289" w:name="_DV_M394"/>
      <w:bookmarkStart w:id="290" w:name="_DV_M395"/>
      <w:bookmarkStart w:id="291" w:name="_DV_M399"/>
      <w:bookmarkStart w:id="292" w:name="_DV_M401"/>
      <w:bookmarkStart w:id="293" w:name="_DV_M402"/>
      <w:bookmarkStart w:id="294" w:name="_DV_M403"/>
      <w:bookmarkStart w:id="295" w:name="_DV_M404"/>
      <w:bookmarkStart w:id="296" w:name="_DV_M405"/>
      <w:bookmarkStart w:id="297" w:name="_DV_M407"/>
      <w:bookmarkStart w:id="298" w:name="_DV_M408"/>
      <w:bookmarkStart w:id="299" w:name="_DV_M409"/>
      <w:bookmarkStart w:id="300" w:name="_DV_M410"/>
      <w:bookmarkStart w:id="301" w:name="_DV_M411"/>
      <w:bookmarkStart w:id="302" w:name="_DV_M414"/>
      <w:bookmarkStart w:id="303" w:name="_DV_M417"/>
      <w:bookmarkStart w:id="304" w:name="_DV_M426"/>
      <w:bookmarkStart w:id="305" w:name="_DV_M427"/>
      <w:bookmarkStart w:id="306" w:name="_DV_M428"/>
      <w:bookmarkStart w:id="307" w:name="_DV_M429"/>
      <w:bookmarkStart w:id="308" w:name="_DV_M430"/>
      <w:bookmarkStart w:id="309" w:name="_DV_M441"/>
      <w:bookmarkStart w:id="310" w:name="_DV_M443"/>
      <w:bookmarkStart w:id="311" w:name="_DV_M444"/>
      <w:bookmarkStart w:id="312" w:name="_DV_M445"/>
      <w:bookmarkStart w:id="313" w:name="_DV_M446"/>
      <w:bookmarkStart w:id="314" w:name="_DV_M447"/>
      <w:bookmarkStart w:id="315" w:name="_DV_M448"/>
      <w:bookmarkStart w:id="316" w:name="_DV_M449"/>
      <w:bookmarkStart w:id="317" w:name="_DV_M450"/>
      <w:bookmarkStart w:id="318" w:name="_DV_M453"/>
      <w:bookmarkStart w:id="319" w:name="_DV_M455"/>
      <w:bookmarkStart w:id="320" w:name="_DV_M456"/>
      <w:bookmarkStart w:id="321" w:name="_DV_M457"/>
      <w:bookmarkStart w:id="322" w:name="_DV_M458"/>
      <w:bookmarkStart w:id="323" w:name="_DV_M459"/>
      <w:bookmarkStart w:id="324" w:name="_DV_M460"/>
      <w:bookmarkStart w:id="325" w:name="_DV_M461"/>
      <w:bookmarkStart w:id="326" w:name="_DV_M462"/>
      <w:bookmarkStart w:id="327" w:name="_DV_M463"/>
      <w:bookmarkStart w:id="328" w:name="_DV_M467"/>
      <w:bookmarkStart w:id="329" w:name="_DV_M468"/>
      <w:bookmarkStart w:id="330" w:name="_DV_M469"/>
      <w:bookmarkStart w:id="331" w:name="_DV_M470"/>
      <w:bookmarkStart w:id="332" w:name="_DV_M471"/>
      <w:bookmarkStart w:id="333" w:name="_DV_M472"/>
      <w:bookmarkStart w:id="334" w:name="_DV_M473"/>
      <w:bookmarkStart w:id="335" w:name="_DV_M474"/>
      <w:bookmarkStart w:id="336" w:name="_DV_M475"/>
      <w:bookmarkStart w:id="337" w:name="_DV_M476"/>
      <w:bookmarkStart w:id="338" w:name="_DV_M477"/>
      <w:bookmarkStart w:id="339" w:name="_DV_M478"/>
      <w:bookmarkStart w:id="340" w:name="_DV_M479"/>
      <w:bookmarkStart w:id="341" w:name="_DV_M480"/>
      <w:bookmarkStart w:id="342" w:name="_DV_M481"/>
      <w:bookmarkStart w:id="343" w:name="_DV_M482"/>
      <w:bookmarkStart w:id="344" w:name="_DV_M483"/>
      <w:bookmarkStart w:id="345" w:name="_DV_M484"/>
      <w:bookmarkStart w:id="346" w:name="_DV_M485"/>
      <w:bookmarkStart w:id="347" w:name="_DV_M486"/>
      <w:bookmarkStart w:id="348" w:name="_DV_M487"/>
      <w:bookmarkStart w:id="349" w:name="_DV_M488"/>
      <w:bookmarkStart w:id="350" w:name="_DV_M489"/>
      <w:bookmarkStart w:id="351" w:name="_DV_M490"/>
      <w:bookmarkStart w:id="352" w:name="_DV_M491"/>
      <w:bookmarkStart w:id="353" w:name="_DV_M492"/>
      <w:bookmarkStart w:id="354" w:name="_DV_M493"/>
      <w:bookmarkStart w:id="355" w:name="_DV_M494"/>
      <w:bookmarkStart w:id="356" w:name="_DV_M495"/>
      <w:bookmarkStart w:id="357" w:name="_DV_M496"/>
      <w:bookmarkStart w:id="358" w:name="_DV_M497"/>
      <w:bookmarkStart w:id="359" w:name="_DV_M499"/>
      <w:bookmarkStart w:id="360" w:name="_DV_M500"/>
      <w:bookmarkStart w:id="361" w:name="_DV_M501"/>
      <w:bookmarkStart w:id="362" w:name="_DV_M502"/>
      <w:bookmarkStart w:id="363" w:name="_DV_M503"/>
      <w:bookmarkStart w:id="364" w:name="_DV_M504"/>
      <w:bookmarkStart w:id="365" w:name="_DV_M505"/>
      <w:bookmarkStart w:id="366" w:name="_DV_M506"/>
      <w:bookmarkStart w:id="367" w:name="_DV_M507"/>
      <w:bookmarkStart w:id="368" w:name="_DV_M508"/>
      <w:bookmarkStart w:id="369" w:name="_DV_M509"/>
      <w:bookmarkStart w:id="370" w:name="_DV_M510"/>
      <w:bookmarkStart w:id="371" w:name="_DV_M511"/>
      <w:bookmarkStart w:id="372" w:name="_DV_M512"/>
      <w:bookmarkStart w:id="373" w:name="_DV_M513"/>
      <w:bookmarkStart w:id="374" w:name="_DV_M514"/>
      <w:bookmarkStart w:id="375" w:name="_DV_M515"/>
      <w:bookmarkStart w:id="376" w:name="_DV_M516"/>
      <w:bookmarkStart w:id="377" w:name="_DV_M517"/>
      <w:bookmarkStart w:id="378" w:name="_DV_M518"/>
      <w:bookmarkStart w:id="379" w:name="_DV_M519"/>
      <w:bookmarkStart w:id="380" w:name="_DV_M522"/>
      <w:bookmarkStart w:id="381" w:name="_DV_M523"/>
      <w:bookmarkStart w:id="382" w:name="_DV_M524"/>
      <w:bookmarkStart w:id="383" w:name="_DV_M525"/>
      <w:bookmarkStart w:id="384" w:name="_DV_M526"/>
      <w:bookmarkStart w:id="385" w:name="_DV_M527"/>
      <w:bookmarkStart w:id="386" w:name="_DV_M528"/>
      <w:bookmarkStart w:id="387" w:name="_DV_M529"/>
      <w:bookmarkStart w:id="388" w:name="_DV_M530"/>
      <w:bookmarkStart w:id="389" w:name="_DV_M531"/>
      <w:bookmarkStart w:id="390" w:name="_DV_M532"/>
      <w:bookmarkStart w:id="391" w:name="_DV_M533"/>
      <w:bookmarkStart w:id="392" w:name="_DV_M534"/>
      <w:bookmarkStart w:id="393" w:name="_DV_M540"/>
      <w:bookmarkStart w:id="394" w:name="_DV_M541"/>
      <w:bookmarkStart w:id="395" w:name="_DV_M543"/>
      <w:bookmarkStart w:id="396" w:name="_DV_M545"/>
      <w:bookmarkStart w:id="397" w:name="_DV_M546"/>
      <w:bookmarkStart w:id="398" w:name="_DV_M547"/>
      <w:bookmarkStart w:id="399" w:name="_DV_M548"/>
      <w:bookmarkStart w:id="400" w:name="_DV_M550"/>
      <w:bookmarkStart w:id="401" w:name="_DV_M551"/>
      <w:bookmarkStart w:id="402" w:name="_DV_M552"/>
      <w:bookmarkStart w:id="403" w:name="_DV_M553"/>
      <w:bookmarkStart w:id="404" w:name="_DV_M554"/>
      <w:bookmarkStart w:id="405" w:name="_DV_M555"/>
      <w:bookmarkStart w:id="406" w:name="_DV_M556"/>
      <w:bookmarkStart w:id="407" w:name="_DV_M557"/>
      <w:bookmarkStart w:id="408" w:name="_DV_M558"/>
      <w:bookmarkStart w:id="409" w:name="_DV_M559"/>
      <w:bookmarkStart w:id="410" w:name="_DV_M560"/>
      <w:bookmarkStart w:id="411" w:name="_DV_M561"/>
      <w:bookmarkStart w:id="412" w:name="_DV_M562"/>
      <w:bookmarkStart w:id="413" w:name="_DV_M563"/>
      <w:bookmarkStart w:id="414" w:name="_DV_M564"/>
      <w:bookmarkStart w:id="415" w:name="_DV_M565"/>
      <w:bookmarkStart w:id="416" w:name="_DV_M566"/>
      <w:bookmarkStart w:id="417" w:name="_DV_M567"/>
      <w:bookmarkStart w:id="418" w:name="_DV_M568"/>
      <w:bookmarkStart w:id="419" w:name="_DV_M569"/>
      <w:bookmarkStart w:id="420" w:name="_DV_M570"/>
      <w:bookmarkStart w:id="421" w:name="_DV_M571"/>
      <w:bookmarkStart w:id="422" w:name="_DV_M572"/>
      <w:bookmarkStart w:id="423" w:name="_DV_M573"/>
      <w:bookmarkStart w:id="424" w:name="_DV_M574"/>
      <w:bookmarkStart w:id="425" w:name="_DV_M575"/>
      <w:bookmarkStart w:id="426" w:name="_DV_M576"/>
      <w:bookmarkStart w:id="427" w:name="_DV_M577"/>
      <w:bookmarkStart w:id="428" w:name="_DV_M578"/>
      <w:bookmarkStart w:id="429" w:name="_DV_M579"/>
      <w:bookmarkStart w:id="430" w:name="_DV_M580"/>
      <w:bookmarkStart w:id="431" w:name="_DV_M581"/>
      <w:bookmarkStart w:id="432" w:name="_DV_M582"/>
      <w:bookmarkStart w:id="433" w:name="_DV_M583"/>
      <w:bookmarkStart w:id="434" w:name="_DV_M584"/>
      <w:bookmarkStart w:id="435" w:name="_DV_M585"/>
      <w:bookmarkStart w:id="436" w:name="_DV_M586"/>
      <w:bookmarkStart w:id="437" w:name="_DV_M587"/>
      <w:bookmarkStart w:id="438" w:name="_DV_M588"/>
      <w:bookmarkStart w:id="439" w:name="_DV_M589"/>
      <w:bookmarkStart w:id="440" w:name="_DV_M590"/>
      <w:bookmarkStart w:id="441" w:name="_DV_M591"/>
      <w:bookmarkStart w:id="442" w:name="_DV_M592"/>
      <w:bookmarkStart w:id="443" w:name="_DV_M593"/>
      <w:bookmarkStart w:id="444" w:name="_DV_M594"/>
      <w:bookmarkStart w:id="445" w:name="_DV_M596"/>
      <w:bookmarkStart w:id="446" w:name="_DV_M597"/>
      <w:bookmarkStart w:id="447" w:name="_DV_M598"/>
      <w:bookmarkStart w:id="448" w:name="_DV_M599"/>
      <w:bookmarkStart w:id="449" w:name="_DV_M600"/>
      <w:bookmarkStart w:id="450" w:name="_DV_M601"/>
      <w:bookmarkStart w:id="451" w:name="_DV_M602"/>
      <w:bookmarkStart w:id="452" w:name="_DV_M603"/>
      <w:bookmarkStart w:id="453" w:name="_DV_M604"/>
      <w:bookmarkStart w:id="454" w:name="_DV_M605"/>
      <w:bookmarkStart w:id="455" w:name="_DV_M606"/>
      <w:bookmarkStart w:id="456" w:name="_DV_M607"/>
      <w:bookmarkStart w:id="457" w:name="_DV_M608"/>
      <w:bookmarkStart w:id="458" w:name="_DV_M610"/>
      <w:bookmarkStart w:id="459" w:name="_DV_M613"/>
      <w:bookmarkStart w:id="460" w:name="_DV_M614"/>
      <w:bookmarkStart w:id="461" w:name="_DV_M616"/>
      <w:bookmarkStart w:id="462" w:name="_DV_M617"/>
      <w:bookmarkStart w:id="463" w:name="_DV_M618"/>
      <w:bookmarkStart w:id="464" w:name="_DV_M619"/>
      <w:bookmarkStart w:id="465" w:name="_DV_M620"/>
      <w:bookmarkStart w:id="466" w:name="_DV_M621"/>
      <w:bookmarkStart w:id="467" w:name="_DV_M622"/>
      <w:bookmarkStart w:id="468" w:name="_DV_M623"/>
      <w:bookmarkStart w:id="469" w:name="_DV_M624"/>
      <w:bookmarkStart w:id="470" w:name="_DV_M625"/>
      <w:bookmarkStart w:id="471" w:name="_DV_M626"/>
      <w:bookmarkStart w:id="472" w:name="_DV_M627"/>
      <w:bookmarkStart w:id="473" w:name="_DV_M629"/>
      <w:bookmarkStart w:id="474" w:name="_DV_M631"/>
      <w:bookmarkStart w:id="475" w:name="_DV_M632"/>
      <w:bookmarkStart w:id="476" w:name="_DV_M633"/>
      <w:bookmarkStart w:id="477" w:name="_DV_M634"/>
      <w:bookmarkStart w:id="478" w:name="_DV_M635"/>
      <w:bookmarkStart w:id="479" w:name="_DV_M636"/>
      <w:bookmarkStart w:id="480" w:name="_DV_M637"/>
      <w:bookmarkStart w:id="481" w:name="_DV_M638"/>
      <w:bookmarkStart w:id="482" w:name="_DV_M639"/>
      <w:bookmarkStart w:id="483" w:name="_DV_M640"/>
      <w:bookmarkStart w:id="484" w:name="_DV_M641"/>
      <w:bookmarkStart w:id="485" w:name="_DV_M642"/>
      <w:bookmarkStart w:id="486" w:name="_DV_M643"/>
      <w:bookmarkStart w:id="487" w:name="_DV_M644"/>
      <w:bookmarkStart w:id="488" w:name="_DV_M645"/>
      <w:bookmarkStart w:id="489" w:name="_DV_M646"/>
      <w:bookmarkStart w:id="490" w:name="_DV_M647"/>
      <w:bookmarkEnd w:id="3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003F0F7D" w:rsidRPr="000158D3">
        <w:rPr>
          <w:rFonts w:ascii="Tahoma" w:eastAsia="MS Mincho" w:hAnsi="Tahoma" w:cs="Tahoma"/>
          <w:sz w:val="22"/>
          <w:szCs w:val="22"/>
        </w:rPr>
        <w:t xml:space="preserve">“4.2.5. </w:t>
      </w:r>
      <w:r w:rsidR="003F0F7D" w:rsidRPr="00957A82">
        <w:rPr>
          <w:rFonts w:ascii="Tahoma" w:hAnsi="Tahoma" w:cs="Tahoma"/>
          <w:sz w:val="22"/>
          <w:szCs w:val="22"/>
          <w:u w:val="single"/>
        </w:rPr>
        <w:t>Fórmula de Cálculo da Remuneração</w:t>
      </w:r>
      <w:r w:rsidR="003F0F7D" w:rsidRPr="00957A82">
        <w:rPr>
          <w:rFonts w:ascii="Tahoma" w:hAnsi="Tahoma" w:cs="Tahoma"/>
          <w:sz w:val="22"/>
          <w:szCs w:val="22"/>
        </w:rPr>
        <w:t>. A Remuneração será calculada de acordo com a seguinte fórmula: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A3B1AFB" wp14:editId="0886E115">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proofErr w:type="spellStart"/>
      <w:r w:rsidRPr="000158D3">
        <w:rPr>
          <w:rFonts w:ascii="Tahoma" w:hAnsi="Tahoma" w:cs="Tahoma"/>
          <w:color w:val="000000"/>
          <w:sz w:val="22"/>
          <w:szCs w:val="22"/>
        </w:rPr>
        <w:t>VNe</w:t>
      </w:r>
      <w:proofErr w:type="spellEnd"/>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975AA90" wp14:editId="721D182C">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FatorDI</w:t>
      </w:r>
      <w:proofErr w:type="spellEnd"/>
      <w:r w:rsidRPr="000158D3">
        <w:rPr>
          <w:rFonts w:ascii="Tahoma" w:hAnsi="Tahoma" w:cs="Tahoma"/>
          <w:color w:val="000000"/>
          <w:sz w:val="22"/>
          <w:szCs w:val="22"/>
        </w:rPr>
        <w:tab/>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das Taxas DI, </w:t>
      </w:r>
      <w:r w:rsidRPr="000158D3">
        <w:rPr>
          <w:rFonts w:ascii="Tahoma" w:hAnsi="Tahoma" w:cs="Tahoma"/>
          <w:sz w:val="22"/>
          <w:szCs w:val="22"/>
        </w:rPr>
        <w:t>desde a primeira Data de Integralização ou a Data de Pagamento da Remuneração imediatamente anterior, conforme o caso, inclusive, até a data do efetivo pagamento, exclusive</w:t>
      </w:r>
      <w:r w:rsidRPr="000158D3">
        <w:rPr>
          <w:rFonts w:ascii="Tahoma" w:hAnsi="Tahoma" w:cs="Tahoma"/>
          <w:color w:val="000000"/>
          <w:sz w:val="22"/>
          <w:szCs w:val="22"/>
        </w:rPr>
        <w:t>, calculado com 8 (oito)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lastRenderedPageBreak/>
        <w:drawing>
          <wp:anchor distT="0" distB="0" distL="114300" distR="114300" simplePos="0" relativeHeight="251662336" behindDoc="0" locked="0" layoutInCell="1" allowOverlap="1" wp14:anchorId="61354339" wp14:editId="5360C9A2">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t>Taxa DI de ordem k, expressa ao dia, calculada com 8 (oito) casas decimais com arredondamento, apurado da seguinte forma;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43242338" wp14:editId="5C67ED3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FatorSpread</w:t>
      </w:r>
      <w:proofErr w:type="spellEnd"/>
      <w:r w:rsidRPr="000158D3">
        <w:rPr>
          <w:rFonts w:ascii="Tahoma" w:hAnsi="Tahoma" w:cs="Tahoma"/>
          <w:color w:val="000000"/>
          <w:sz w:val="22"/>
          <w:szCs w:val="22"/>
        </w:rPr>
        <w:tab/>
        <w:t>Sobretaxa de juros fixos, calculada com 9 (nove)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1A052B75" wp14:editId="5360E95D">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w:t>
      </w:r>
      <w:r w:rsidR="00307CC8">
        <w:rPr>
          <w:rFonts w:ascii="Tahoma" w:hAnsi="Tahoma" w:cs="Tahoma"/>
          <w:color w:val="000000"/>
          <w:sz w:val="22"/>
          <w:szCs w:val="22"/>
        </w:rPr>
        <w:t xml:space="preserve"> mil décimos de milésimos</w:t>
      </w:r>
      <w:r w:rsidRPr="000158D3">
        <w:rPr>
          <w:rFonts w:ascii="Tahoma" w:hAnsi="Tahoma" w:cs="Tahoma"/>
          <w:color w:val="000000"/>
          <w:sz w:val="22"/>
          <w:szCs w:val="22"/>
        </w:rPr>
        <w:t>), até 24 de abril de 2020 e 4,5000 (quatro inteiros e cinco mil décimos de milésimos) após 24 de abril de 2020;</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O fator resultante da expressão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é considerado com 16 (dezesseis) casas decimais, sem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lastRenderedPageBreak/>
        <w:t xml:space="preserve">Efetua-se o </w:t>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dos fatores diários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A Taxa DI deverá ser utilizada considerando idêntico número de casas decimais divulgado pela B3.</w:t>
      </w:r>
    </w:p>
    <w:p w:rsidR="003E2F2E" w:rsidRDefault="003E2F2E" w:rsidP="00957A82">
      <w:pPr>
        <w:keepNext/>
        <w:spacing w:line="320" w:lineRule="exact"/>
        <w:rPr>
          <w:ins w:id="491" w:author="Juliana Smith de Berredo" w:date="2020-06-09T16:36:00Z"/>
          <w:rFonts w:ascii="Tahoma" w:hAnsi="Tahoma" w:cs="Tahoma"/>
          <w:b/>
          <w:bCs/>
          <w:smallCaps/>
          <w:sz w:val="22"/>
          <w:szCs w:val="22"/>
        </w:rPr>
      </w:pPr>
    </w:p>
    <w:p w:rsidR="007B43F0" w:rsidRPr="000158D3" w:rsidRDefault="007B43F0" w:rsidP="007B43F0">
      <w:pPr>
        <w:pStyle w:val="PargrafodaLista"/>
        <w:numPr>
          <w:ilvl w:val="2"/>
          <w:numId w:val="103"/>
        </w:numPr>
        <w:spacing w:line="320" w:lineRule="exact"/>
        <w:rPr>
          <w:ins w:id="492" w:author="Juliana Smith de Berredo" w:date="2020-06-09T16:36:00Z"/>
          <w:rFonts w:ascii="Tahoma" w:eastAsia="MS Mincho" w:hAnsi="Tahoma" w:cs="Tahoma"/>
          <w:sz w:val="22"/>
          <w:szCs w:val="22"/>
        </w:rPr>
      </w:pPr>
      <w:ins w:id="493" w:author="Juliana Smith de Berredo" w:date="2020-06-09T16:36:00Z">
        <w:r w:rsidRPr="000158D3">
          <w:rPr>
            <w:rFonts w:ascii="Tahoma" w:hAnsi="Tahoma" w:cs="Tahoma"/>
            <w:sz w:val="22"/>
            <w:szCs w:val="22"/>
          </w:rPr>
          <w:t xml:space="preserve">Alterar </w:t>
        </w:r>
      </w:ins>
      <w:ins w:id="494" w:author="Juliana Smith de Berredo" w:date="2020-06-09T16:37:00Z">
        <w:r w:rsidR="003377DF">
          <w:rPr>
            <w:rFonts w:ascii="Tahoma" w:hAnsi="Tahoma" w:cs="Tahoma"/>
            <w:sz w:val="22"/>
            <w:szCs w:val="22"/>
          </w:rPr>
          <w:t xml:space="preserve">o </w:t>
        </w:r>
        <w:r w:rsidR="003377DF" w:rsidRPr="003377DF">
          <w:rPr>
            <w:rFonts w:ascii="Tahoma" w:hAnsi="Tahoma" w:cs="Tahoma"/>
            <w:b/>
            <w:sz w:val="22"/>
            <w:szCs w:val="22"/>
            <w:rPrChange w:id="495" w:author="Juliana Smith de Berredo" w:date="2020-06-09T16:37:00Z">
              <w:rPr>
                <w:rFonts w:ascii="Tahoma" w:hAnsi="Tahoma" w:cs="Tahoma"/>
                <w:sz w:val="22"/>
                <w:szCs w:val="22"/>
              </w:rPr>
            </w:rPrChange>
          </w:rPr>
          <w:t>item (k) da</w:t>
        </w:r>
      </w:ins>
      <w:ins w:id="496" w:author="Juliana Smith de Berredo" w:date="2020-06-09T16:36:00Z">
        <w:r w:rsidRPr="003377DF">
          <w:rPr>
            <w:rFonts w:ascii="Tahoma" w:hAnsi="Tahoma" w:cs="Tahoma"/>
            <w:b/>
            <w:sz w:val="22"/>
            <w:szCs w:val="22"/>
            <w:rPrChange w:id="497" w:author="Juliana Smith de Berredo" w:date="2020-06-09T16:37:00Z">
              <w:rPr>
                <w:rFonts w:ascii="Tahoma" w:hAnsi="Tahoma" w:cs="Tahoma"/>
                <w:sz w:val="22"/>
                <w:szCs w:val="22"/>
              </w:rPr>
            </w:rPrChange>
          </w:rPr>
          <w:t xml:space="preserve"> </w:t>
        </w:r>
        <w:r w:rsidRPr="003377DF">
          <w:rPr>
            <w:rFonts w:ascii="Tahoma" w:hAnsi="Tahoma" w:cs="Tahoma"/>
            <w:b/>
            <w:sz w:val="22"/>
            <w:szCs w:val="22"/>
          </w:rPr>
          <w:t>Cláusula</w:t>
        </w:r>
        <w:r w:rsidRPr="000158D3">
          <w:rPr>
            <w:rFonts w:ascii="Tahoma" w:hAnsi="Tahoma" w:cs="Tahoma"/>
            <w:b/>
            <w:sz w:val="22"/>
            <w:szCs w:val="22"/>
          </w:rPr>
          <w:t xml:space="preserve"> </w:t>
        </w:r>
        <w:r>
          <w:rPr>
            <w:rFonts w:ascii="Tahoma" w:hAnsi="Tahoma" w:cs="Tahoma"/>
            <w:b/>
            <w:sz w:val="22"/>
            <w:szCs w:val="22"/>
          </w:rPr>
          <w:t xml:space="preserve">5.1.2 </w:t>
        </w:r>
        <w:r w:rsidRPr="00957A82">
          <w:rPr>
            <w:rFonts w:ascii="Tahoma" w:eastAsia="MS Mincho" w:hAnsi="Tahoma" w:cs="Tahoma"/>
            <w:sz w:val="22"/>
            <w:szCs w:val="22"/>
          </w:rPr>
          <w:t>que deverá passar a ser lida da seguinte forma:</w:t>
        </w:r>
      </w:ins>
    </w:p>
    <w:p w:rsidR="007B43F0" w:rsidRDefault="007B43F0" w:rsidP="00957A82">
      <w:pPr>
        <w:keepNext/>
        <w:spacing w:line="320" w:lineRule="exact"/>
        <w:rPr>
          <w:ins w:id="498" w:author="Juliana Smith de Berredo" w:date="2020-06-09T16:37:00Z"/>
          <w:rFonts w:ascii="Tahoma" w:hAnsi="Tahoma" w:cs="Tahoma"/>
          <w:b/>
          <w:bCs/>
          <w:smallCaps/>
          <w:sz w:val="22"/>
          <w:szCs w:val="22"/>
        </w:rPr>
      </w:pPr>
    </w:p>
    <w:p w:rsidR="003377DF" w:rsidRPr="003377DF" w:rsidRDefault="003377DF" w:rsidP="003377DF">
      <w:pPr>
        <w:spacing w:line="320" w:lineRule="exact"/>
        <w:ind w:left="708"/>
        <w:rPr>
          <w:ins w:id="499" w:author="Juliana Smith de Berredo" w:date="2020-06-09T16:37:00Z"/>
          <w:rFonts w:ascii="Tahoma" w:hAnsi="Tahoma" w:cs="Tahoma"/>
          <w:sz w:val="22"/>
          <w:szCs w:val="22"/>
          <w:rPrChange w:id="500" w:author="Juliana Smith de Berredo" w:date="2020-06-09T16:44:00Z">
            <w:rPr>
              <w:ins w:id="501" w:author="Juliana Smith de Berredo" w:date="2020-06-09T16:37:00Z"/>
              <w:rFonts w:ascii="Tahoma" w:hAnsi="Tahoma" w:cs="Tahoma"/>
              <w:i/>
            </w:rPr>
          </w:rPrChange>
        </w:rPr>
      </w:pPr>
      <w:ins w:id="502" w:author="Juliana Smith de Berredo" w:date="2020-06-09T16:37:00Z">
        <w:r w:rsidRPr="003377DF">
          <w:rPr>
            <w:rFonts w:ascii="Tahoma" w:hAnsi="Tahoma" w:cs="Tahoma"/>
            <w:sz w:val="22"/>
            <w:szCs w:val="22"/>
            <w:rPrChange w:id="503" w:author="Juliana Smith de Berredo" w:date="2020-06-09T16:44:00Z">
              <w:rPr>
                <w:rFonts w:ascii="Tahoma" w:hAnsi="Tahoma" w:cs="Tahoma"/>
                <w:i/>
              </w:rPr>
            </w:rPrChange>
          </w:rPr>
          <w:t>“</w:t>
        </w:r>
        <w:r w:rsidRPr="003377DF">
          <w:rPr>
            <w:rFonts w:ascii="Tahoma" w:hAnsi="Tahoma" w:cs="Tahoma"/>
            <w:sz w:val="22"/>
            <w:szCs w:val="22"/>
            <w:rPrChange w:id="504" w:author="Juliana Smith de Berredo" w:date="2020-06-09T16:44:00Z">
              <w:rPr>
                <w:rFonts w:ascii="Tahoma" w:hAnsi="Tahoma" w:cs="Tahoma"/>
                <w:b/>
                <w:i/>
              </w:rPr>
            </w:rPrChange>
          </w:rPr>
          <w:t>(k)</w:t>
        </w:r>
        <w:r w:rsidRPr="003377DF">
          <w:rPr>
            <w:rFonts w:ascii="Tahoma" w:hAnsi="Tahoma" w:cs="Tahoma"/>
            <w:sz w:val="22"/>
            <w:szCs w:val="22"/>
            <w:rPrChange w:id="505" w:author="Juliana Smith de Berredo" w:date="2020-06-09T16:44:00Z">
              <w:rPr>
                <w:rFonts w:ascii="Tahoma" w:hAnsi="Tahoma" w:cs="Tahoma"/>
                <w:i/>
              </w:rPr>
            </w:rPrChange>
          </w:rPr>
          <w:tab/>
          <w:t>não manutenção, após verificação trimestral com base nas informações financeiras consolidadas da Emissora, apuradas segundo normas contábeis aplicáveis, da razão entre Dívida Líquida e EBITDA em patamar inferior a 3,5x (três vezes e meia) (“</w:t>
        </w:r>
        <w:r w:rsidRPr="003377DF">
          <w:rPr>
            <w:rFonts w:ascii="Tahoma" w:hAnsi="Tahoma" w:cs="Tahoma"/>
            <w:sz w:val="22"/>
            <w:szCs w:val="22"/>
            <w:rPrChange w:id="506" w:author="Juliana Smith de Berredo" w:date="2020-06-09T16:44:00Z">
              <w:rPr>
                <w:rFonts w:ascii="Tahoma" w:hAnsi="Tahoma" w:cs="Tahoma"/>
                <w:i/>
                <w:u w:val="single"/>
              </w:rPr>
            </w:rPrChange>
          </w:rPr>
          <w:t>Índice Financeiro</w:t>
        </w:r>
        <w:r w:rsidRPr="003377DF">
          <w:rPr>
            <w:rFonts w:ascii="Tahoma" w:hAnsi="Tahoma" w:cs="Tahoma"/>
            <w:sz w:val="22"/>
            <w:szCs w:val="22"/>
            <w:rPrChange w:id="507" w:author="Juliana Smith de Berredo" w:date="2020-06-09T16:44:00Z">
              <w:rPr>
                <w:rFonts w:ascii="Tahoma" w:hAnsi="Tahoma" w:cs="Tahoma"/>
                <w:i/>
              </w:rPr>
            </w:rPrChange>
          </w:rPr>
          <w:t>”), sendo que serão realizadas apurações trimestrais com base nas informações financeiras do período encerrado 31 de dezembro de 2018 (inclusive) até 31 de março de 2020</w:t>
        </w:r>
      </w:ins>
      <w:ins w:id="508" w:author="Carlos Bacha" w:date="2020-06-10T17:33:00Z">
        <w:r w:rsidR="00717276">
          <w:rPr>
            <w:rFonts w:ascii="Tahoma" w:hAnsi="Tahoma" w:cs="Tahoma"/>
            <w:sz w:val="22"/>
            <w:szCs w:val="22"/>
          </w:rPr>
          <w:t xml:space="preserve"> (inclusive)</w:t>
        </w:r>
      </w:ins>
      <w:bookmarkStart w:id="509" w:name="_GoBack"/>
      <w:bookmarkEnd w:id="509"/>
      <w:ins w:id="510" w:author="Juliana Smith de Berredo" w:date="2020-06-09T16:37:00Z">
        <w:r w:rsidRPr="003377DF">
          <w:rPr>
            <w:rFonts w:ascii="Tahoma" w:hAnsi="Tahoma" w:cs="Tahoma"/>
            <w:sz w:val="22"/>
            <w:szCs w:val="22"/>
            <w:rPrChange w:id="511" w:author="Juliana Smith de Berredo" w:date="2020-06-09T16:44:00Z">
              <w:rPr>
                <w:rFonts w:ascii="Tahoma" w:hAnsi="Tahoma" w:cs="Tahoma"/>
                <w:i/>
              </w:rPr>
            </w:rPrChange>
          </w:rPr>
          <w:t xml:space="preserve"> e, após, a partir das informações financeiras do período encerrado em </w:t>
        </w:r>
        <w:r w:rsidRPr="003377DF">
          <w:rPr>
            <w:rFonts w:ascii="Tahoma" w:hAnsi="Tahoma" w:cs="Tahoma"/>
            <w:sz w:val="22"/>
            <w:szCs w:val="22"/>
            <w:highlight w:val="yellow"/>
            <w:rPrChange w:id="512" w:author="Juliana Smith de Berredo" w:date="2020-06-09T16:44:00Z">
              <w:rPr>
                <w:rFonts w:ascii="Tahoma" w:hAnsi="Tahoma" w:cs="Tahoma"/>
                <w:i/>
                <w:highlight w:val="yellow"/>
              </w:rPr>
            </w:rPrChange>
          </w:rPr>
          <w:t>[31 de março de 2021]</w:t>
        </w:r>
        <w:r w:rsidRPr="003377DF">
          <w:rPr>
            <w:rFonts w:ascii="Tahoma" w:hAnsi="Tahoma" w:cs="Tahoma"/>
            <w:sz w:val="22"/>
            <w:szCs w:val="22"/>
            <w:rPrChange w:id="513" w:author="Juliana Smith de Berredo" w:date="2020-06-09T16:44:00Z">
              <w:rPr>
                <w:rFonts w:ascii="Tahoma" w:hAnsi="Tahoma" w:cs="Tahoma"/>
                <w:i/>
              </w:rPr>
            </w:rPrChange>
          </w:rPr>
          <w:t xml:space="preserve"> (inclusive) até as últimas informações financeiras disponíveis antes da Data de Vencimento. Para os fins desta alínea (k), considera-se “</w:t>
        </w:r>
        <w:r w:rsidRPr="003377DF">
          <w:rPr>
            <w:rFonts w:ascii="Tahoma" w:hAnsi="Tahoma" w:cs="Tahoma"/>
            <w:sz w:val="22"/>
            <w:szCs w:val="22"/>
            <w:rPrChange w:id="514" w:author="Juliana Smith de Berredo" w:date="2020-06-09T16:44:00Z">
              <w:rPr>
                <w:rFonts w:ascii="Tahoma" w:hAnsi="Tahoma" w:cs="Tahoma"/>
                <w:i/>
                <w:u w:val="single"/>
              </w:rPr>
            </w:rPrChange>
          </w:rPr>
          <w:t>Dívida Líquida</w:t>
        </w:r>
        <w:r w:rsidRPr="003377DF">
          <w:rPr>
            <w:rFonts w:ascii="Tahoma" w:hAnsi="Tahoma" w:cs="Tahoma"/>
            <w:sz w:val="22"/>
            <w:szCs w:val="22"/>
            <w:rPrChange w:id="515" w:author="Juliana Smith de Berredo" w:date="2020-06-09T16:44:00Z">
              <w:rPr>
                <w:rFonts w:ascii="Tahoma" w:hAnsi="Tahoma" w:cs="Tahoma"/>
                <w:i/>
              </w:rPr>
            </w:rPrChange>
          </w:rPr>
          <w:t>” a somatória das rubricas de empréstimos, financiamentos e debêntures no passivo circulante e não-circulante, acrescida da rubrica de operações com derivativos do passivo circulante e não-circulante, bem como qualquer outra rubrica que se refira à dívida onerosa que venha a ser criada, excluídas as rubricas: caixa, bancos, aplicações financeiras, títulos e valores mobiliários e operações com derivativos do ativo circulante e não circulante; considera-se “</w:t>
        </w:r>
        <w:r w:rsidRPr="003377DF">
          <w:rPr>
            <w:rFonts w:ascii="Tahoma" w:hAnsi="Tahoma" w:cs="Tahoma"/>
            <w:sz w:val="22"/>
            <w:szCs w:val="22"/>
            <w:rPrChange w:id="516" w:author="Juliana Smith de Berredo" w:date="2020-06-09T16:44:00Z">
              <w:rPr>
                <w:rFonts w:ascii="Tahoma" w:hAnsi="Tahoma" w:cs="Tahoma"/>
                <w:i/>
                <w:u w:val="single"/>
              </w:rPr>
            </w:rPrChange>
          </w:rPr>
          <w:t>EBITDA</w:t>
        </w:r>
        <w:r w:rsidRPr="003377DF">
          <w:rPr>
            <w:rFonts w:ascii="Tahoma" w:hAnsi="Tahoma" w:cs="Tahoma"/>
            <w:sz w:val="22"/>
            <w:szCs w:val="22"/>
            <w:rPrChange w:id="517" w:author="Juliana Smith de Berredo" w:date="2020-06-09T16:44:00Z">
              <w:rPr>
                <w:rFonts w:ascii="Tahoma" w:hAnsi="Tahoma" w:cs="Tahoma"/>
                <w:i/>
              </w:rPr>
            </w:rPrChange>
          </w:rPr>
          <w:t>” o lucro operacional antes de juros, tributos, amortização e depreciação ao longo dos últimos 12 (doze) meses”</w:t>
        </w:r>
      </w:ins>
    </w:p>
    <w:p w:rsidR="003377DF" w:rsidRDefault="003377DF" w:rsidP="00957A82">
      <w:pPr>
        <w:keepNext/>
        <w:spacing w:line="320" w:lineRule="exact"/>
        <w:rPr>
          <w:ins w:id="518" w:author="Juliana Smith de Berredo" w:date="2020-06-09T16:37:00Z"/>
          <w:rFonts w:ascii="Tahoma" w:hAnsi="Tahoma" w:cs="Tahoma"/>
          <w:b/>
          <w:bCs/>
          <w:smallCaps/>
          <w:sz w:val="22"/>
          <w:szCs w:val="22"/>
        </w:rPr>
      </w:pPr>
    </w:p>
    <w:p w:rsidR="003377DF" w:rsidRPr="00957A82" w:rsidRDefault="003377DF" w:rsidP="00957A82">
      <w:pPr>
        <w:keepNext/>
        <w:spacing w:line="320" w:lineRule="exact"/>
        <w:rPr>
          <w:rFonts w:ascii="Tahoma" w:hAnsi="Tahoma" w:cs="Tahoma"/>
          <w:b/>
          <w:bCs/>
          <w:smallCaps/>
          <w:sz w:val="22"/>
          <w:szCs w:val="22"/>
        </w:rPr>
      </w:pPr>
    </w:p>
    <w:p w:rsidR="005650F6" w:rsidRPr="00957A82" w:rsidRDefault="00307CC8" w:rsidP="005650F6">
      <w:pPr>
        <w:keepNext/>
        <w:spacing w:line="320" w:lineRule="exact"/>
        <w:jc w:val="center"/>
        <w:rPr>
          <w:rFonts w:ascii="Tahoma" w:hAnsi="Tahoma" w:cs="Tahoma"/>
          <w:b/>
          <w:bCs/>
          <w:smallCaps/>
          <w:sz w:val="22"/>
          <w:szCs w:val="22"/>
        </w:rPr>
      </w:pPr>
      <w:r w:rsidRPr="000158D3" w:rsidDel="00307CC8">
        <w:rPr>
          <w:rFonts w:ascii="Tahoma" w:hAnsi="Tahoma" w:cs="Tahoma"/>
          <w:sz w:val="22"/>
          <w:szCs w:val="22"/>
        </w:rPr>
        <w:t xml:space="preserve"> </w:t>
      </w:r>
      <w:r w:rsidR="005650F6" w:rsidRPr="00957A82">
        <w:rPr>
          <w:rFonts w:ascii="Tahoma" w:hAnsi="Tahoma" w:cs="Tahoma"/>
          <w:b/>
          <w:bCs/>
          <w:smallCaps/>
          <w:sz w:val="22"/>
          <w:szCs w:val="22"/>
        </w:rPr>
        <w:t>CLÁUSULA TERCEIRA – RATIFICAÇÕES</w:t>
      </w:r>
      <w:r w:rsidR="005650F6" w:rsidRPr="00957A82">
        <w:rPr>
          <w:rFonts w:ascii="Tahoma" w:hAnsi="Tahoma" w:cs="Tahoma"/>
          <w:b/>
          <w:bCs/>
          <w:smallCaps/>
          <w:sz w:val="22"/>
          <w:szCs w:val="22"/>
        </w:rPr>
        <w:br/>
      </w: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rsidR="005650F6" w:rsidRPr="00957A82" w:rsidRDefault="005650F6" w:rsidP="00957A82">
      <w:pPr>
        <w:pStyle w:val="PargrafodaLista"/>
        <w:spacing w:after="0" w:line="320" w:lineRule="exact"/>
        <w:ind w:left="0"/>
        <w:rPr>
          <w:rFonts w:ascii="Tahoma" w:hAnsi="Tahoma" w:cs="Tahoma"/>
          <w:sz w:val="22"/>
          <w:szCs w:val="22"/>
        </w:rPr>
      </w:pP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rsidR="005650F6" w:rsidRPr="00957A82" w:rsidRDefault="005650F6" w:rsidP="005650F6">
      <w:pPr>
        <w:pStyle w:val="PargrafodaLista"/>
        <w:spacing w:line="320" w:lineRule="exact"/>
        <w:ind w:left="0"/>
        <w:rPr>
          <w:rFonts w:ascii="Tahoma" w:eastAsia="MS Mincho" w:hAnsi="Tahoma" w:cs="Tahoma"/>
          <w:b/>
          <w:sz w:val="22"/>
          <w:szCs w:val="22"/>
          <w:u w:val="single"/>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rsidR="005650F6" w:rsidRPr="00957A82" w:rsidRDefault="005650F6" w:rsidP="00957A82">
      <w:pPr>
        <w:pStyle w:val="PargrafodaLista"/>
        <w:spacing w:after="0" w:line="320" w:lineRule="exact"/>
        <w:ind w:left="0"/>
        <w:rPr>
          <w:rFonts w:ascii="Tahoma" w:hAnsi="Tahoma" w:cs="Tahoma"/>
          <w:sz w:val="22"/>
          <w:szCs w:val="22"/>
        </w:rPr>
      </w:pPr>
    </w:p>
    <w:p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rsidR="008C777A" w:rsidRPr="00957A82" w:rsidRDefault="008C777A" w:rsidP="00957A82">
      <w:pPr>
        <w:spacing w:after="0" w:line="320" w:lineRule="exact"/>
        <w:rPr>
          <w:rFonts w:ascii="Tahoma" w:hAnsi="Tahoma" w:cs="Tahoma"/>
          <w:sz w:val="22"/>
          <w:szCs w:val="22"/>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rsidR="00924D9D" w:rsidRDefault="00924D9D" w:rsidP="005650F6">
      <w:pPr>
        <w:keepNext/>
        <w:spacing w:line="320" w:lineRule="exact"/>
        <w:rPr>
          <w:rFonts w:ascii="Tahoma" w:hAnsi="Tahoma" w:cs="Tahoma"/>
          <w:sz w:val="22"/>
          <w:szCs w:val="22"/>
        </w:rPr>
      </w:pPr>
      <w:bookmarkStart w:id="519" w:name="_DV_M649"/>
      <w:bookmarkEnd w:id="519"/>
    </w:p>
    <w:p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520" w:name="_DV_M652"/>
      <w:bookmarkEnd w:id="520"/>
      <w:r w:rsidRPr="00957A82">
        <w:rPr>
          <w:rFonts w:ascii="Tahoma" w:hAnsi="Tahoma" w:cs="Tahoma"/>
          <w:sz w:val="22"/>
          <w:szCs w:val="22"/>
        </w:rPr>
        <w:t>[=] de [=] de 2020.</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spacing w:line="320" w:lineRule="exact"/>
        <w:jc w:val="center"/>
        <w:rPr>
          <w:rFonts w:ascii="Tahoma" w:hAnsi="Tahoma" w:cs="Tahoma"/>
          <w:i/>
          <w:sz w:val="22"/>
          <w:szCs w:val="22"/>
        </w:rPr>
      </w:pPr>
      <w:bookmarkStart w:id="521" w:name="_DV_M654"/>
      <w:bookmarkStart w:id="522" w:name="_DV_M655"/>
      <w:bookmarkEnd w:id="521"/>
      <w:bookmarkEnd w:id="522"/>
      <w:r w:rsidRPr="00957A82">
        <w:rPr>
          <w:rFonts w:ascii="Tahoma" w:hAnsi="Tahoma" w:cs="Tahoma"/>
          <w:i/>
          <w:sz w:val="22"/>
          <w:szCs w:val="22"/>
        </w:rPr>
        <w:t>(Restante desta página intencionalmente deixado em branco.)</w:t>
      </w:r>
    </w:p>
    <w:p w:rsidR="000979CB" w:rsidRPr="000158D3" w:rsidRDefault="00C43F07" w:rsidP="0093418F">
      <w:pPr>
        <w:widowControl w:val="0"/>
        <w:tabs>
          <w:tab w:val="left" w:pos="1134"/>
        </w:tabs>
        <w:spacing w:after="240" w:line="320" w:lineRule="exact"/>
        <w:rPr>
          <w:rFonts w:ascii="Tahoma" w:hAnsi="Tahoma" w:cs="Tahoma"/>
          <w:b/>
          <w:sz w:val="22"/>
          <w:szCs w:val="22"/>
        </w:rPr>
      </w:pPr>
      <w:bookmarkStart w:id="523" w:name="_DV_M656"/>
      <w:bookmarkStart w:id="524" w:name="_DV_M117"/>
      <w:bookmarkStart w:id="525" w:name="_DV_M119"/>
      <w:bookmarkStart w:id="526" w:name="_DV_M45"/>
      <w:bookmarkStart w:id="527" w:name="_DV_M264"/>
      <w:bookmarkStart w:id="528" w:name="_DV_M520"/>
      <w:bookmarkStart w:id="529" w:name="_DV_M521"/>
      <w:bookmarkStart w:id="530" w:name="_DV_M326"/>
      <w:bookmarkStart w:id="531" w:name="_DV_M327"/>
      <w:bookmarkStart w:id="532" w:name="_DV_M328"/>
      <w:bookmarkStart w:id="533" w:name="_DV_M329"/>
      <w:bookmarkStart w:id="534" w:name="_DV_M650"/>
      <w:bookmarkStart w:id="535" w:name="_DV_M651"/>
      <w:bookmarkStart w:id="536" w:name="_DV_M415"/>
      <w:bookmarkStart w:id="537" w:name="_DV_M416"/>
      <w:bookmarkStart w:id="538" w:name="_DV_M418"/>
      <w:bookmarkStart w:id="539" w:name="_DV_M419"/>
      <w:bookmarkStart w:id="540" w:name="_DV_M420"/>
      <w:bookmarkStart w:id="541" w:name="_DV_M421"/>
      <w:bookmarkStart w:id="542" w:name="_DV_M422"/>
      <w:bookmarkStart w:id="543" w:name="_DV_M423"/>
      <w:bookmarkStart w:id="544" w:name="_DV_M424"/>
      <w:bookmarkStart w:id="545" w:name="_DV_M425"/>
      <w:bookmarkStart w:id="546" w:name="_DV_M431"/>
      <w:bookmarkStart w:id="547" w:name="_DV_M432"/>
      <w:bookmarkStart w:id="548" w:name="_DV_M433"/>
      <w:bookmarkStart w:id="549" w:name="_DV_M434"/>
      <w:bookmarkStart w:id="550" w:name="_DV_M435"/>
      <w:bookmarkStart w:id="551" w:name="_DV_M436"/>
      <w:bookmarkStart w:id="552" w:name="_DV_M437"/>
      <w:bookmarkStart w:id="553" w:name="_DV_M438"/>
      <w:bookmarkStart w:id="554" w:name="_DV_M439"/>
      <w:bookmarkStart w:id="555" w:name="_DV_M440"/>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0158D3">
        <w:rPr>
          <w:rFonts w:ascii="Tahoma" w:hAnsi="Tahoma" w:cs="Tahoma"/>
          <w:i/>
          <w:sz w:val="22"/>
          <w:szCs w:val="22"/>
        </w:rPr>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r w:rsidR="00C04437"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C30E8C">
        <w:trPr>
          <w:cantSplit/>
          <w:trHeight w:val="1016"/>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43041F" w:rsidRPr="000158D3" w:rsidRDefault="0043041F" w:rsidP="0093418F">
      <w:pPr>
        <w:widowControl w:val="0"/>
        <w:tabs>
          <w:tab w:val="left" w:pos="1134"/>
        </w:tabs>
        <w:spacing w:after="240" w:line="320" w:lineRule="exact"/>
        <w:rPr>
          <w:rFonts w:ascii="Tahoma" w:hAnsi="Tahoma" w:cs="Tahoma"/>
          <w:sz w:val="22"/>
          <w:szCs w:val="22"/>
        </w:rPr>
      </w:pPr>
    </w:p>
    <w:p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lastRenderedPageBreak/>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rsidTr="0093418F">
        <w:trPr>
          <w:cantSplit/>
          <w:trHeight w:val="1016"/>
          <w:jc w:val="center"/>
        </w:trPr>
        <w:tc>
          <w:tcPr>
            <w:tcW w:w="4253" w:type="dxa"/>
            <w:tcBorders>
              <w:top w:val="single" w:sz="6" w:space="0" w:color="auto"/>
            </w:tcBorders>
          </w:tcPr>
          <w:p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86352D" w:rsidRPr="000158D3" w:rsidRDefault="0086352D" w:rsidP="0093418F">
            <w:pPr>
              <w:widowControl w:val="0"/>
              <w:tabs>
                <w:tab w:val="left" w:pos="1134"/>
              </w:tabs>
              <w:spacing w:after="240" w:line="320" w:lineRule="exact"/>
              <w:rPr>
                <w:rFonts w:ascii="Tahoma" w:hAnsi="Tahoma" w:cs="Tahoma"/>
                <w:sz w:val="22"/>
                <w:szCs w:val="22"/>
              </w:rPr>
            </w:pPr>
          </w:p>
        </w:tc>
      </w:tr>
    </w:tbl>
    <w:p w:rsidR="001E414E" w:rsidRPr="000158D3" w:rsidRDefault="001E414E">
      <w:pPr>
        <w:widowControl w:val="0"/>
        <w:tabs>
          <w:tab w:val="left" w:pos="1134"/>
        </w:tabs>
        <w:spacing w:after="240" w:line="320" w:lineRule="exact"/>
        <w:rPr>
          <w:rFonts w:ascii="Tahoma" w:hAnsi="Tahoma" w:cs="Tahoma"/>
          <w:b/>
          <w:sz w:val="22"/>
          <w:szCs w:val="22"/>
        </w:rPr>
      </w:pPr>
    </w:p>
    <w:p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rsidTr="00040455">
        <w:trPr>
          <w:cantSplit/>
          <w:trHeight w:val="1016"/>
        </w:trPr>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C43F07" w:rsidRPr="000158D3" w:rsidRDefault="00C43F07" w:rsidP="0093418F">
      <w:pPr>
        <w:widowControl w:val="0"/>
        <w:tabs>
          <w:tab w:val="left" w:pos="1134"/>
        </w:tabs>
        <w:spacing w:after="240" w:line="320" w:lineRule="exact"/>
        <w:rPr>
          <w:rFonts w:ascii="Tahoma" w:hAnsi="Tahoma" w:cs="Tahoma"/>
          <w:b/>
          <w:sz w:val="22"/>
          <w:szCs w:val="22"/>
        </w:rPr>
      </w:pPr>
    </w:p>
    <w:p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6F1D9D">
        <w:trPr>
          <w:cantSplit/>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rsidR="0090167F" w:rsidRPr="000158D3" w:rsidRDefault="0090167F" w:rsidP="0093418F">
      <w:pPr>
        <w:widowControl w:val="0"/>
        <w:tabs>
          <w:tab w:val="left" w:pos="1134"/>
        </w:tabs>
        <w:spacing w:after="240" w:line="320" w:lineRule="exact"/>
        <w:rPr>
          <w:rFonts w:ascii="Tahoma" w:hAnsi="Tahoma" w:cs="Tahoma"/>
          <w:sz w:val="22"/>
          <w:szCs w:val="22"/>
        </w:rPr>
      </w:pPr>
    </w:p>
    <w:sectPr w:rsidR="0090167F" w:rsidRPr="000158D3" w:rsidSect="00685BD8">
      <w:headerReference w:type="default" r:id="rId13"/>
      <w:footerReference w:type="default" r:id="rId14"/>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F8" w:rsidRDefault="009913F8" w:rsidP="0043041F">
      <w:pPr>
        <w:spacing w:after="0"/>
      </w:pPr>
      <w:r>
        <w:separator/>
      </w:r>
    </w:p>
  </w:endnote>
  <w:endnote w:type="continuationSeparator" w:id="0">
    <w:p w:rsidR="009913F8" w:rsidRDefault="009913F8" w:rsidP="0043041F">
      <w:pPr>
        <w:spacing w:after="0"/>
      </w:pPr>
      <w:r>
        <w:continuationSeparator/>
      </w:r>
    </w:p>
  </w:endnote>
  <w:endnote w:type="continuationNotice" w:id="1">
    <w:p w:rsidR="009913F8" w:rsidRDefault="00991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595675" w:rsidRDefault="00AE5296">
    <w:pPr>
      <w:pStyle w:val="Rodap"/>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9602470</wp:posOffset>
              </wp:positionV>
              <wp:extent cx="7773670" cy="266700"/>
              <wp:effectExtent l="0" t="0" r="0" b="0"/>
              <wp:wrapNone/>
              <wp:docPr id="1" name="MSIPCM10514bf782e3ee352b5a73ce"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0514bf782e3ee352b5a73ce"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" o:allowincell="f" filled="f" stroked="f" strokeweight=".5pt">
              <v:textbox inset="20pt,0,,0">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v:textbox>
              <w10:wrap anchorx="page" anchory="page"/>
            </v:shape>
          </w:pict>
        </mc:Fallback>
      </mc:AlternateContent>
    </w:r>
    <w:sdt>
      <w:sdtPr>
        <w:id w:val="-2108721309"/>
        <w:docPartObj>
          <w:docPartGallery w:val="Page Numbers (Bottom of Page)"/>
          <w:docPartUnique/>
        </w:docPartObj>
      </w:sdtPr>
      <w:sdtEndPr>
        <w:rPr>
          <w:rFonts w:ascii="Tahoma" w:hAnsi="Tahoma" w:cs="Tahoma"/>
          <w:sz w:val="20"/>
        </w:rPr>
      </w:sdtEndPr>
      <w:sdtContent>
        <w:r w:rsidR="00E334A8" w:rsidRPr="00595675">
          <w:rPr>
            <w:rFonts w:ascii="Tahoma" w:hAnsi="Tahoma" w:cs="Tahoma"/>
            <w:sz w:val="20"/>
          </w:rPr>
          <w:fldChar w:fldCharType="begin"/>
        </w:r>
        <w:r w:rsidR="00E334A8" w:rsidRPr="00595675">
          <w:rPr>
            <w:rFonts w:ascii="Tahoma" w:hAnsi="Tahoma" w:cs="Tahoma"/>
            <w:sz w:val="20"/>
          </w:rPr>
          <w:instrText>PAGE   \* MERGEFORMAT</w:instrText>
        </w:r>
        <w:r w:rsidR="00E334A8" w:rsidRPr="00595675">
          <w:rPr>
            <w:rFonts w:ascii="Tahoma" w:hAnsi="Tahoma" w:cs="Tahoma"/>
            <w:sz w:val="20"/>
          </w:rPr>
          <w:fldChar w:fldCharType="separate"/>
        </w:r>
        <w:r w:rsidR="00E334A8">
          <w:rPr>
            <w:rFonts w:ascii="Tahoma" w:hAnsi="Tahoma" w:cs="Tahoma"/>
            <w:noProof/>
            <w:sz w:val="20"/>
          </w:rPr>
          <w:t>1</w:t>
        </w:r>
        <w:r w:rsidR="00E334A8" w:rsidRPr="00595675">
          <w:rPr>
            <w:rFonts w:ascii="Tahoma" w:hAnsi="Tahoma" w:cs="Tahoma"/>
            <w:sz w:val="20"/>
          </w:rPr>
          <w:fldChar w:fldCharType="end"/>
        </w:r>
      </w:sdtContent>
    </w:sdt>
  </w:p>
  <w:p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F8" w:rsidRDefault="009913F8" w:rsidP="0043041F">
      <w:pPr>
        <w:spacing w:after="0"/>
      </w:pPr>
      <w:r>
        <w:separator/>
      </w:r>
    </w:p>
  </w:footnote>
  <w:footnote w:type="continuationSeparator" w:id="0">
    <w:p w:rsidR="009913F8" w:rsidRDefault="009913F8" w:rsidP="0043041F">
      <w:pPr>
        <w:spacing w:after="0"/>
      </w:pPr>
      <w:r>
        <w:continuationSeparator/>
      </w:r>
    </w:p>
  </w:footnote>
  <w:footnote w:type="continuationNotice" w:id="1">
    <w:p w:rsidR="009913F8" w:rsidRDefault="00991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5C7FC4" w:rsidRDefault="000158D3" w:rsidP="00957A82">
    <w:pPr>
      <w:pStyle w:val="Cabealho"/>
      <w:spacing w:after="0"/>
      <w:jc w:val="right"/>
      <w:rPr>
        <w:rFonts w:ascii="Verdana" w:hAnsi="Verdana"/>
        <w:i/>
        <w:sz w:val="20"/>
      </w:rPr>
    </w:pPr>
    <w:del w:id="556" w:author="Juliana Smith de Berredo" w:date="2020-06-09T16:27:00Z">
      <w:r w:rsidRPr="00957A82" w:rsidDel="007B43F0">
        <w:rPr>
          <w:rFonts w:ascii="Verdana" w:hAnsi="Verdana"/>
          <w:i/>
          <w:sz w:val="20"/>
        </w:rPr>
        <w:delText>Minuta MF</w:delText>
      </w:r>
    </w:del>
    <w:ins w:id="557" w:author="Juliana Smith de Berredo" w:date="2020-06-09T16:27:00Z">
      <w:r w:rsidR="007B43F0">
        <w:rPr>
          <w:rFonts w:ascii="Verdana" w:hAnsi="Verdana"/>
          <w:i/>
          <w:sz w:val="20"/>
        </w:rPr>
        <w:t xml:space="preserve">Versão para </w:t>
      </w:r>
      <w:proofErr w:type="spellStart"/>
      <w:r w:rsidR="007B43F0" w:rsidRPr="005C7FC4">
        <w:rPr>
          <w:rFonts w:ascii="Verdana" w:hAnsi="Verdana"/>
          <w:i/>
          <w:sz w:val="20"/>
        </w:rPr>
        <w:t>sign</w:t>
      </w:r>
      <w:proofErr w:type="spellEnd"/>
      <w:r w:rsidR="007B43F0" w:rsidRPr="005C7FC4">
        <w:rPr>
          <w:rFonts w:ascii="Verdana" w:hAnsi="Verdana"/>
          <w:i/>
          <w:sz w:val="20"/>
        </w:rPr>
        <w:t xml:space="preserve"> off</w:t>
      </w:r>
    </w:ins>
  </w:p>
  <w:p w:rsidR="000158D3" w:rsidRPr="00957A82" w:rsidRDefault="000E7BEF" w:rsidP="00957A82">
    <w:pPr>
      <w:pStyle w:val="Cabealho"/>
      <w:spacing w:after="0"/>
      <w:jc w:val="right"/>
      <w:rPr>
        <w:rFonts w:ascii="Verdana" w:hAnsi="Verdana"/>
        <w:i/>
        <w:sz w:val="20"/>
      </w:rPr>
    </w:pPr>
    <w:del w:id="558" w:author="Juliana Smith de Berredo" w:date="2020-06-09T16:27:00Z">
      <w:r w:rsidDel="007B43F0">
        <w:rPr>
          <w:rFonts w:ascii="Verdana" w:hAnsi="Verdana"/>
          <w:i/>
          <w:sz w:val="20"/>
        </w:rPr>
        <w:delText>20</w:delText>
      </w:r>
      <w:r w:rsidRPr="00957A82" w:rsidDel="007B43F0">
        <w:rPr>
          <w:rFonts w:ascii="Verdana" w:hAnsi="Verdana"/>
          <w:i/>
          <w:sz w:val="20"/>
        </w:rPr>
        <w:delText xml:space="preserve"> </w:delText>
      </w:r>
      <w:r w:rsidR="000158D3" w:rsidRPr="00957A82" w:rsidDel="007B43F0">
        <w:rPr>
          <w:rFonts w:ascii="Verdana" w:hAnsi="Verdana"/>
          <w:i/>
          <w:sz w:val="20"/>
        </w:rPr>
        <w:delText>de maio</w:delText>
      </w:r>
    </w:del>
    <w:ins w:id="559" w:author="Juliana Smith de Berredo" w:date="2020-06-09T16:27:00Z">
      <w:r w:rsidR="007B43F0">
        <w:rPr>
          <w:rFonts w:ascii="Verdana" w:hAnsi="Verdana"/>
          <w:i/>
          <w:sz w:val="20"/>
        </w:rPr>
        <w:t>9 de junho</w:t>
      </w:r>
    </w:ins>
    <w:r w:rsidR="000158D3" w:rsidRPr="00957A82">
      <w:rPr>
        <w:rFonts w:ascii="Verdana" w:hAnsi="Verdana"/>
        <w:i/>
        <w:sz w:val="20"/>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na Smith de Berredo">
    <w15:presenceInfo w15:providerId="AD" w15:userId="S::JB05178@mattosfilho.com.br::93a57baf-5851-4ed8-adb9-ffabf630d540"/>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E7BEF"/>
    <w:rsid w:val="000F14B0"/>
    <w:rsid w:val="000F2DAB"/>
    <w:rsid w:val="000F30DB"/>
    <w:rsid w:val="000F3515"/>
    <w:rsid w:val="000F5054"/>
    <w:rsid w:val="000F555F"/>
    <w:rsid w:val="000F62C3"/>
    <w:rsid w:val="000F721B"/>
    <w:rsid w:val="00102139"/>
    <w:rsid w:val="0010348D"/>
    <w:rsid w:val="00105895"/>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0220"/>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18C"/>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07CC8"/>
    <w:rsid w:val="00312CCD"/>
    <w:rsid w:val="0031548E"/>
    <w:rsid w:val="00315571"/>
    <w:rsid w:val="00316426"/>
    <w:rsid w:val="00317795"/>
    <w:rsid w:val="00320ACC"/>
    <w:rsid w:val="003212D8"/>
    <w:rsid w:val="00323594"/>
    <w:rsid w:val="00327E2C"/>
    <w:rsid w:val="00330E83"/>
    <w:rsid w:val="00332612"/>
    <w:rsid w:val="003372F5"/>
    <w:rsid w:val="003377DF"/>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C7FC4"/>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0192"/>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6F7AD1"/>
    <w:rsid w:val="007007B6"/>
    <w:rsid w:val="00701250"/>
    <w:rsid w:val="007019B3"/>
    <w:rsid w:val="007041EC"/>
    <w:rsid w:val="007070A8"/>
    <w:rsid w:val="007114FC"/>
    <w:rsid w:val="00714814"/>
    <w:rsid w:val="00715627"/>
    <w:rsid w:val="00716AB9"/>
    <w:rsid w:val="00717276"/>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33C0"/>
    <w:rsid w:val="007B03AB"/>
    <w:rsid w:val="007B0F17"/>
    <w:rsid w:val="007B2415"/>
    <w:rsid w:val="007B3221"/>
    <w:rsid w:val="007B3AF8"/>
    <w:rsid w:val="007B3B9B"/>
    <w:rsid w:val="007B43F0"/>
    <w:rsid w:val="007B580E"/>
    <w:rsid w:val="007B5E5D"/>
    <w:rsid w:val="007B7B6E"/>
    <w:rsid w:val="007C00C9"/>
    <w:rsid w:val="007C0F7E"/>
    <w:rsid w:val="007C1C8B"/>
    <w:rsid w:val="007C2663"/>
    <w:rsid w:val="007C288C"/>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28BA"/>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7BE6"/>
    <w:rsid w:val="008B235F"/>
    <w:rsid w:val="008B2608"/>
    <w:rsid w:val="008B30BD"/>
    <w:rsid w:val="008B323B"/>
    <w:rsid w:val="008B6C57"/>
    <w:rsid w:val="008B7A8F"/>
    <w:rsid w:val="008C0541"/>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13F8"/>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805"/>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D00A1"/>
    <w:rsid w:val="00AD037D"/>
    <w:rsid w:val="00AD0391"/>
    <w:rsid w:val="00AE0F13"/>
    <w:rsid w:val="00AE44D0"/>
    <w:rsid w:val="00AE5296"/>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1305"/>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643"/>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33A1"/>
    <w:rsid w:val="00E876FE"/>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681FE"/>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F3A7-4A54-4138-8766-DFB53F01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2466</Words>
  <Characters>13322</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Carlos Bacha</cp:lastModifiedBy>
  <cp:revision>2</cp:revision>
  <cp:lastPrinted>2018-12-20T18:01:00Z</cp:lastPrinted>
  <dcterms:created xsi:type="dcterms:W3CDTF">2020-06-10T20:38:00Z</dcterms:created>
  <dcterms:modified xsi:type="dcterms:W3CDTF">2020-06-10T20:38:00Z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2020-05-13T12:38:06.7668235Z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b24ed499-bf02-4445-aa30-3bda6d509cf8</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2020-05-13T12:38:06.7668235Z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b24ed499-bf02-4445-aa30-3bda6d509cf8</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