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8D3" w:rsidRDefault="000158D3" w:rsidP="0093418F">
      <w:pPr>
        <w:widowControl w:val="0"/>
        <w:pBdr>
          <w:top w:val="double" w:sz="4" w:space="1" w:color="auto"/>
        </w:pBdr>
        <w:tabs>
          <w:tab w:val="left" w:pos="851"/>
        </w:tabs>
        <w:spacing w:after="240" w:line="320" w:lineRule="exact"/>
        <w:rPr>
          <w:rFonts w:ascii="Tahoma" w:hAnsi="Tahoma" w:cs="Tahoma"/>
          <w:b/>
          <w:smallCaps/>
          <w:sz w:val="22"/>
          <w:szCs w:val="22"/>
        </w:rPr>
      </w:pPr>
    </w:p>
    <w:p w:rsidR="00531785" w:rsidRPr="000158D3" w:rsidRDefault="0027003B" w:rsidP="0093418F">
      <w:pPr>
        <w:widowControl w:val="0"/>
        <w:pBdr>
          <w:top w:val="double" w:sz="4" w:space="1" w:color="auto"/>
        </w:pBdr>
        <w:tabs>
          <w:tab w:val="left" w:pos="851"/>
        </w:tabs>
        <w:spacing w:after="240" w:line="320" w:lineRule="exact"/>
        <w:rPr>
          <w:rFonts w:ascii="Tahoma" w:hAnsi="Tahoma" w:cs="Tahoma"/>
          <w:b/>
          <w:smallCaps/>
          <w:sz w:val="22"/>
          <w:szCs w:val="22"/>
        </w:rPr>
      </w:pPr>
      <w:r w:rsidRPr="000158D3">
        <w:rPr>
          <w:rFonts w:ascii="Tahoma" w:hAnsi="Tahoma" w:cs="Tahoma"/>
          <w:b/>
          <w:smallCaps/>
          <w:sz w:val="22"/>
          <w:szCs w:val="22"/>
        </w:rPr>
        <w:t xml:space="preserve">PRIMEIRO ADITAMENTO AO </w:t>
      </w:r>
      <w:r w:rsidR="009F5E9D" w:rsidRPr="000158D3">
        <w:rPr>
          <w:rFonts w:ascii="Tahoma" w:hAnsi="Tahoma" w:cs="Tahoma"/>
          <w:b/>
          <w:smallCaps/>
          <w:sz w:val="22"/>
          <w:szCs w:val="22"/>
        </w:rPr>
        <w:t>INSTRUMENTO PARTICULAR DE ESCRITURA DA 5ª</w:t>
      </w:r>
      <w:r w:rsidR="00957A82">
        <w:rPr>
          <w:rFonts w:ascii="Tahoma" w:hAnsi="Tahoma" w:cs="Tahoma"/>
          <w:b/>
          <w:smallCaps/>
          <w:sz w:val="22"/>
          <w:szCs w:val="22"/>
        </w:rPr>
        <w:t> </w:t>
      </w:r>
      <w:r w:rsidR="009F5E9D" w:rsidRPr="000158D3">
        <w:rPr>
          <w:rFonts w:ascii="Tahoma" w:hAnsi="Tahoma" w:cs="Tahoma"/>
          <w:b/>
          <w:smallCaps/>
          <w:sz w:val="22"/>
          <w:szCs w:val="22"/>
        </w:rPr>
        <w:t>(QUINTA) EMISSÃO DE DEBÊNTURES SIMPLES, NÃO CONVERSÍVEIS EM AÇÕES, DA ESPÉCIE COM GARANTIA REAL, EM SÉRIE ÚNICA, PARA DISTRIBUIÇÃO PÚBLICA COM ESFORÇOS RESTRITOS, DA MARISA LOJAS S.A.</w:t>
      </w:r>
    </w:p>
    <w:p w:rsidR="0043041F" w:rsidRPr="000158D3" w:rsidRDefault="0043041F" w:rsidP="0093418F">
      <w:pPr>
        <w:widowControl w:val="0"/>
        <w:tabs>
          <w:tab w:val="left" w:pos="769"/>
          <w:tab w:val="left" w:pos="851"/>
        </w:tabs>
        <w:spacing w:after="240" w:line="320" w:lineRule="exact"/>
        <w:jc w:val="center"/>
        <w:rPr>
          <w:rFonts w:ascii="Tahoma" w:hAnsi="Tahoma" w:cs="Tahoma"/>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entre</w:t>
      </w:r>
    </w:p>
    <w:p w:rsidR="00D029BE" w:rsidRPr="000158D3" w:rsidRDefault="00D029BE" w:rsidP="0093418F">
      <w:pPr>
        <w:widowControl w:val="0"/>
        <w:tabs>
          <w:tab w:val="left" w:pos="851"/>
        </w:tabs>
        <w:spacing w:after="240" w:line="320" w:lineRule="exact"/>
        <w:jc w:val="center"/>
        <w:rPr>
          <w:rFonts w:ascii="Tahoma" w:hAnsi="Tahoma" w:cs="Tahoma"/>
          <w:sz w:val="22"/>
          <w:szCs w:val="22"/>
        </w:rPr>
      </w:pPr>
    </w:p>
    <w:p w:rsidR="00390EE2" w:rsidRPr="000158D3" w:rsidRDefault="00390EE2" w:rsidP="0093418F">
      <w:pPr>
        <w:widowControl w:val="0"/>
        <w:spacing w:after="240" w:line="320" w:lineRule="exact"/>
        <w:jc w:val="center"/>
        <w:rPr>
          <w:rFonts w:ascii="Tahoma" w:hAnsi="Tahoma" w:cs="Tahoma"/>
          <w:sz w:val="22"/>
          <w:szCs w:val="22"/>
        </w:rPr>
      </w:pPr>
      <w:r w:rsidRPr="000158D3">
        <w:rPr>
          <w:rFonts w:ascii="Tahoma" w:hAnsi="Tahoma" w:cs="Tahoma"/>
          <w:b/>
          <w:caps/>
          <w:sz w:val="22"/>
          <w:szCs w:val="22"/>
        </w:rPr>
        <w:t>MARISA LOJAS S.A.</w:t>
      </w:r>
      <w:r w:rsidRPr="000158D3">
        <w:rPr>
          <w:rFonts w:ascii="Tahoma" w:hAnsi="Tahoma" w:cs="Tahoma"/>
          <w:sz w:val="22"/>
          <w:szCs w:val="22"/>
        </w:rPr>
        <w:t>,</w:t>
      </w:r>
      <w:r w:rsidR="00D029BE" w:rsidRPr="000158D3">
        <w:rPr>
          <w:rFonts w:ascii="Tahoma" w:hAnsi="Tahoma" w:cs="Tahoma"/>
          <w:b/>
          <w:sz w:val="22"/>
          <w:szCs w:val="22"/>
        </w:rPr>
        <w:br/>
      </w:r>
      <w:r w:rsidRPr="000158D3">
        <w:rPr>
          <w:rFonts w:ascii="Tahoma" w:hAnsi="Tahoma" w:cs="Tahoma"/>
          <w:i/>
          <w:iCs/>
          <w:sz w:val="22"/>
          <w:szCs w:val="22"/>
        </w:rPr>
        <w:t>como Emissora</w:t>
      </w:r>
    </w:p>
    <w:p w:rsidR="00390EE2" w:rsidRPr="000158D3" w:rsidRDefault="00390EE2" w:rsidP="0093418F">
      <w:pPr>
        <w:widowControl w:val="0"/>
        <w:spacing w:after="240" w:line="320" w:lineRule="exact"/>
        <w:jc w:val="center"/>
        <w:rPr>
          <w:rFonts w:ascii="Tahoma" w:hAnsi="Tahoma" w:cs="Tahoma"/>
          <w:sz w:val="22"/>
          <w:szCs w:val="22"/>
        </w:rPr>
      </w:pPr>
    </w:p>
    <w:p w:rsidR="00390EE2" w:rsidRPr="000158D3" w:rsidRDefault="00D029BE" w:rsidP="0093418F">
      <w:pPr>
        <w:widowControl w:val="0"/>
        <w:spacing w:after="240" w:line="320" w:lineRule="exact"/>
        <w:jc w:val="center"/>
        <w:rPr>
          <w:rFonts w:ascii="Tahoma" w:hAnsi="Tahoma" w:cs="Tahoma"/>
          <w:b/>
          <w:sz w:val="22"/>
          <w:szCs w:val="22"/>
        </w:rPr>
      </w:pPr>
      <w:r w:rsidRPr="000158D3">
        <w:rPr>
          <w:rFonts w:ascii="Tahoma" w:hAnsi="Tahoma" w:cs="Tahoma"/>
          <w:b/>
          <w:caps/>
          <w:sz w:val="22"/>
          <w:szCs w:val="22"/>
        </w:rPr>
        <w:t>SIMPLIFIC PAVARINI DISTRIBUIDORA DE TÍTULOS E VALORES MOBILIÁRIOS LTDA.</w:t>
      </w:r>
      <w:r w:rsidRPr="000158D3">
        <w:rPr>
          <w:rFonts w:ascii="Tahoma" w:hAnsi="Tahoma" w:cs="Tahoma"/>
          <w:b/>
          <w:caps/>
          <w:sz w:val="22"/>
          <w:szCs w:val="22"/>
        </w:rPr>
        <w:br/>
      </w:r>
      <w:r w:rsidR="00390EE2" w:rsidRPr="000158D3">
        <w:rPr>
          <w:rFonts w:ascii="Tahoma" w:hAnsi="Tahoma" w:cs="Tahoma"/>
          <w:i/>
          <w:iCs/>
          <w:sz w:val="22"/>
          <w:szCs w:val="22"/>
        </w:rPr>
        <w:t>como Agente Fiduciário</w:t>
      </w:r>
      <w:r w:rsidR="007231A5" w:rsidRPr="000158D3">
        <w:rPr>
          <w:rFonts w:ascii="Tahoma" w:hAnsi="Tahoma" w:cs="Tahoma"/>
          <w:i/>
          <w:iCs/>
          <w:sz w:val="22"/>
          <w:szCs w:val="22"/>
        </w:rPr>
        <w:t xml:space="preserv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43041F" w:rsidRPr="000158D3" w:rsidRDefault="002B4CA8" w:rsidP="0093418F">
      <w:pPr>
        <w:widowControl w:val="0"/>
        <w:tabs>
          <w:tab w:val="left" w:pos="851"/>
        </w:tabs>
        <w:spacing w:after="240" w:line="320" w:lineRule="exact"/>
        <w:jc w:val="center"/>
        <w:rPr>
          <w:rFonts w:ascii="Tahoma" w:hAnsi="Tahoma" w:cs="Tahoma"/>
          <w:i/>
          <w:sz w:val="22"/>
          <w:szCs w:val="22"/>
        </w:rPr>
      </w:pPr>
      <w:r w:rsidRPr="000158D3">
        <w:rPr>
          <w:rFonts w:ascii="Tahoma" w:hAnsi="Tahoma" w:cs="Tahoma"/>
          <w:i/>
          <w:sz w:val="22"/>
          <w:szCs w:val="22"/>
        </w:rPr>
        <w:t xml:space="preserve">e </w:t>
      </w:r>
    </w:p>
    <w:p w:rsidR="00E96332" w:rsidRPr="000158D3" w:rsidRDefault="00E96332" w:rsidP="0093418F">
      <w:pPr>
        <w:widowControl w:val="0"/>
        <w:tabs>
          <w:tab w:val="left" w:pos="851"/>
        </w:tabs>
        <w:spacing w:after="240" w:line="320" w:lineRule="exact"/>
        <w:jc w:val="center"/>
        <w:rPr>
          <w:rFonts w:ascii="Tahoma" w:hAnsi="Tahoma" w:cs="Tahoma"/>
          <w:i/>
          <w:sz w:val="22"/>
          <w:szCs w:val="22"/>
        </w:rPr>
      </w:pPr>
    </w:p>
    <w:p w:rsidR="00E96332" w:rsidRPr="000158D3" w:rsidRDefault="002B4CA8" w:rsidP="0093418F">
      <w:pPr>
        <w:widowControl w:val="0"/>
        <w:spacing w:after="240" w:line="320" w:lineRule="exact"/>
        <w:jc w:val="center"/>
        <w:rPr>
          <w:rFonts w:ascii="Tahoma" w:hAnsi="Tahoma" w:cs="Tahoma"/>
          <w:i/>
          <w:iCs/>
          <w:sz w:val="22"/>
          <w:szCs w:val="22"/>
        </w:rPr>
      </w:pPr>
      <w:r w:rsidRPr="000158D3">
        <w:rPr>
          <w:rFonts w:ascii="Tahoma" w:hAnsi="Tahoma" w:cs="Tahoma"/>
          <w:b/>
          <w:caps/>
          <w:sz w:val="22"/>
          <w:szCs w:val="22"/>
        </w:rPr>
        <w:t>CLUB ADMINISTRADORA DE CARTÕES DE CRÉDITO LTDA.</w:t>
      </w:r>
      <w:r w:rsidR="00E96332" w:rsidRPr="000158D3">
        <w:rPr>
          <w:rFonts w:ascii="Tahoma" w:hAnsi="Tahoma" w:cs="Tahoma"/>
          <w:b/>
          <w:caps/>
          <w:sz w:val="22"/>
          <w:szCs w:val="22"/>
        </w:rPr>
        <w:br/>
      </w:r>
      <w:r w:rsidRPr="000158D3">
        <w:rPr>
          <w:rFonts w:ascii="Tahoma" w:hAnsi="Tahoma" w:cs="Tahoma"/>
          <w:i/>
          <w:iCs/>
          <w:sz w:val="22"/>
          <w:szCs w:val="22"/>
        </w:rPr>
        <w:t xml:space="preserve">como </w:t>
      </w:r>
      <w:r w:rsidR="00E96332" w:rsidRPr="000158D3">
        <w:rPr>
          <w:rFonts w:ascii="Tahoma" w:hAnsi="Tahoma" w:cs="Tahoma"/>
          <w:i/>
          <w:iCs/>
          <w:sz w:val="22"/>
          <w:szCs w:val="22"/>
        </w:rPr>
        <w:t>interveniente anuente</w:t>
      </w:r>
      <w:r w:rsidRPr="000158D3">
        <w:rPr>
          <w:rFonts w:ascii="Tahoma" w:hAnsi="Tahoma" w:cs="Tahoma"/>
          <w:i/>
          <w:iCs/>
          <w:sz w:val="22"/>
          <w:szCs w:val="22"/>
        </w:rPr>
        <w:t>,</w:t>
      </w:r>
    </w:p>
    <w:p w:rsidR="002B4CA8" w:rsidRPr="000158D3" w:rsidRDefault="002B4CA8" w:rsidP="0093418F">
      <w:pPr>
        <w:widowControl w:val="0"/>
        <w:spacing w:after="240" w:line="320" w:lineRule="exact"/>
        <w:jc w:val="center"/>
        <w:rPr>
          <w:rFonts w:ascii="Tahoma" w:hAnsi="Tahoma" w:cs="Tahoma"/>
          <w:i/>
          <w:iCs/>
          <w:sz w:val="22"/>
          <w:szCs w:val="22"/>
        </w:rPr>
      </w:pPr>
    </w:p>
    <w:p w:rsidR="0043041F" w:rsidRPr="000158D3" w:rsidRDefault="0043041F"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__________________</w:t>
      </w:r>
    </w:p>
    <w:p w:rsidR="0043041F" w:rsidRPr="000158D3" w:rsidRDefault="00390EE2" w:rsidP="0093418F">
      <w:pPr>
        <w:widowControl w:val="0"/>
        <w:tabs>
          <w:tab w:val="left" w:pos="851"/>
        </w:tabs>
        <w:spacing w:after="240" w:line="320" w:lineRule="exact"/>
        <w:jc w:val="center"/>
        <w:rPr>
          <w:rFonts w:ascii="Tahoma" w:hAnsi="Tahoma" w:cs="Tahoma"/>
          <w:sz w:val="22"/>
          <w:szCs w:val="22"/>
        </w:rPr>
      </w:pPr>
      <w:r w:rsidRPr="000158D3">
        <w:rPr>
          <w:rFonts w:ascii="Tahoma" w:hAnsi="Tahoma" w:cs="Tahoma"/>
          <w:sz w:val="22"/>
          <w:szCs w:val="22"/>
        </w:rPr>
        <w:t>Datado de</w:t>
      </w:r>
      <w:r w:rsidR="00D029BE" w:rsidRPr="000158D3">
        <w:rPr>
          <w:rFonts w:ascii="Tahoma" w:hAnsi="Tahoma" w:cs="Tahoma"/>
          <w:sz w:val="22"/>
          <w:szCs w:val="22"/>
        </w:rPr>
        <w:br/>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27003B" w:rsidRPr="000158D3">
        <w:rPr>
          <w:rFonts w:ascii="Tahoma" w:hAnsi="Tahoma" w:cs="Tahoma"/>
          <w:sz w:val="22"/>
          <w:szCs w:val="22"/>
        </w:rPr>
        <w:t xml:space="preserve">[=] </w:t>
      </w:r>
      <w:r w:rsidR="005339CE" w:rsidRPr="000158D3">
        <w:rPr>
          <w:rFonts w:ascii="Tahoma" w:hAnsi="Tahoma" w:cs="Tahoma"/>
          <w:sz w:val="22"/>
          <w:szCs w:val="22"/>
        </w:rPr>
        <w:t xml:space="preserve">de </w:t>
      </w:r>
      <w:r w:rsidR="00E334A8" w:rsidRPr="000158D3">
        <w:rPr>
          <w:rFonts w:ascii="Tahoma" w:hAnsi="Tahoma" w:cs="Tahoma"/>
          <w:sz w:val="22"/>
          <w:szCs w:val="22"/>
        </w:rPr>
        <w:t>2020</w:t>
      </w:r>
      <w:r w:rsidRPr="000158D3">
        <w:rPr>
          <w:rFonts w:ascii="Tahoma" w:hAnsi="Tahoma" w:cs="Tahoma"/>
          <w:sz w:val="22"/>
          <w:szCs w:val="22"/>
        </w:rPr>
        <w:cr/>
      </w:r>
      <w:r w:rsidR="0043041F" w:rsidRPr="000158D3">
        <w:rPr>
          <w:rFonts w:ascii="Tahoma" w:hAnsi="Tahoma" w:cs="Tahoma"/>
          <w:sz w:val="22"/>
          <w:szCs w:val="22"/>
        </w:rPr>
        <w:t>___________________</w:t>
      </w:r>
    </w:p>
    <w:p w:rsidR="009F5E9D" w:rsidRPr="000158D3" w:rsidRDefault="009F5E9D" w:rsidP="0093418F">
      <w:pPr>
        <w:widowControl w:val="0"/>
        <w:pBdr>
          <w:top w:val="double" w:sz="4" w:space="1" w:color="auto"/>
        </w:pBdr>
        <w:tabs>
          <w:tab w:val="left" w:pos="851"/>
        </w:tabs>
        <w:spacing w:after="240" w:line="320" w:lineRule="exact"/>
        <w:rPr>
          <w:rFonts w:ascii="Tahoma" w:hAnsi="Tahoma" w:cs="Tahoma"/>
          <w:sz w:val="22"/>
          <w:szCs w:val="22"/>
        </w:rPr>
      </w:pPr>
    </w:p>
    <w:p w:rsidR="003D0266" w:rsidRPr="000158D3" w:rsidRDefault="003D0266" w:rsidP="0093418F">
      <w:pPr>
        <w:widowControl w:val="0"/>
        <w:spacing w:after="240" w:line="320" w:lineRule="exact"/>
        <w:jc w:val="left"/>
        <w:rPr>
          <w:rFonts w:ascii="Tahoma" w:hAnsi="Tahoma" w:cs="Tahoma"/>
          <w:sz w:val="22"/>
          <w:szCs w:val="22"/>
        </w:rPr>
      </w:pPr>
      <w:r w:rsidRPr="000158D3">
        <w:rPr>
          <w:rFonts w:ascii="Tahoma" w:hAnsi="Tahoma" w:cs="Tahoma"/>
          <w:sz w:val="22"/>
          <w:szCs w:val="22"/>
        </w:rPr>
        <w:br w:type="page"/>
      </w:r>
    </w:p>
    <w:p w:rsidR="00715627" w:rsidRPr="000158D3" w:rsidRDefault="0027003B"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lastRenderedPageBreak/>
        <w:t xml:space="preserve">PRIMEIRO ADITAMENTO AO </w:t>
      </w:r>
      <w:r w:rsidR="00933B07" w:rsidRPr="000158D3">
        <w:rPr>
          <w:rFonts w:ascii="Tahoma" w:hAnsi="Tahoma" w:cs="Tahoma"/>
          <w:b/>
          <w:sz w:val="22"/>
          <w:szCs w:val="22"/>
        </w:rPr>
        <w:t xml:space="preserve">INSTRUMENTO PARTICULAR DE ESCRITURA DA 5ª (QUINTA) EMISSÃO DE DEBÊNTURES SIMPLES, NÃO CONVERSÍVEIS EM AÇÕES, </w:t>
      </w:r>
      <w:r w:rsidR="006557FE" w:rsidRPr="000158D3">
        <w:rPr>
          <w:rFonts w:ascii="Tahoma" w:hAnsi="Tahoma" w:cs="Tahoma"/>
          <w:b/>
          <w:sz w:val="22"/>
          <w:szCs w:val="22"/>
        </w:rPr>
        <w:t xml:space="preserve">DA ESPÉCIE </w:t>
      </w:r>
      <w:r w:rsidR="00933B07" w:rsidRPr="000158D3">
        <w:rPr>
          <w:rFonts w:ascii="Tahoma" w:hAnsi="Tahoma" w:cs="Tahoma"/>
          <w:b/>
          <w:sz w:val="22"/>
          <w:szCs w:val="22"/>
        </w:rPr>
        <w:t>COM GARANTIA REAL, EM SÉRIE ÚNICA, PARA DISTRIBUIÇÃO PÚBLICA COM ESFORÇOS RESTRITOS, DA MARISA LOJAS S.A.</w:t>
      </w:r>
    </w:p>
    <w:p w:rsidR="0043041F" w:rsidRPr="000158D3" w:rsidRDefault="00C7327E"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Pelo presente</w:t>
      </w:r>
      <w:r w:rsidR="0027003B" w:rsidRPr="000158D3">
        <w:rPr>
          <w:rFonts w:ascii="Tahoma" w:hAnsi="Tahoma" w:cs="Tahoma"/>
          <w:sz w:val="22"/>
          <w:szCs w:val="22"/>
        </w:rPr>
        <w:t xml:space="preserve"> “</w:t>
      </w:r>
      <w:r w:rsidR="0027003B" w:rsidRPr="00957A82">
        <w:rPr>
          <w:rFonts w:ascii="Tahoma" w:hAnsi="Tahoma" w:cs="Tahoma"/>
          <w:i/>
          <w:sz w:val="22"/>
          <w:szCs w:val="22"/>
        </w:rPr>
        <w:t>Primeiro Aditamento ao Instrumento Particular de Escritura da 5ª (Quinta) Emissão de Debêntures Simples, Não Conversíveis em Ações, da Espécie com Garantia Real, em Série Única, para Distribuição Pública com Esforços Restritos, da Marisa Lojas S.A</w:t>
      </w:r>
      <w:r w:rsidR="0027003B" w:rsidRPr="000158D3">
        <w:rPr>
          <w:rFonts w:ascii="Tahoma" w:hAnsi="Tahoma" w:cs="Tahoma"/>
          <w:sz w:val="22"/>
          <w:szCs w:val="22"/>
        </w:rPr>
        <w:t xml:space="preserve">.” </w:t>
      </w:r>
      <w:r w:rsidR="0027003B" w:rsidRPr="00957A82">
        <w:rPr>
          <w:rFonts w:ascii="Tahoma" w:hAnsi="Tahoma" w:cs="Tahoma"/>
          <w:sz w:val="22"/>
          <w:szCs w:val="22"/>
        </w:rPr>
        <w:t>(“</w:t>
      </w:r>
      <w:r w:rsidR="0027003B" w:rsidRPr="00957A82">
        <w:rPr>
          <w:rFonts w:ascii="Tahoma" w:hAnsi="Tahoma" w:cs="Tahoma"/>
          <w:sz w:val="22"/>
          <w:szCs w:val="22"/>
          <w:u w:val="single"/>
        </w:rPr>
        <w:t>Primeiro Aditamento</w:t>
      </w:r>
      <w:r w:rsidR="0027003B" w:rsidRPr="00957A82">
        <w:rPr>
          <w:rFonts w:ascii="Tahoma" w:hAnsi="Tahoma" w:cs="Tahoma"/>
          <w:sz w:val="22"/>
          <w:szCs w:val="22"/>
        </w:rPr>
        <w:t>”), as partes abaixo qualificadas</w:t>
      </w:r>
      <w:r w:rsidR="0027003B" w:rsidRPr="000158D3">
        <w:rPr>
          <w:rFonts w:ascii="Tahoma" w:hAnsi="Tahoma" w:cs="Tahoma"/>
          <w:sz w:val="22"/>
          <w:szCs w:val="22"/>
        </w:rPr>
        <w:t>,</w:t>
      </w:r>
    </w:p>
    <w:p w:rsidR="0043041F"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b/>
          <w:sz w:val="22"/>
          <w:szCs w:val="22"/>
        </w:rPr>
        <w:t>MARISA LOJAS S.A.</w:t>
      </w:r>
      <w:r w:rsidR="00390EE2" w:rsidRPr="000158D3">
        <w:rPr>
          <w:rFonts w:ascii="Tahoma" w:hAnsi="Tahoma" w:cs="Tahoma"/>
          <w:sz w:val="22"/>
          <w:szCs w:val="22"/>
        </w:rPr>
        <w:t>,</w:t>
      </w:r>
      <w:r w:rsidR="00390EE2"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sociedade por ações com registro de companhia aberta perante a Comissão de Valores Mobiliários </w:t>
      </w:r>
      <w:r w:rsidR="008B30BD" w:rsidRPr="000158D3">
        <w:rPr>
          <w:rFonts w:ascii="Tahoma" w:eastAsia="MS Mincho" w:hAnsi="Tahoma" w:cs="Tahoma"/>
          <w:sz w:val="22"/>
          <w:szCs w:val="22"/>
        </w:rPr>
        <w:t>(“</w:t>
      </w:r>
      <w:r w:rsidR="008B30BD" w:rsidRPr="000158D3">
        <w:rPr>
          <w:rFonts w:ascii="Tahoma" w:eastAsia="MS Mincho" w:hAnsi="Tahoma" w:cs="Tahoma"/>
          <w:sz w:val="22"/>
          <w:szCs w:val="22"/>
          <w:u w:val="single"/>
        </w:rPr>
        <w:t>CVM</w:t>
      </w:r>
      <w:r w:rsidR="008B30BD" w:rsidRPr="000158D3">
        <w:rPr>
          <w:rFonts w:ascii="Tahoma" w:eastAsia="MS Mincho" w:hAnsi="Tahoma" w:cs="Tahoma"/>
          <w:sz w:val="22"/>
          <w:szCs w:val="22"/>
        </w:rPr>
        <w:t xml:space="preserve">”) </w:t>
      </w:r>
      <w:r w:rsidR="00EA4496" w:rsidRPr="000158D3">
        <w:rPr>
          <w:rFonts w:ascii="Tahoma" w:eastAsia="MS Mincho" w:hAnsi="Tahoma" w:cs="Tahoma"/>
          <w:sz w:val="22"/>
          <w:szCs w:val="22"/>
        </w:rPr>
        <w:t xml:space="preserve">na categoria </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A</w:t>
      </w:r>
      <w:r w:rsidR="007D5EC4" w:rsidRPr="000158D3">
        <w:rPr>
          <w:rFonts w:ascii="Tahoma" w:eastAsia="MS Mincho" w:hAnsi="Tahoma" w:cs="Tahoma"/>
          <w:sz w:val="22"/>
          <w:szCs w:val="22"/>
        </w:rPr>
        <w:t>”</w:t>
      </w:r>
      <w:r w:rsidR="00EA4496" w:rsidRPr="000158D3">
        <w:rPr>
          <w:rFonts w:ascii="Tahoma" w:eastAsia="MS Mincho" w:hAnsi="Tahoma" w:cs="Tahoma"/>
          <w:sz w:val="22"/>
          <w:szCs w:val="22"/>
        </w:rPr>
        <w:t xml:space="preserve"> </w:t>
      </w:r>
      <w:r w:rsidR="00390EE2" w:rsidRPr="000158D3">
        <w:rPr>
          <w:rFonts w:ascii="Tahoma" w:eastAsia="MS Mincho" w:hAnsi="Tahoma" w:cs="Tahoma"/>
          <w:sz w:val="22"/>
          <w:szCs w:val="22"/>
        </w:rPr>
        <w:t xml:space="preserve">com sede na </w:t>
      </w:r>
      <w:r w:rsidR="00D029BE" w:rsidRPr="000158D3">
        <w:rPr>
          <w:rFonts w:ascii="Tahoma" w:eastAsia="MS Mincho" w:hAnsi="Tahoma" w:cs="Tahoma"/>
          <w:sz w:val="22"/>
          <w:szCs w:val="22"/>
        </w:rPr>
        <w:t xml:space="preserve">cidade </w:t>
      </w:r>
      <w:r w:rsidR="00390EE2" w:rsidRPr="000158D3">
        <w:rPr>
          <w:rFonts w:ascii="Tahoma" w:eastAsia="MS Mincho" w:hAnsi="Tahoma" w:cs="Tahoma"/>
          <w:sz w:val="22"/>
          <w:szCs w:val="22"/>
        </w:rPr>
        <w:t xml:space="preserve">de São Paulo, </w:t>
      </w:r>
      <w:r w:rsidR="00D029BE" w:rsidRPr="000158D3">
        <w:rPr>
          <w:rFonts w:ascii="Tahoma" w:eastAsia="MS Mincho" w:hAnsi="Tahoma" w:cs="Tahoma"/>
          <w:sz w:val="22"/>
          <w:szCs w:val="22"/>
        </w:rPr>
        <w:t xml:space="preserve">estado </w:t>
      </w:r>
      <w:r w:rsidR="00390EE2" w:rsidRPr="000158D3">
        <w:rPr>
          <w:rFonts w:ascii="Tahoma" w:eastAsia="MS Mincho" w:hAnsi="Tahoma" w:cs="Tahoma"/>
          <w:sz w:val="22"/>
          <w:szCs w:val="22"/>
        </w:rPr>
        <w:t xml:space="preserve">de São </w:t>
      </w:r>
      <w:r w:rsidRPr="000158D3">
        <w:rPr>
          <w:rFonts w:ascii="Tahoma" w:eastAsia="MS Mincho" w:hAnsi="Tahoma" w:cs="Tahoma"/>
          <w:sz w:val="22"/>
          <w:szCs w:val="22"/>
        </w:rPr>
        <w:t>Paulo, na Rua James Holland, nº</w:t>
      </w:r>
      <w:r w:rsidR="00390EE2" w:rsidRPr="000158D3">
        <w:rPr>
          <w:rFonts w:ascii="Tahoma" w:eastAsia="MS Mincho" w:hAnsi="Tahoma" w:cs="Tahoma"/>
          <w:sz w:val="22"/>
          <w:szCs w:val="22"/>
        </w:rPr>
        <w:t xml:space="preserve"> 422/432</w:t>
      </w:r>
      <w:r w:rsidR="00390EE2" w:rsidRPr="000158D3">
        <w:rPr>
          <w:rFonts w:ascii="Tahoma" w:hAnsi="Tahoma" w:cs="Tahoma"/>
          <w:sz w:val="22"/>
          <w:szCs w:val="22"/>
          <w:lang w:val="fr-FR"/>
        </w:rPr>
        <w:t>,</w:t>
      </w:r>
      <w:r w:rsidR="00390EE2" w:rsidRPr="000158D3">
        <w:rPr>
          <w:rFonts w:ascii="Tahoma" w:eastAsia="MS Mincho" w:hAnsi="Tahoma" w:cs="Tahoma"/>
          <w:sz w:val="22"/>
          <w:szCs w:val="22"/>
        </w:rPr>
        <w:t xml:space="preserve"> inscrita no Cadastro Nacional da Pessoa Jurídica do Ministério </w:t>
      </w:r>
      <w:r w:rsidR="0027003B" w:rsidRPr="000158D3">
        <w:rPr>
          <w:rFonts w:ascii="Tahoma" w:eastAsia="MS Mincho" w:hAnsi="Tahoma" w:cs="Tahoma"/>
          <w:sz w:val="22"/>
          <w:szCs w:val="22"/>
        </w:rPr>
        <w:t>da Economia</w:t>
      </w:r>
      <w:r w:rsidR="00390EE2" w:rsidRPr="000158D3">
        <w:rPr>
          <w:rFonts w:ascii="Tahoma" w:eastAsia="MS Mincho" w:hAnsi="Tahoma" w:cs="Tahoma"/>
          <w:sz w:val="22"/>
          <w:szCs w:val="22"/>
        </w:rPr>
        <w:t xml:space="preserve">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CNPJ/</w:t>
      </w:r>
      <w:r w:rsidR="0027003B" w:rsidRPr="000158D3">
        <w:rPr>
          <w:rFonts w:ascii="Tahoma" w:eastAsia="MS Mincho" w:hAnsi="Tahoma" w:cs="Tahoma"/>
          <w:sz w:val="22"/>
          <w:szCs w:val="22"/>
          <w:u w:val="single"/>
        </w:rPr>
        <w:t>ME</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nº 61.189.288/0001-89, com seus atos constitutivos devidamente arquivados na Junta Comercial do Estado de São Paulo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JUCESP</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sob o NIRE nº 35.300.374.801, neste ato representada na forma do seu Estatuto Social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Emissora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 xml:space="preserve"> ou </w:t>
      </w:r>
      <w:r w:rsidR="007D5EC4" w:rsidRPr="000158D3">
        <w:rPr>
          <w:rFonts w:ascii="Tahoma" w:eastAsia="MS Mincho" w:hAnsi="Tahoma" w:cs="Tahoma"/>
          <w:sz w:val="22"/>
          <w:szCs w:val="22"/>
        </w:rPr>
        <w:t>“</w:t>
      </w:r>
      <w:r w:rsidR="00390EE2" w:rsidRPr="000158D3">
        <w:rPr>
          <w:rFonts w:ascii="Tahoma" w:eastAsia="MS Mincho" w:hAnsi="Tahoma" w:cs="Tahoma"/>
          <w:sz w:val="22"/>
          <w:szCs w:val="22"/>
          <w:u w:val="single"/>
        </w:rPr>
        <w:t>Companhia</w:t>
      </w:r>
      <w:r w:rsidR="007D5EC4" w:rsidRPr="000158D3">
        <w:rPr>
          <w:rFonts w:ascii="Tahoma" w:eastAsia="MS Mincho" w:hAnsi="Tahoma" w:cs="Tahoma"/>
          <w:sz w:val="22"/>
          <w:szCs w:val="22"/>
        </w:rPr>
        <w:t>”</w:t>
      </w:r>
      <w:r w:rsidR="00390EE2" w:rsidRPr="000158D3">
        <w:rPr>
          <w:rFonts w:ascii="Tahoma" w:eastAsia="MS Mincho" w:hAnsi="Tahoma" w:cs="Tahoma"/>
          <w:sz w:val="22"/>
          <w:szCs w:val="22"/>
        </w:rPr>
        <w:t>)</w:t>
      </w:r>
      <w:r w:rsidR="00390EE2" w:rsidRPr="000158D3">
        <w:rPr>
          <w:rFonts w:ascii="Tahoma" w:hAnsi="Tahoma" w:cs="Tahoma"/>
          <w:sz w:val="22"/>
          <w:szCs w:val="22"/>
        </w:rPr>
        <w:t xml:space="preserve">; </w:t>
      </w:r>
    </w:p>
    <w:p w:rsidR="00A67F8E" w:rsidRPr="000158D3" w:rsidRDefault="00933B07" w:rsidP="0093418F">
      <w:pPr>
        <w:widowControl w:val="0"/>
        <w:tabs>
          <w:tab w:val="left" w:pos="1134"/>
        </w:tabs>
        <w:spacing w:after="240" w:line="320" w:lineRule="exact"/>
        <w:rPr>
          <w:rFonts w:ascii="Tahoma" w:hAnsi="Tahoma" w:cs="Tahoma"/>
          <w:sz w:val="22"/>
          <w:szCs w:val="22"/>
        </w:rPr>
      </w:pPr>
      <w:r w:rsidRPr="000158D3">
        <w:rPr>
          <w:rFonts w:ascii="Tahoma" w:hAnsi="Tahoma" w:cs="Tahoma"/>
          <w:sz w:val="22"/>
          <w:szCs w:val="22"/>
        </w:rPr>
        <w:t>c</w:t>
      </w:r>
      <w:r w:rsidR="0043041F" w:rsidRPr="000158D3">
        <w:rPr>
          <w:rFonts w:ascii="Tahoma" w:hAnsi="Tahoma" w:cs="Tahoma"/>
          <w:sz w:val="22"/>
          <w:szCs w:val="22"/>
        </w:rPr>
        <w:t xml:space="preserve">omo agente fiduciário, representando a comunhão dos titulares das </w:t>
      </w:r>
      <w:r w:rsidR="0027003B" w:rsidRPr="000158D3">
        <w:rPr>
          <w:rFonts w:ascii="Tahoma" w:hAnsi="Tahoma" w:cs="Tahoma"/>
          <w:sz w:val="22"/>
          <w:szCs w:val="22"/>
        </w:rPr>
        <w:t xml:space="preserve">debêntures </w:t>
      </w:r>
      <w:r w:rsidR="0027003B" w:rsidRPr="00957A82">
        <w:rPr>
          <w:rFonts w:ascii="Tahoma" w:hAnsi="Tahoma" w:cs="Tahoma"/>
          <w:sz w:val="22"/>
          <w:szCs w:val="22"/>
        </w:rPr>
        <w:t>da 5ª (</w:t>
      </w:r>
      <w:r w:rsidR="0027003B" w:rsidRPr="000158D3">
        <w:rPr>
          <w:rFonts w:ascii="Tahoma" w:hAnsi="Tahoma" w:cs="Tahoma"/>
          <w:sz w:val="22"/>
          <w:szCs w:val="22"/>
        </w:rPr>
        <w:t>q</w:t>
      </w:r>
      <w:r w:rsidR="0027003B" w:rsidRPr="00957A82">
        <w:rPr>
          <w:rFonts w:ascii="Tahoma" w:hAnsi="Tahoma" w:cs="Tahoma"/>
          <w:sz w:val="22"/>
          <w:szCs w:val="22"/>
        </w:rPr>
        <w:t>uinta) emissão pública</w:t>
      </w:r>
      <w:r w:rsidR="0027003B" w:rsidRPr="000158D3">
        <w:rPr>
          <w:rFonts w:ascii="Tahoma" w:hAnsi="Tahoma" w:cs="Tahoma"/>
          <w:sz w:val="22"/>
          <w:szCs w:val="22"/>
        </w:rPr>
        <w:t xml:space="preserve"> de d</w:t>
      </w:r>
      <w:r w:rsidR="0027003B" w:rsidRPr="00957A82">
        <w:rPr>
          <w:rFonts w:ascii="Tahoma" w:hAnsi="Tahoma" w:cs="Tahoma"/>
          <w:sz w:val="22"/>
          <w:szCs w:val="22"/>
        </w:rPr>
        <w:t xml:space="preserve">ebêntures </w:t>
      </w:r>
      <w:r w:rsidR="0027003B" w:rsidRPr="000158D3">
        <w:rPr>
          <w:rFonts w:ascii="Tahoma" w:hAnsi="Tahoma" w:cs="Tahoma"/>
          <w:sz w:val="22"/>
          <w:szCs w:val="22"/>
        </w:rPr>
        <w:t>s</w:t>
      </w:r>
      <w:r w:rsidR="0027003B" w:rsidRPr="00957A82">
        <w:rPr>
          <w:rFonts w:ascii="Tahoma" w:hAnsi="Tahoma" w:cs="Tahoma"/>
          <w:sz w:val="22"/>
          <w:szCs w:val="22"/>
        </w:rPr>
        <w:t xml:space="preserve">imples, </w:t>
      </w:r>
      <w:r w:rsidR="0027003B" w:rsidRPr="000158D3">
        <w:rPr>
          <w:rFonts w:ascii="Tahoma" w:hAnsi="Tahoma" w:cs="Tahoma"/>
          <w:sz w:val="22"/>
          <w:szCs w:val="22"/>
        </w:rPr>
        <w:t>n</w:t>
      </w:r>
      <w:r w:rsidR="0027003B" w:rsidRPr="00957A82">
        <w:rPr>
          <w:rFonts w:ascii="Tahoma" w:hAnsi="Tahoma" w:cs="Tahoma"/>
          <w:sz w:val="22"/>
          <w:szCs w:val="22"/>
        </w:rPr>
        <w:t xml:space="preserve">ão </w:t>
      </w:r>
      <w:r w:rsidR="0027003B" w:rsidRPr="000158D3">
        <w:rPr>
          <w:rFonts w:ascii="Tahoma" w:hAnsi="Tahoma" w:cs="Tahoma"/>
          <w:sz w:val="22"/>
          <w:szCs w:val="22"/>
        </w:rPr>
        <w:t>c</w:t>
      </w:r>
      <w:r w:rsidR="0027003B" w:rsidRPr="00957A82">
        <w:rPr>
          <w:rFonts w:ascii="Tahoma" w:hAnsi="Tahoma" w:cs="Tahoma"/>
          <w:sz w:val="22"/>
          <w:szCs w:val="22"/>
        </w:rPr>
        <w:t xml:space="preserve">onversíveis em </w:t>
      </w:r>
      <w:r w:rsidR="0027003B" w:rsidRPr="000158D3">
        <w:rPr>
          <w:rFonts w:ascii="Tahoma" w:hAnsi="Tahoma" w:cs="Tahoma"/>
          <w:sz w:val="22"/>
          <w:szCs w:val="22"/>
        </w:rPr>
        <w:t>a</w:t>
      </w:r>
      <w:r w:rsidR="0027003B" w:rsidRPr="00957A82">
        <w:rPr>
          <w:rFonts w:ascii="Tahoma" w:hAnsi="Tahoma" w:cs="Tahoma"/>
          <w:sz w:val="22"/>
          <w:szCs w:val="22"/>
        </w:rPr>
        <w:t xml:space="preserve">ções, da </w:t>
      </w:r>
      <w:r w:rsidR="0027003B" w:rsidRPr="000158D3">
        <w:rPr>
          <w:rFonts w:ascii="Tahoma" w:hAnsi="Tahoma" w:cs="Tahoma"/>
          <w:sz w:val="22"/>
          <w:szCs w:val="22"/>
        </w:rPr>
        <w:t>e</w:t>
      </w:r>
      <w:r w:rsidR="0027003B" w:rsidRPr="00957A82">
        <w:rPr>
          <w:rFonts w:ascii="Tahoma" w:hAnsi="Tahoma" w:cs="Tahoma"/>
          <w:sz w:val="22"/>
          <w:szCs w:val="22"/>
        </w:rPr>
        <w:t xml:space="preserve">spécie com </w:t>
      </w:r>
      <w:r w:rsidR="0027003B" w:rsidRPr="000158D3">
        <w:rPr>
          <w:rFonts w:ascii="Tahoma" w:hAnsi="Tahoma" w:cs="Tahoma"/>
          <w:sz w:val="22"/>
          <w:szCs w:val="22"/>
        </w:rPr>
        <w:t>g</w:t>
      </w:r>
      <w:r w:rsidR="0027003B" w:rsidRPr="00957A82">
        <w:rPr>
          <w:rFonts w:ascii="Tahoma" w:hAnsi="Tahoma" w:cs="Tahoma"/>
          <w:sz w:val="22"/>
          <w:szCs w:val="22"/>
        </w:rPr>
        <w:t xml:space="preserve">arantia </w:t>
      </w:r>
      <w:r w:rsidR="0027003B" w:rsidRPr="000158D3">
        <w:rPr>
          <w:rFonts w:ascii="Tahoma" w:hAnsi="Tahoma" w:cs="Tahoma"/>
          <w:sz w:val="22"/>
          <w:szCs w:val="22"/>
        </w:rPr>
        <w:t>r</w:t>
      </w:r>
      <w:r w:rsidR="0027003B" w:rsidRPr="00957A82">
        <w:rPr>
          <w:rFonts w:ascii="Tahoma" w:hAnsi="Tahoma" w:cs="Tahoma"/>
          <w:sz w:val="22"/>
          <w:szCs w:val="22"/>
        </w:rPr>
        <w:t xml:space="preserve">eal, em </w:t>
      </w:r>
      <w:r w:rsidR="0027003B" w:rsidRPr="000158D3">
        <w:rPr>
          <w:rFonts w:ascii="Tahoma" w:hAnsi="Tahoma" w:cs="Tahoma"/>
          <w:sz w:val="22"/>
          <w:szCs w:val="22"/>
        </w:rPr>
        <w:t>s</w:t>
      </w:r>
      <w:r w:rsidR="0027003B" w:rsidRPr="00957A82">
        <w:rPr>
          <w:rFonts w:ascii="Tahoma" w:hAnsi="Tahoma" w:cs="Tahoma"/>
          <w:sz w:val="22"/>
          <w:szCs w:val="22"/>
        </w:rPr>
        <w:t xml:space="preserve">érie </w:t>
      </w:r>
      <w:r w:rsidR="0027003B" w:rsidRPr="000158D3">
        <w:rPr>
          <w:rFonts w:ascii="Tahoma" w:hAnsi="Tahoma" w:cs="Tahoma"/>
          <w:sz w:val="22"/>
          <w:szCs w:val="22"/>
        </w:rPr>
        <w:t>ú</w:t>
      </w:r>
      <w:r w:rsidR="0027003B" w:rsidRPr="00957A82">
        <w:rPr>
          <w:rFonts w:ascii="Tahoma" w:hAnsi="Tahoma" w:cs="Tahoma"/>
          <w:sz w:val="22"/>
          <w:szCs w:val="22"/>
        </w:rPr>
        <w:t xml:space="preserve">nica, da </w:t>
      </w:r>
      <w:r w:rsidR="0027003B" w:rsidRPr="000158D3">
        <w:rPr>
          <w:rFonts w:ascii="Tahoma" w:hAnsi="Tahoma" w:cs="Tahoma"/>
          <w:sz w:val="22"/>
          <w:szCs w:val="22"/>
        </w:rPr>
        <w:t>c</w:t>
      </w:r>
      <w:r w:rsidR="0027003B" w:rsidRPr="00957A82">
        <w:rPr>
          <w:rFonts w:ascii="Tahoma" w:hAnsi="Tahoma" w:cs="Tahoma"/>
          <w:sz w:val="22"/>
          <w:szCs w:val="22"/>
        </w:rPr>
        <w:t>ompanhia (“</w:t>
      </w:r>
      <w:r w:rsidR="0027003B" w:rsidRPr="00957A82">
        <w:rPr>
          <w:rFonts w:ascii="Tahoma" w:hAnsi="Tahoma" w:cs="Tahoma"/>
          <w:sz w:val="22"/>
          <w:szCs w:val="22"/>
          <w:u w:val="single"/>
        </w:rPr>
        <w:t>Debenturistas</w:t>
      </w:r>
      <w:r w:rsidR="0027003B" w:rsidRPr="00957A82">
        <w:rPr>
          <w:rFonts w:ascii="Tahoma" w:hAnsi="Tahoma" w:cs="Tahoma"/>
          <w:sz w:val="22"/>
          <w:szCs w:val="22"/>
        </w:rPr>
        <w:t>” e, individualmente, “</w:t>
      </w:r>
      <w:r w:rsidR="0027003B" w:rsidRPr="00957A82">
        <w:rPr>
          <w:rFonts w:ascii="Tahoma" w:hAnsi="Tahoma" w:cs="Tahoma"/>
          <w:sz w:val="22"/>
          <w:szCs w:val="22"/>
          <w:u w:val="single"/>
        </w:rPr>
        <w:t>Debenturista</w:t>
      </w:r>
      <w:r w:rsidR="0027003B" w:rsidRPr="00957A82">
        <w:rPr>
          <w:rFonts w:ascii="Tahoma" w:hAnsi="Tahoma" w:cs="Tahoma"/>
          <w:sz w:val="22"/>
          <w:szCs w:val="22"/>
        </w:rPr>
        <w:t>”)</w:t>
      </w:r>
      <w:del w:id="0" w:author="Rafael de Almeida Wong" w:date="2020-05-13T09:31:00Z">
        <w:r w:rsidR="000158D3" w:rsidDel="007B580E">
          <w:rPr>
            <w:rFonts w:ascii="Tahoma" w:hAnsi="Tahoma" w:cs="Tahoma"/>
            <w:sz w:val="22"/>
            <w:szCs w:val="22"/>
          </w:rPr>
          <w:delText>,</w:delText>
        </w:r>
      </w:del>
      <w:ins w:id="1" w:author="Rafael de Almeida Wong" w:date="2020-05-13T09:31:00Z">
        <w:r w:rsidR="007B580E">
          <w:rPr>
            <w:rFonts w:ascii="Tahoma" w:hAnsi="Tahoma" w:cs="Tahoma"/>
            <w:sz w:val="22"/>
            <w:szCs w:val="22"/>
          </w:rPr>
          <w:t>;</w:t>
        </w:r>
      </w:ins>
    </w:p>
    <w:p w:rsidR="00E96332" w:rsidRPr="000158D3" w:rsidRDefault="00993607"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SIMPLIFIC PAVARINI DISTRIBUIDORA DE TÍTULOS E VALORES MOBILIÁRIOS LTDA.</w:t>
      </w:r>
      <w:r w:rsidRPr="000158D3">
        <w:rPr>
          <w:rFonts w:ascii="Tahoma" w:hAnsi="Tahoma" w:cs="Tahoma"/>
          <w:bCs/>
          <w:sz w:val="22"/>
          <w:szCs w:val="22"/>
        </w:rPr>
        <w:t>,</w:t>
      </w:r>
      <w:r w:rsidRPr="000158D3">
        <w:rPr>
          <w:rFonts w:ascii="Tahoma" w:hAnsi="Tahoma" w:cs="Tahoma"/>
          <w:sz w:val="22"/>
          <w:szCs w:val="22"/>
        </w:rPr>
        <w:t xml:space="preserve"> instituição financeira, neste ato por sua filial, com endereço na cidade de São Paulo, Estado de São Paulo, na Rua Joaquim Floriano, 466 – Bloco B, Sala 1401, Itaim Bibi,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w:t>
      </w:r>
      <w:r w:rsidRPr="000158D3">
        <w:rPr>
          <w:rFonts w:ascii="Tahoma" w:hAnsi="Tahoma" w:cs="Tahoma"/>
          <w:bCs/>
          <w:sz w:val="22"/>
          <w:szCs w:val="22"/>
        </w:rPr>
        <w:t> </w:t>
      </w:r>
      <w:r w:rsidRPr="000158D3">
        <w:rPr>
          <w:rFonts w:ascii="Tahoma" w:hAnsi="Tahoma" w:cs="Tahoma"/>
          <w:sz w:val="22"/>
          <w:szCs w:val="22"/>
        </w:rPr>
        <w:t xml:space="preserve">15.227.994/0004-01, neste ato representada nos termos de seu </w:t>
      </w:r>
      <w:r w:rsidRPr="000158D3">
        <w:rPr>
          <w:rFonts w:ascii="Tahoma" w:hAnsi="Tahoma" w:cs="Tahoma"/>
          <w:bCs/>
          <w:sz w:val="22"/>
          <w:szCs w:val="22"/>
        </w:rPr>
        <w:t>contrato social</w:t>
      </w:r>
      <w:r w:rsidR="00A50942" w:rsidRPr="000158D3">
        <w:rPr>
          <w:rFonts w:ascii="Tahoma" w:hAnsi="Tahoma" w:cs="Tahoma"/>
          <w:bCs/>
          <w:sz w:val="22"/>
          <w:szCs w:val="22"/>
        </w:rPr>
        <w:t xml:space="preserve"> </w:t>
      </w:r>
      <w:r w:rsidR="00A67F8E" w:rsidRPr="000158D3">
        <w:rPr>
          <w:rFonts w:ascii="Tahoma" w:hAnsi="Tahoma" w:cs="Tahoma"/>
          <w:sz w:val="22"/>
          <w:szCs w:val="22"/>
        </w:rPr>
        <w:t>(</w:t>
      </w:r>
      <w:r w:rsidR="007D5EC4" w:rsidRPr="000158D3">
        <w:rPr>
          <w:rFonts w:ascii="Tahoma" w:hAnsi="Tahoma" w:cs="Tahoma"/>
          <w:sz w:val="22"/>
          <w:szCs w:val="22"/>
        </w:rPr>
        <w:t>“</w:t>
      </w:r>
      <w:r w:rsidR="00A67F8E" w:rsidRPr="000158D3">
        <w:rPr>
          <w:rFonts w:ascii="Tahoma" w:hAnsi="Tahoma" w:cs="Tahoma"/>
          <w:sz w:val="22"/>
          <w:szCs w:val="22"/>
          <w:u w:val="single"/>
        </w:rPr>
        <w:t>Agente Fiduciário</w:t>
      </w:r>
      <w:r w:rsidR="007D5EC4" w:rsidRPr="000158D3">
        <w:rPr>
          <w:rFonts w:ascii="Tahoma" w:hAnsi="Tahoma" w:cs="Tahoma"/>
          <w:sz w:val="22"/>
          <w:szCs w:val="22"/>
        </w:rPr>
        <w:t>”</w:t>
      </w:r>
      <w:r w:rsidR="00E96332" w:rsidRPr="000158D3">
        <w:rPr>
          <w:rFonts w:ascii="Tahoma" w:hAnsi="Tahoma" w:cs="Tahoma"/>
          <w:sz w:val="22"/>
          <w:szCs w:val="22"/>
        </w:rPr>
        <w:t>)</w:t>
      </w:r>
      <w:r w:rsidR="00BA1FD5" w:rsidRPr="000158D3">
        <w:rPr>
          <w:rFonts w:ascii="Tahoma" w:hAnsi="Tahoma" w:cs="Tahoma"/>
          <w:sz w:val="22"/>
          <w:szCs w:val="22"/>
        </w:rPr>
        <w:t>;</w:t>
      </w:r>
      <w:r w:rsidR="00E96332" w:rsidRPr="000158D3">
        <w:rPr>
          <w:rFonts w:ascii="Tahoma" w:hAnsi="Tahoma" w:cs="Tahoma"/>
          <w:sz w:val="22"/>
          <w:szCs w:val="22"/>
        </w:rPr>
        <w:t xml:space="preserve"> </w:t>
      </w:r>
    </w:p>
    <w:p w:rsidR="008F7C1F" w:rsidRPr="000158D3" w:rsidRDefault="00E96332" w:rsidP="0093418F">
      <w:pPr>
        <w:pStyle w:val="Body"/>
        <w:tabs>
          <w:tab w:val="left" w:pos="1134"/>
        </w:tabs>
        <w:spacing w:after="240" w:line="320" w:lineRule="exact"/>
        <w:rPr>
          <w:rFonts w:ascii="Tahoma" w:hAnsi="Tahoma" w:cs="Tahoma"/>
          <w:sz w:val="22"/>
          <w:szCs w:val="22"/>
        </w:rPr>
      </w:pPr>
      <w:r w:rsidRPr="000158D3">
        <w:rPr>
          <w:rFonts w:ascii="Tahoma" w:hAnsi="Tahoma" w:cs="Tahoma"/>
          <w:sz w:val="22"/>
          <w:szCs w:val="22"/>
        </w:rPr>
        <w:t>e, na qualidade de interveniente anuente:</w:t>
      </w:r>
    </w:p>
    <w:p w:rsidR="00345FAE" w:rsidRPr="000158D3" w:rsidRDefault="00BA1FD5" w:rsidP="0093418F">
      <w:pPr>
        <w:pStyle w:val="Body"/>
        <w:tabs>
          <w:tab w:val="left" w:pos="1134"/>
        </w:tabs>
        <w:spacing w:after="240" w:line="320" w:lineRule="exact"/>
        <w:rPr>
          <w:rFonts w:ascii="Tahoma" w:hAnsi="Tahoma" w:cs="Tahoma"/>
          <w:sz w:val="22"/>
          <w:szCs w:val="22"/>
        </w:rPr>
      </w:pPr>
      <w:r w:rsidRPr="000158D3">
        <w:rPr>
          <w:rFonts w:ascii="Tahoma" w:hAnsi="Tahoma" w:cs="Tahoma"/>
          <w:b/>
          <w:sz w:val="22"/>
          <w:szCs w:val="22"/>
        </w:rPr>
        <w:t>CLUB ADMINISTRADORA DE CARTÕES DE CRÉDITO LTDA.</w:t>
      </w:r>
      <w:r w:rsidRPr="000158D3">
        <w:rPr>
          <w:rFonts w:ascii="Tahoma" w:hAnsi="Tahoma" w:cs="Tahoma"/>
          <w:sz w:val="22"/>
          <w:szCs w:val="22"/>
        </w:rPr>
        <w:t>, s</w:t>
      </w:r>
      <w:r w:rsidR="00D01586" w:rsidRPr="000158D3">
        <w:rPr>
          <w:rFonts w:ascii="Tahoma" w:hAnsi="Tahoma" w:cs="Tahoma"/>
          <w:sz w:val="22"/>
          <w:szCs w:val="22"/>
        </w:rPr>
        <w:t>ociedade limitada, com sede na c</w:t>
      </w:r>
      <w:r w:rsidRPr="000158D3">
        <w:rPr>
          <w:rFonts w:ascii="Tahoma" w:hAnsi="Tahoma" w:cs="Tahoma"/>
          <w:sz w:val="22"/>
          <w:szCs w:val="22"/>
        </w:rPr>
        <w:t>idade de Barueri, Estado de São Paulo, na Alameda Tocantins, nº 280, inscrita no CNPJ/</w:t>
      </w:r>
      <w:r w:rsidR="000158D3" w:rsidRPr="000158D3">
        <w:rPr>
          <w:rFonts w:ascii="Tahoma" w:hAnsi="Tahoma" w:cs="Tahoma"/>
          <w:sz w:val="22"/>
          <w:szCs w:val="22"/>
        </w:rPr>
        <w:t>M</w:t>
      </w:r>
      <w:r w:rsidR="000158D3">
        <w:rPr>
          <w:rFonts w:ascii="Tahoma" w:hAnsi="Tahoma" w:cs="Tahoma"/>
          <w:sz w:val="22"/>
          <w:szCs w:val="22"/>
        </w:rPr>
        <w:t>E</w:t>
      </w:r>
      <w:r w:rsidR="000158D3" w:rsidRPr="000158D3">
        <w:rPr>
          <w:rFonts w:ascii="Tahoma" w:hAnsi="Tahoma" w:cs="Tahoma"/>
          <w:sz w:val="22"/>
          <w:szCs w:val="22"/>
        </w:rPr>
        <w:t xml:space="preserve"> </w:t>
      </w:r>
      <w:r w:rsidRPr="000158D3">
        <w:rPr>
          <w:rFonts w:ascii="Tahoma" w:hAnsi="Tahoma" w:cs="Tahoma"/>
          <w:sz w:val="22"/>
          <w:szCs w:val="22"/>
        </w:rPr>
        <w:t>sob o nº 08.262.343/0001-36, com seus atos constitutivos devidamente arquivados na JUCESP sob o NIRE nº 35.227.059.998, neste ato representada nos termos de seu contrato social</w:t>
      </w:r>
      <w:r w:rsidR="00DD4F1F" w:rsidRPr="000158D3">
        <w:rPr>
          <w:rFonts w:ascii="Tahoma" w:hAnsi="Tahoma" w:cs="Tahoma"/>
          <w:bCs/>
          <w:sz w:val="22"/>
          <w:szCs w:val="22"/>
        </w:rPr>
        <w:t xml:space="preserve"> </w:t>
      </w:r>
      <w:r w:rsidR="00345FAE" w:rsidRPr="000158D3">
        <w:rPr>
          <w:rFonts w:ascii="Tahoma" w:hAnsi="Tahoma" w:cs="Tahoma"/>
          <w:sz w:val="22"/>
          <w:szCs w:val="22"/>
        </w:rPr>
        <w:t>(“</w:t>
      </w:r>
      <w:r w:rsidR="00345FAE" w:rsidRPr="000158D3">
        <w:rPr>
          <w:rFonts w:ascii="Tahoma" w:hAnsi="Tahoma" w:cs="Tahoma"/>
          <w:sz w:val="22"/>
          <w:szCs w:val="22"/>
          <w:u w:val="single"/>
        </w:rPr>
        <w:t>Garantidora</w:t>
      </w:r>
      <w:r w:rsidR="00345FAE" w:rsidRPr="000158D3">
        <w:rPr>
          <w:rFonts w:ascii="Tahoma" w:hAnsi="Tahoma" w:cs="Tahoma"/>
          <w:sz w:val="22"/>
          <w:szCs w:val="22"/>
        </w:rPr>
        <w:t>”</w:t>
      </w:r>
      <w:r w:rsidR="00E96332" w:rsidRPr="000158D3">
        <w:rPr>
          <w:rFonts w:ascii="Tahoma" w:hAnsi="Tahoma" w:cs="Tahoma"/>
          <w:sz w:val="22"/>
          <w:szCs w:val="22"/>
        </w:rPr>
        <w:t xml:space="preserve"> e quando referido em conjunto com a Emissora e o Agente Fiduciário, “</w:t>
      </w:r>
      <w:r w:rsidR="00E96332" w:rsidRPr="000158D3">
        <w:rPr>
          <w:rFonts w:ascii="Tahoma" w:hAnsi="Tahoma" w:cs="Tahoma"/>
          <w:sz w:val="22"/>
          <w:szCs w:val="22"/>
          <w:u w:val="single"/>
        </w:rPr>
        <w:t>Partes</w:t>
      </w:r>
      <w:r w:rsidR="00E96332" w:rsidRPr="000158D3">
        <w:rPr>
          <w:rFonts w:ascii="Tahoma" w:hAnsi="Tahoma" w:cs="Tahoma"/>
          <w:sz w:val="22"/>
          <w:szCs w:val="22"/>
        </w:rPr>
        <w:t>” e, individualmente, como “</w:t>
      </w:r>
      <w:r w:rsidR="00E96332" w:rsidRPr="000158D3">
        <w:rPr>
          <w:rFonts w:ascii="Tahoma" w:hAnsi="Tahoma" w:cs="Tahoma"/>
          <w:sz w:val="22"/>
          <w:szCs w:val="22"/>
          <w:u w:val="single"/>
        </w:rPr>
        <w:t>Parte</w:t>
      </w:r>
      <w:r w:rsidR="00E0064A" w:rsidRPr="000158D3">
        <w:rPr>
          <w:rFonts w:ascii="Tahoma" w:hAnsi="Tahoma" w:cs="Tahoma"/>
          <w:sz w:val="22"/>
          <w:szCs w:val="22"/>
        </w:rPr>
        <w:t>”</w:t>
      </w:r>
      <w:r w:rsidR="00345FAE" w:rsidRPr="000158D3">
        <w:rPr>
          <w:rFonts w:ascii="Tahoma" w:hAnsi="Tahoma" w:cs="Tahoma"/>
          <w:sz w:val="22"/>
          <w:szCs w:val="22"/>
        </w:rPr>
        <w:t>)</w:t>
      </w:r>
      <w:r w:rsidR="008C777A">
        <w:rPr>
          <w:rFonts w:ascii="Tahoma" w:hAnsi="Tahoma" w:cs="Tahoma"/>
          <w:sz w:val="22"/>
          <w:szCs w:val="22"/>
        </w:rPr>
        <w:t>.</w:t>
      </w:r>
      <w:r w:rsidRPr="000158D3">
        <w:rPr>
          <w:rFonts w:ascii="Tahoma" w:hAnsi="Tahoma" w:cs="Tahoma"/>
          <w:sz w:val="22"/>
          <w:szCs w:val="22"/>
        </w:rPr>
        <w:t xml:space="preserve"> </w:t>
      </w: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0158D3" w:rsidRDefault="0027003B" w:rsidP="0093418F">
      <w:pPr>
        <w:widowControl w:val="0"/>
        <w:tabs>
          <w:tab w:val="left" w:pos="1134"/>
        </w:tabs>
        <w:spacing w:after="240" w:line="320" w:lineRule="exact"/>
        <w:rPr>
          <w:rFonts w:ascii="Tahoma" w:hAnsi="Tahoma" w:cs="Tahoma"/>
          <w:b/>
          <w:sz w:val="22"/>
          <w:szCs w:val="22"/>
        </w:rPr>
      </w:pPr>
    </w:p>
    <w:p w:rsidR="0027003B" w:rsidRPr="00957A82" w:rsidRDefault="0027003B" w:rsidP="0027003B">
      <w:pPr>
        <w:spacing w:line="320" w:lineRule="exact"/>
        <w:rPr>
          <w:rFonts w:ascii="Tahoma" w:hAnsi="Tahoma" w:cs="Tahoma"/>
          <w:b/>
          <w:sz w:val="22"/>
          <w:szCs w:val="22"/>
        </w:rPr>
      </w:pPr>
      <w:r w:rsidRPr="00957A82">
        <w:rPr>
          <w:rFonts w:ascii="Tahoma" w:hAnsi="Tahoma" w:cs="Tahoma"/>
          <w:b/>
          <w:sz w:val="22"/>
          <w:szCs w:val="22"/>
        </w:rPr>
        <w:lastRenderedPageBreak/>
        <w:t>CONSIDERANDO QUE:</w:t>
      </w:r>
    </w:p>
    <w:p w:rsidR="0027003B" w:rsidRPr="00957A82" w:rsidRDefault="0027003B" w:rsidP="0027003B">
      <w:pPr>
        <w:spacing w:line="320" w:lineRule="exact"/>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as Partes celebraram, em </w:t>
      </w:r>
      <w:r w:rsidR="00E334A8" w:rsidRPr="000158D3">
        <w:rPr>
          <w:rFonts w:ascii="Tahoma" w:hAnsi="Tahoma" w:cs="Tahoma"/>
          <w:sz w:val="22"/>
          <w:szCs w:val="22"/>
        </w:rPr>
        <w:t>7 de janeiro de 2019</w:t>
      </w:r>
      <w:r w:rsidRPr="00957A82">
        <w:rPr>
          <w:rFonts w:ascii="Tahoma" w:hAnsi="Tahoma" w:cs="Tahoma"/>
          <w:sz w:val="22"/>
          <w:szCs w:val="22"/>
        </w:rPr>
        <w:t xml:space="preserve">, o </w:t>
      </w:r>
      <w:r w:rsidR="00E334A8" w:rsidRPr="000158D3">
        <w:rPr>
          <w:rFonts w:ascii="Tahoma" w:hAnsi="Tahoma" w:cs="Tahoma"/>
          <w:sz w:val="22"/>
          <w:szCs w:val="22"/>
        </w:rPr>
        <w:t>“</w:t>
      </w:r>
      <w:r w:rsidR="00E334A8"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E334A8" w:rsidRPr="000158D3">
        <w:rPr>
          <w:rFonts w:ascii="Tahoma" w:hAnsi="Tahoma" w:cs="Tahoma"/>
          <w:sz w:val="22"/>
          <w:szCs w:val="22"/>
        </w:rPr>
        <w:t xml:space="preserve">.” </w:t>
      </w:r>
      <w:r w:rsidRPr="00957A82">
        <w:rPr>
          <w:rFonts w:ascii="Tahoma" w:hAnsi="Tahoma" w:cs="Tahoma"/>
          <w:sz w:val="22"/>
          <w:szCs w:val="22"/>
        </w:rPr>
        <w:t>(“</w:t>
      </w:r>
      <w:r w:rsidRPr="00957A82">
        <w:rPr>
          <w:rFonts w:ascii="Tahoma" w:hAnsi="Tahoma" w:cs="Tahoma"/>
          <w:sz w:val="22"/>
          <w:szCs w:val="22"/>
          <w:u w:val="single"/>
        </w:rPr>
        <w:t>Escritura de Emissão</w:t>
      </w:r>
      <w:r w:rsidRPr="00957A82">
        <w:rPr>
          <w:rFonts w:ascii="Tahoma" w:hAnsi="Tahoma" w:cs="Tahoma"/>
          <w:sz w:val="22"/>
          <w:szCs w:val="22"/>
        </w:rPr>
        <w:t xml:space="preserve">”), a qual rege os termos e condições da </w:t>
      </w:r>
      <w:r w:rsidR="00E334A8" w:rsidRPr="000158D3">
        <w:rPr>
          <w:rFonts w:ascii="Tahoma" w:hAnsi="Tahoma" w:cs="Tahoma"/>
          <w:sz w:val="22"/>
          <w:szCs w:val="22"/>
        </w:rPr>
        <w:t>5</w:t>
      </w:r>
      <w:r w:rsidRPr="00957A82">
        <w:rPr>
          <w:rFonts w:ascii="Tahoma" w:hAnsi="Tahoma" w:cs="Tahoma"/>
          <w:sz w:val="22"/>
          <w:szCs w:val="22"/>
        </w:rPr>
        <w:t>ª (</w:t>
      </w:r>
      <w:r w:rsidR="00E334A8" w:rsidRPr="000158D3">
        <w:rPr>
          <w:rFonts w:ascii="Tahoma" w:hAnsi="Tahoma" w:cs="Tahoma"/>
          <w:sz w:val="22"/>
          <w:szCs w:val="22"/>
        </w:rPr>
        <w:t>quinta</w:t>
      </w:r>
      <w:r w:rsidRPr="00957A82">
        <w:rPr>
          <w:rFonts w:ascii="Tahoma" w:hAnsi="Tahoma" w:cs="Tahoma"/>
          <w:sz w:val="22"/>
          <w:szCs w:val="22"/>
        </w:rPr>
        <w:t>) emissão da Emissora (“</w:t>
      </w:r>
      <w:r w:rsidRPr="00957A82">
        <w:rPr>
          <w:rFonts w:ascii="Tahoma" w:hAnsi="Tahoma" w:cs="Tahoma"/>
          <w:sz w:val="22"/>
          <w:szCs w:val="22"/>
          <w:u w:val="single"/>
        </w:rPr>
        <w:t>Emissão</w:t>
      </w:r>
      <w:r w:rsidRPr="00957A82">
        <w:rPr>
          <w:rFonts w:ascii="Tahoma" w:hAnsi="Tahoma" w:cs="Tahoma"/>
          <w:sz w:val="22"/>
          <w:szCs w:val="22"/>
        </w:rPr>
        <w:t>” e “</w:t>
      </w:r>
      <w:r w:rsidRPr="00957A82">
        <w:rPr>
          <w:rFonts w:ascii="Tahoma" w:hAnsi="Tahoma" w:cs="Tahoma"/>
          <w:sz w:val="22"/>
          <w:szCs w:val="22"/>
          <w:u w:val="single"/>
        </w:rPr>
        <w:t>Debêntures</w:t>
      </w:r>
      <w:r w:rsidRPr="00957A82">
        <w:rPr>
          <w:rFonts w:ascii="Tahoma" w:hAnsi="Tahoma" w:cs="Tahoma"/>
          <w:sz w:val="22"/>
          <w:szCs w:val="22"/>
        </w:rPr>
        <w:t>”, respectivamente);</w:t>
      </w:r>
    </w:p>
    <w:p w:rsidR="0027003B" w:rsidRPr="00957A82" w:rsidRDefault="0027003B" w:rsidP="0027003B">
      <w:pPr>
        <w:pStyle w:val="PargrafodaLista"/>
        <w:spacing w:line="320" w:lineRule="exact"/>
        <w:ind w:left="0" w:hanging="11"/>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a Emissão e a Oferta Restrita (conforme definido na Escritura de Emissão) foram aprovadas pela </w:t>
      </w:r>
      <w:r w:rsidR="005650F6" w:rsidRPr="000158D3">
        <w:rPr>
          <w:rFonts w:ascii="Tahoma" w:hAnsi="Tahoma" w:cs="Tahoma"/>
          <w:sz w:val="22"/>
          <w:szCs w:val="22"/>
        </w:rPr>
        <w:t>Reunião do Conselho de Administração da Emissora, realizada em 07 de janeiro de 2019 (“</w:t>
      </w:r>
      <w:r w:rsidR="005650F6" w:rsidRPr="000158D3">
        <w:rPr>
          <w:rFonts w:ascii="Tahoma" w:hAnsi="Tahoma" w:cs="Tahoma"/>
          <w:sz w:val="22"/>
          <w:szCs w:val="22"/>
          <w:u w:val="single"/>
        </w:rPr>
        <w:t>RCA da Emissora</w:t>
      </w:r>
      <w:r w:rsidR="005650F6" w:rsidRPr="000158D3">
        <w:rPr>
          <w:rFonts w:ascii="Tahoma" w:hAnsi="Tahoma" w:cs="Tahoma"/>
          <w:sz w:val="22"/>
          <w:szCs w:val="22"/>
        </w:rPr>
        <w:t>”)</w:t>
      </w:r>
      <w:r w:rsidRPr="00957A82">
        <w:rPr>
          <w:rFonts w:ascii="Tahoma" w:hAnsi="Tahoma" w:cs="Tahoma"/>
          <w:sz w:val="22"/>
          <w:szCs w:val="22"/>
        </w:rPr>
        <w:t xml:space="preserve">, cuja ata foi devidamente arquivada na JUCESP, estando as Partes autorizadas a celebrar o presente Primeiro Aditamento, nos termos da Cláusula </w:t>
      </w:r>
      <w:r w:rsidR="005650F6" w:rsidRPr="008C777A">
        <w:rPr>
          <w:rFonts w:ascii="Tahoma" w:hAnsi="Tahoma" w:cs="Tahoma"/>
          <w:sz w:val="22"/>
          <w:szCs w:val="22"/>
        </w:rPr>
        <w:t>2.3</w:t>
      </w:r>
      <w:r w:rsidRPr="00957A82">
        <w:rPr>
          <w:rFonts w:ascii="Tahoma" w:hAnsi="Tahoma" w:cs="Tahoma"/>
          <w:sz w:val="22"/>
          <w:szCs w:val="22"/>
        </w:rPr>
        <w:t xml:space="preserve"> da Escritura de Emissão; </w:t>
      </w:r>
    </w:p>
    <w:p w:rsidR="0027003B" w:rsidRPr="00957A82" w:rsidRDefault="0027003B" w:rsidP="0027003B">
      <w:pPr>
        <w:spacing w:line="320" w:lineRule="exact"/>
        <w:rPr>
          <w:rFonts w:ascii="Tahoma" w:hAnsi="Tahoma" w:cs="Tahoma"/>
          <w:sz w:val="22"/>
          <w:szCs w:val="22"/>
        </w:rPr>
      </w:pPr>
    </w:p>
    <w:p w:rsidR="0041419B" w:rsidRPr="000158D3" w:rsidRDefault="00957A82" w:rsidP="00B017BD">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6B3001">
        <w:rPr>
          <w:rFonts w:ascii="Tahoma" w:hAnsi="Tahoma" w:cs="Tahoma"/>
          <w:sz w:val="22"/>
          <w:szCs w:val="22"/>
        </w:rPr>
        <w:t xml:space="preserve">em </w:t>
      </w:r>
      <w:r>
        <w:rPr>
          <w:rFonts w:ascii="Tahoma" w:hAnsi="Tahoma" w:cs="Tahoma"/>
          <w:sz w:val="22"/>
          <w:szCs w:val="22"/>
        </w:rPr>
        <w:t>reunião realizada [==] de 2020</w:t>
      </w:r>
      <w:r w:rsidRPr="006B3001">
        <w:rPr>
          <w:rFonts w:ascii="Tahoma" w:hAnsi="Tahoma" w:cs="Tahoma"/>
          <w:sz w:val="22"/>
          <w:szCs w:val="22"/>
        </w:rPr>
        <w:t xml:space="preserve">, </w:t>
      </w:r>
      <w:r>
        <w:rPr>
          <w:rFonts w:ascii="Tahoma" w:hAnsi="Tahoma" w:cs="Tahoma"/>
          <w:sz w:val="22"/>
          <w:szCs w:val="22"/>
        </w:rPr>
        <w:t xml:space="preserve">o Conselho de Administração da Companhia aprovou a alteração: </w:t>
      </w:r>
      <w:r w:rsidR="0027003B" w:rsidRPr="00957A82">
        <w:rPr>
          <w:rFonts w:ascii="Tahoma" w:hAnsi="Tahoma" w:cs="Tahoma"/>
          <w:b/>
          <w:sz w:val="22"/>
          <w:szCs w:val="22"/>
        </w:rPr>
        <w:t xml:space="preserve">(i) </w:t>
      </w:r>
      <w:r w:rsidRPr="00957A82">
        <w:rPr>
          <w:rFonts w:ascii="Tahoma" w:hAnsi="Tahoma" w:cs="Tahoma"/>
          <w:sz w:val="22"/>
          <w:szCs w:val="22"/>
        </w:rPr>
        <w:t>d</w:t>
      </w:r>
      <w:r w:rsidR="005650F6" w:rsidRPr="00957A82">
        <w:rPr>
          <w:rFonts w:ascii="Tahoma" w:hAnsi="Tahoma" w:cs="Tahoma"/>
          <w:sz w:val="22"/>
          <w:szCs w:val="22"/>
        </w:rPr>
        <w:t xml:space="preserve">o </w:t>
      </w:r>
      <w:r w:rsidR="008C777A">
        <w:rPr>
          <w:rFonts w:ascii="Tahoma" w:hAnsi="Tahoma" w:cs="Tahoma"/>
          <w:sz w:val="22"/>
          <w:szCs w:val="22"/>
        </w:rPr>
        <w:t>p</w:t>
      </w:r>
      <w:r w:rsidR="005650F6" w:rsidRPr="00957A82">
        <w:rPr>
          <w:rFonts w:ascii="Tahoma" w:hAnsi="Tahoma" w:cs="Tahoma"/>
          <w:sz w:val="22"/>
          <w:szCs w:val="22"/>
        </w:rPr>
        <w:t>razo das Debêntures</w:t>
      </w:r>
      <w:r w:rsidR="0027003B" w:rsidRPr="00957A82">
        <w:rPr>
          <w:rFonts w:ascii="Tahoma" w:hAnsi="Tahoma" w:cs="Tahoma"/>
          <w:sz w:val="22"/>
          <w:szCs w:val="22"/>
        </w:rPr>
        <w:t xml:space="preserve">, </w:t>
      </w:r>
      <w:r w:rsidR="005650F6" w:rsidRPr="000158D3">
        <w:rPr>
          <w:rFonts w:ascii="Tahoma" w:hAnsi="Tahoma" w:cs="Tahoma"/>
          <w:sz w:val="22"/>
          <w:szCs w:val="22"/>
        </w:rPr>
        <w:t xml:space="preserve">passando de 18 (dezoito) meses para 27 (vinte e sete) meses, </w:t>
      </w:r>
      <w:r w:rsidR="0041419B" w:rsidRPr="000158D3">
        <w:rPr>
          <w:rFonts w:ascii="Tahoma" w:hAnsi="Tahoma" w:cs="Tahoma"/>
          <w:sz w:val="22"/>
          <w:szCs w:val="22"/>
        </w:rPr>
        <w:t xml:space="preserve">e </w:t>
      </w:r>
      <w:r w:rsidR="008C777A">
        <w:rPr>
          <w:rFonts w:ascii="Tahoma" w:hAnsi="Tahoma" w:cs="Tahoma"/>
          <w:sz w:val="22"/>
          <w:szCs w:val="22"/>
        </w:rPr>
        <w:t>a sua</w:t>
      </w:r>
      <w:r w:rsidR="0041419B" w:rsidRPr="000158D3">
        <w:rPr>
          <w:rFonts w:ascii="Tahoma" w:hAnsi="Tahoma" w:cs="Tahoma"/>
          <w:sz w:val="22"/>
          <w:szCs w:val="22"/>
        </w:rPr>
        <w:t xml:space="preserve"> data de vencimento</w:t>
      </w:r>
      <w:r w:rsidR="008C777A">
        <w:rPr>
          <w:rFonts w:ascii="Tahoma" w:hAnsi="Tahoma" w:cs="Tahoma"/>
          <w:sz w:val="22"/>
          <w:szCs w:val="22"/>
        </w:rPr>
        <w:t>,</w:t>
      </w:r>
      <w:r w:rsidR="005650F6" w:rsidRPr="000158D3">
        <w:rPr>
          <w:rFonts w:ascii="Tahoma" w:hAnsi="Tahoma" w:cs="Tahoma"/>
          <w:sz w:val="22"/>
          <w:szCs w:val="22"/>
        </w:rPr>
        <w:t xml:space="preserve"> </w:t>
      </w:r>
      <w:r w:rsidR="0041419B" w:rsidRPr="000158D3">
        <w:rPr>
          <w:rFonts w:ascii="Tahoma" w:hAnsi="Tahoma" w:cs="Tahoma"/>
          <w:sz w:val="22"/>
          <w:szCs w:val="22"/>
        </w:rPr>
        <w:t>passando do dia</w:t>
      </w:r>
      <w:r w:rsidR="0027003B" w:rsidRPr="00957A82">
        <w:rPr>
          <w:rFonts w:ascii="Tahoma" w:hAnsi="Tahoma" w:cs="Tahoma"/>
          <w:sz w:val="22"/>
          <w:szCs w:val="22"/>
        </w:rPr>
        <w:t xml:space="preserve"> </w:t>
      </w:r>
      <w:r w:rsidR="005650F6" w:rsidRPr="000158D3">
        <w:rPr>
          <w:rFonts w:ascii="Tahoma" w:hAnsi="Tahoma" w:cs="Tahoma"/>
          <w:sz w:val="22"/>
          <w:szCs w:val="22"/>
        </w:rPr>
        <w:t>24 de julho</w:t>
      </w:r>
      <w:r w:rsidR="0027003B" w:rsidRPr="00957A82">
        <w:rPr>
          <w:rFonts w:ascii="Tahoma" w:hAnsi="Tahoma" w:cs="Tahoma"/>
          <w:sz w:val="22"/>
          <w:szCs w:val="22"/>
        </w:rPr>
        <w:t xml:space="preserve"> de 2020 para o dia </w:t>
      </w:r>
      <w:r w:rsidR="005650F6" w:rsidRPr="000158D3">
        <w:rPr>
          <w:rFonts w:ascii="Tahoma" w:hAnsi="Tahoma" w:cs="Tahoma"/>
          <w:sz w:val="22"/>
          <w:szCs w:val="22"/>
        </w:rPr>
        <w:t>24 de abril de 2021</w:t>
      </w:r>
      <w:r w:rsidR="0027003B" w:rsidRPr="00957A82">
        <w:rPr>
          <w:rFonts w:ascii="Tahoma" w:hAnsi="Tahoma" w:cs="Tahoma"/>
          <w:sz w:val="22"/>
          <w:szCs w:val="22"/>
        </w:rPr>
        <w:t xml:space="preserve">, com a consequente alteração da Cláusula </w:t>
      </w:r>
      <w:r w:rsidR="005650F6" w:rsidRPr="000158D3">
        <w:rPr>
          <w:rFonts w:ascii="Tahoma" w:hAnsi="Tahoma" w:cs="Tahoma"/>
          <w:sz w:val="22"/>
          <w:szCs w:val="22"/>
        </w:rPr>
        <w:t>4.1.11</w:t>
      </w:r>
      <w:r w:rsidR="0027003B" w:rsidRPr="00957A82">
        <w:rPr>
          <w:rFonts w:ascii="Tahoma" w:hAnsi="Tahoma" w:cs="Tahoma"/>
          <w:sz w:val="22"/>
          <w:szCs w:val="22"/>
        </w:rPr>
        <w:t xml:space="preserve"> da Escritura de Emissão;</w:t>
      </w:r>
      <w:r w:rsidR="0027003B" w:rsidRPr="00957A82">
        <w:rPr>
          <w:rFonts w:ascii="Tahoma" w:hAnsi="Tahoma" w:cs="Tahoma"/>
          <w:b/>
          <w:sz w:val="22"/>
          <w:szCs w:val="22"/>
        </w:rPr>
        <w:t xml:space="preserve"> (ii)</w:t>
      </w:r>
      <w:r w:rsidR="0027003B" w:rsidRPr="00957A82">
        <w:rPr>
          <w:rFonts w:ascii="Tahoma" w:hAnsi="Tahoma" w:cs="Tahoma"/>
          <w:sz w:val="22"/>
          <w:szCs w:val="22"/>
        </w:rPr>
        <w:t xml:space="preserve"> </w:t>
      </w:r>
      <w:r>
        <w:rPr>
          <w:rFonts w:ascii="Tahoma" w:hAnsi="Tahoma" w:cs="Tahoma"/>
          <w:sz w:val="22"/>
          <w:szCs w:val="22"/>
        </w:rPr>
        <w:t>d</w:t>
      </w:r>
      <w:r w:rsidR="0041419B" w:rsidRPr="000158D3">
        <w:rPr>
          <w:rFonts w:ascii="Tahoma" w:hAnsi="Tahoma" w:cs="Tahoma"/>
          <w:sz w:val="22"/>
          <w:szCs w:val="22"/>
        </w:rPr>
        <w:t>a</w:t>
      </w:r>
      <w:r w:rsidR="0041419B" w:rsidRPr="00957A82">
        <w:rPr>
          <w:rFonts w:ascii="Tahoma" w:hAnsi="Tahoma" w:cs="Tahoma"/>
          <w:sz w:val="22"/>
          <w:szCs w:val="22"/>
        </w:rPr>
        <w:t xml:space="preserve"> forma de amortização do valor nominal unitário das D</w:t>
      </w:r>
      <w:r w:rsidR="0041419B" w:rsidRPr="000158D3">
        <w:rPr>
          <w:rFonts w:ascii="Tahoma" w:hAnsi="Tahoma" w:cs="Tahoma"/>
          <w:sz w:val="22"/>
          <w:szCs w:val="22"/>
        </w:rPr>
        <w:t>ebêntu</w:t>
      </w:r>
      <w:r w:rsidR="0041419B" w:rsidRPr="00957A82">
        <w:rPr>
          <w:rFonts w:ascii="Tahoma" w:hAnsi="Tahoma" w:cs="Tahoma"/>
          <w:sz w:val="22"/>
          <w:szCs w:val="22"/>
        </w:rPr>
        <w:t xml:space="preserve">res, conforme disposto na </w:t>
      </w:r>
      <w:r w:rsidR="008C777A">
        <w:rPr>
          <w:rFonts w:ascii="Tahoma" w:hAnsi="Tahoma" w:cs="Tahoma"/>
          <w:sz w:val="22"/>
          <w:szCs w:val="22"/>
        </w:rPr>
        <w:t>C</w:t>
      </w:r>
      <w:r w:rsidR="0041419B" w:rsidRPr="00957A82">
        <w:rPr>
          <w:rFonts w:ascii="Tahoma" w:hAnsi="Tahoma" w:cs="Tahoma"/>
          <w:sz w:val="22"/>
          <w:szCs w:val="22"/>
        </w:rPr>
        <w:t>láusula 4.2.2 da Escritura de Emissão (Amortização do Valor Nominal Unitário),</w:t>
      </w:r>
      <w:r w:rsidR="0041419B" w:rsidRPr="000158D3">
        <w:rPr>
          <w:rFonts w:ascii="Tahoma" w:hAnsi="Tahoma" w:cs="Tahoma"/>
          <w:sz w:val="22"/>
          <w:szCs w:val="22"/>
        </w:rPr>
        <w:t xml:space="preserve"> </w:t>
      </w:r>
      <w:r w:rsidR="0041419B" w:rsidRPr="00957A82">
        <w:rPr>
          <w:rFonts w:ascii="Tahoma" w:hAnsi="Tahoma" w:cs="Tahoma"/>
          <w:b/>
          <w:sz w:val="22"/>
          <w:szCs w:val="22"/>
        </w:rPr>
        <w:t>(iii)</w:t>
      </w:r>
      <w:r w:rsidR="0041419B" w:rsidRPr="000158D3">
        <w:rPr>
          <w:rFonts w:ascii="Tahoma" w:hAnsi="Tahoma" w:cs="Tahoma"/>
          <w:b/>
          <w:sz w:val="22"/>
          <w:szCs w:val="22"/>
        </w:rPr>
        <w:t xml:space="preserve"> </w:t>
      </w:r>
      <w:r w:rsidRPr="00957A82">
        <w:rPr>
          <w:rFonts w:ascii="Tahoma" w:hAnsi="Tahoma" w:cs="Tahoma"/>
          <w:sz w:val="22"/>
          <w:szCs w:val="22"/>
        </w:rPr>
        <w:t>d</w:t>
      </w:r>
      <w:r w:rsidR="0041419B" w:rsidRPr="00957A82">
        <w:rPr>
          <w:rFonts w:ascii="Tahoma" w:hAnsi="Tahoma" w:cs="Tahoma"/>
          <w:sz w:val="22"/>
          <w:szCs w:val="22"/>
        </w:rPr>
        <w:t xml:space="preserve">os </w:t>
      </w:r>
      <w:r w:rsidR="008C777A">
        <w:rPr>
          <w:rFonts w:ascii="Tahoma" w:hAnsi="Tahoma" w:cs="Tahoma"/>
          <w:sz w:val="22"/>
          <w:szCs w:val="22"/>
        </w:rPr>
        <w:t>j</w:t>
      </w:r>
      <w:r w:rsidR="0041419B" w:rsidRPr="00957A82">
        <w:rPr>
          <w:rFonts w:ascii="Tahoma" w:hAnsi="Tahoma" w:cs="Tahoma"/>
          <w:sz w:val="22"/>
          <w:szCs w:val="22"/>
        </w:rPr>
        <w:t xml:space="preserve">uros </w:t>
      </w:r>
      <w:r w:rsidR="008C777A">
        <w:rPr>
          <w:rFonts w:ascii="Tahoma" w:hAnsi="Tahoma" w:cs="Tahoma"/>
          <w:sz w:val="22"/>
          <w:szCs w:val="22"/>
        </w:rPr>
        <w:t>r</w:t>
      </w:r>
      <w:r w:rsidR="0041419B" w:rsidRPr="00957A82">
        <w:rPr>
          <w:rFonts w:ascii="Tahoma" w:hAnsi="Tahoma" w:cs="Tahoma"/>
          <w:sz w:val="22"/>
          <w:szCs w:val="22"/>
        </w:rPr>
        <w:t>emuneratórios que incidirão sobre as Debêntures, conforme disposto na</w:t>
      </w:r>
      <w:ins w:id="2" w:author="Rafael de Almeida Wong" w:date="2020-05-13T09:36:00Z">
        <w:r w:rsidR="007B580E">
          <w:rPr>
            <w:rFonts w:ascii="Tahoma" w:hAnsi="Tahoma" w:cs="Tahoma"/>
            <w:sz w:val="22"/>
            <w:szCs w:val="22"/>
          </w:rPr>
          <w:t>s</w:t>
        </w:r>
      </w:ins>
      <w:r w:rsidR="0041419B" w:rsidRPr="00957A82">
        <w:rPr>
          <w:rFonts w:ascii="Tahoma" w:hAnsi="Tahoma" w:cs="Tahoma"/>
          <w:sz w:val="22"/>
          <w:szCs w:val="22"/>
        </w:rPr>
        <w:t xml:space="preserve"> Cláusula</w:t>
      </w:r>
      <w:ins w:id="3" w:author="Rafael de Almeida Wong" w:date="2020-05-13T09:36:00Z">
        <w:r w:rsidR="007B580E">
          <w:rPr>
            <w:rFonts w:ascii="Tahoma" w:hAnsi="Tahoma" w:cs="Tahoma"/>
            <w:sz w:val="22"/>
            <w:szCs w:val="22"/>
          </w:rPr>
          <w:t>s</w:t>
        </w:r>
      </w:ins>
      <w:r w:rsidR="0041419B" w:rsidRPr="00957A82">
        <w:rPr>
          <w:rFonts w:ascii="Tahoma" w:hAnsi="Tahoma" w:cs="Tahoma"/>
          <w:sz w:val="22"/>
          <w:szCs w:val="22"/>
        </w:rPr>
        <w:t xml:space="preserve"> 4.2.3</w:t>
      </w:r>
      <w:ins w:id="4" w:author="Rafael de Almeida Wong" w:date="2020-05-13T09:38:00Z">
        <w:r w:rsidR="00AE5296">
          <w:rPr>
            <w:rFonts w:ascii="Tahoma" w:hAnsi="Tahoma" w:cs="Tahoma"/>
            <w:sz w:val="22"/>
            <w:szCs w:val="22"/>
          </w:rPr>
          <w:t>,</w:t>
        </w:r>
      </w:ins>
      <w:r w:rsidR="0041419B" w:rsidRPr="00957A82">
        <w:rPr>
          <w:rFonts w:ascii="Tahoma" w:hAnsi="Tahoma" w:cs="Tahoma"/>
          <w:sz w:val="22"/>
          <w:szCs w:val="22"/>
        </w:rPr>
        <w:t xml:space="preserve"> </w:t>
      </w:r>
      <w:ins w:id="5" w:author="Rafael de Almeida Wong" w:date="2020-05-13T09:37:00Z">
        <w:r w:rsidR="007B580E">
          <w:rPr>
            <w:rFonts w:ascii="Tahoma" w:hAnsi="Tahoma" w:cs="Tahoma"/>
            <w:sz w:val="22"/>
            <w:szCs w:val="22"/>
          </w:rPr>
          <w:t xml:space="preserve">4.2.4 </w:t>
        </w:r>
      </w:ins>
      <w:ins w:id="6" w:author="Rafael de Almeida Wong" w:date="2020-05-13T09:38:00Z">
        <w:r w:rsidR="00AE5296">
          <w:rPr>
            <w:rFonts w:ascii="Tahoma" w:hAnsi="Tahoma" w:cs="Tahoma"/>
            <w:sz w:val="22"/>
            <w:szCs w:val="22"/>
          </w:rPr>
          <w:t xml:space="preserve">e 4.2.5 </w:t>
        </w:r>
      </w:ins>
      <w:r w:rsidR="0041419B" w:rsidRPr="00957A82">
        <w:rPr>
          <w:rFonts w:ascii="Tahoma" w:hAnsi="Tahoma" w:cs="Tahoma"/>
          <w:sz w:val="22"/>
          <w:szCs w:val="22"/>
        </w:rPr>
        <w:t>da Escritura de Emissão</w:t>
      </w:r>
      <w:r w:rsidR="003E2F2E" w:rsidRPr="000158D3">
        <w:rPr>
          <w:rFonts w:ascii="Tahoma" w:hAnsi="Tahoma" w:cs="Tahoma"/>
          <w:sz w:val="22"/>
          <w:szCs w:val="22"/>
        </w:rPr>
        <w:t>,</w:t>
      </w:r>
      <w:r w:rsidR="008C777A">
        <w:rPr>
          <w:rFonts w:ascii="Tahoma" w:hAnsi="Tahoma" w:cs="Tahoma"/>
          <w:sz w:val="22"/>
          <w:szCs w:val="22"/>
        </w:rPr>
        <w:t xml:space="preserve"> e</w:t>
      </w:r>
      <w:r w:rsidR="003E2F2E" w:rsidRPr="000158D3">
        <w:rPr>
          <w:rFonts w:ascii="Tahoma" w:hAnsi="Tahoma" w:cs="Tahoma"/>
          <w:sz w:val="22"/>
          <w:szCs w:val="22"/>
        </w:rPr>
        <w:t xml:space="preserve"> </w:t>
      </w:r>
      <w:r w:rsidR="003E2F2E" w:rsidRPr="006F7AD1">
        <w:rPr>
          <w:rFonts w:ascii="Tahoma" w:hAnsi="Tahoma" w:cs="Tahoma"/>
          <w:b/>
          <w:bCs/>
          <w:sz w:val="22"/>
          <w:szCs w:val="22"/>
          <w:rPrChange w:id="7" w:author="Carlos Bacha" w:date="2020-05-12T14:10:00Z">
            <w:rPr>
              <w:rFonts w:ascii="Tahoma" w:hAnsi="Tahoma" w:cs="Tahoma"/>
              <w:sz w:val="22"/>
              <w:szCs w:val="22"/>
            </w:rPr>
          </w:rPrChange>
        </w:rPr>
        <w:t>(iv)</w:t>
      </w:r>
      <w:r w:rsidR="003E2F2E" w:rsidRPr="000158D3">
        <w:rPr>
          <w:rFonts w:ascii="Tahoma" w:hAnsi="Tahoma" w:cs="Tahoma"/>
          <w:sz w:val="22"/>
          <w:szCs w:val="22"/>
        </w:rPr>
        <w:t xml:space="preserve"> </w:t>
      </w:r>
      <w:r>
        <w:rPr>
          <w:rFonts w:ascii="Tahoma" w:hAnsi="Tahoma" w:cs="Tahoma"/>
          <w:sz w:val="22"/>
          <w:szCs w:val="22"/>
        </w:rPr>
        <w:t>d</w:t>
      </w:r>
      <w:r w:rsidR="003E2F2E" w:rsidRPr="000158D3">
        <w:rPr>
          <w:rFonts w:ascii="Tahoma" w:hAnsi="Tahoma" w:cs="Tahoma"/>
          <w:sz w:val="22"/>
          <w:szCs w:val="22"/>
        </w:rPr>
        <w:t xml:space="preserve">a periodicidade de pagamento dos </w:t>
      </w:r>
      <w:r w:rsidR="008C777A">
        <w:rPr>
          <w:rFonts w:ascii="Tahoma" w:hAnsi="Tahoma" w:cs="Tahoma"/>
          <w:sz w:val="22"/>
          <w:szCs w:val="22"/>
        </w:rPr>
        <w:t>j</w:t>
      </w:r>
      <w:r w:rsidR="003E2F2E" w:rsidRPr="000158D3">
        <w:rPr>
          <w:rFonts w:ascii="Tahoma" w:hAnsi="Tahoma" w:cs="Tahoma"/>
          <w:sz w:val="22"/>
          <w:szCs w:val="22"/>
        </w:rPr>
        <w:t xml:space="preserve">uros </w:t>
      </w:r>
      <w:r w:rsidR="008C777A">
        <w:rPr>
          <w:rFonts w:ascii="Tahoma" w:hAnsi="Tahoma" w:cs="Tahoma"/>
          <w:sz w:val="22"/>
          <w:szCs w:val="22"/>
        </w:rPr>
        <w:t>r</w:t>
      </w:r>
      <w:r w:rsidR="003E2F2E" w:rsidRPr="000158D3">
        <w:rPr>
          <w:rFonts w:ascii="Tahoma" w:hAnsi="Tahoma" w:cs="Tahoma"/>
          <w:sz w:val="22"/>
          <w:szCs w:val="22"/>
        </w:rPr>
        <w:t>emuneratórios que incidirão sobre as Debêntures</w:t>
      </w:r>
      <w:ins w:id="8" w:author="Carlos Bacha" w:date="2020-05-12T14:10:00Z">
        <w:r w:rsidR="006F7AD1">
          <w:rPr>
            <w:rFonts w:ascii="Tahoma" w:hAnsi="Tahoma" w:cs="Tahoma"/>
            <w:sz w:val="22"/>
            <w:szCs w:val="22"/>
          </w:rPr>
          <w:t xml:space="preserve">; </w:t>
        </w:r>
      </w:ins>
      <w:ins w:id="9" w:author="Carlos Bacha" w:date="2020-05-12T14:11:00Z">
        <w:r w:rsidR="006F7AD1">
          <w:rPr>
            <w:rFonts w:ascii="Tahoma" w:hAnsi="Tahoma" w:cs="Tahoma"/>
            <w:sz w:val="22"/>
            <w:szCs w:val="22"/>
          </w:rPr>
          <w:t>e</w:t>
        </w:r>
      </w:ins>
    </w:p>
    <w:p w:rsidR="0027003B" w:rsidRPr="00957A82" w:rsidRDefault="0027003B" w:rsidP="0027003B">
      <w:pPr>
        <w:pStyle w:val="PargrafodaLista"/>
        <w:spacing w:line="320" w:lineRule="exact"/>
        <w:ind w:left="0"/>
        <w:rPr>
          <w:rFonts w:ascii="Tahoma" w:hAnsi="Tahoma" w:cs="Tahoma"/>
          <w:sz w:val="22"/>
          <w:szCs w:val="22"/>
        </w:rPr>
      </w:pPr>
    </w:p>
    <w:p w:rsidR="0027003B" w:rsidRPr="00957A82" w:rsidRDefault="0027003B" w:rsidP="0027003B">
      <w:pPr>
        <w:pStyle w:val="PargrafodaLista"/>
        <w:numPr>
          <w:ilvl w:val="0"/>
          <w:numId w:val="101"/>
        </w:numPr>
        <w:autoSpaceDE w:val="0"/>
        <w:autoSpaceDN w:val="0"/>
        <w:adjustRightInd w:val="0"/>
        <w:spacing w:after="0" w:line="320" w:lineRule="exact"/>
        <w:ind w:left="0" w:firstLine="0"/>
        <w:rPr>
          <w:rFonts w:ascii="Tahoma" w:hAnsi="Tahoma" w:cs="Tahoma"/>
          <w:sz w:val="22"/>
          <w:szCs w:val="22"/>
        </w:rPr>
      </w:pPr>
      <w:r w:rsidRPr="00957A82">
        <w:rPr>
          <w:rFonts w:ascii="Tahoma" w:hAnsi="Tahoma" w:cs="Tahoma"/>
          <w:sz w:val="22"/>
          <w:szCs w:val="22"/>
        </w:rPr>
        <w:t xml:space="preserve">em </w:t>
      </w:r>
      <w:r w:rsidR="005650F6" w:rsidRPr="000158D3">
        <w:rPr>
          <w:rFonts w:ascii="Tahoma" w:hAnsi="Tahoma" w:cs="Tahoma"/>
          <w:sz w:val="22"/>
          <w:szCs w:val="22"/>
        </w:rPr>
        <w:t>17</w:t>
      </w:r>
      <w:r w:rsidRPr="00957A82">
        <w:rPr>
          <w:rFonts w:ascii="Tahoma" w:hAnsi="Tahoma" w:cs="Tahoma"/>
          <w:sz w:val="22"/>
          <w:szCs w:val="22"/>
        </w:rPr>
        <w:t xml:space="preserve"> de abril de 2020, foi realizada Assembleia Geral de Debenturistas das Debêntures aprovando as matérias descritas no </w:t>
      </w:r>
      <w:r w:rsidRPr="00957A82">
        <w:rPr>
          <w:rFonts w:ascii="Tahoma" w:hAnsi="Tahoma" w:cs="Tahoma"/>
          <w:b/>
          <w:sz w:val="22"/>
          <w:szCs w:val="22"/>
        </w:rPr>
        <w:t>item “C”</w:t>
      </w:r>
      <w:r w:rsidRPr="00957A82">
        <w:rPr>
          <w:rFonts w:ascii="Tahoma" w:hAnsi="Tahoma" w:cs="Tahoma"/>
          <w:sz w:val="22"/>
          <w:szCs w:val="22"/>
        </w:rPr>
        <w:t xml:space="preserve"> acima;</w:t>
      </w:r>
    </w:p>
    <w:p w:rsidR="0027003B" w:rsidRPr="00957A82" w:rsidRDefault="0027003B" w:rsidP="0027003B">
      <w:pPr>
        <w:spacing w:line="320" w:lineRule="exact"/>
        <w:rPr>
          <w:rFonts w:ascii="Tahoma" w:hAnsi="Tahoma" w:cs="Tahoma"/>
          <w:sz w:val="22"/>
          <w:szCs w:val="22"/>
        </w:rPr>
      </w:pPr>
    </w:p>
    <w:p w:rsidR="0027003B" w:rsidRDefault="0027003B" w:rsidP="0027003B">
      <w:pPr>
        <w:spacing w:line="320" w:lineRule="exact"/>
        <w:rPr>
          <w:ins w:id="10" w:author="Rafael de Almeida Wong" w:date="2020-05-13T09:33:00Z"/>
          <w:rFonts w:ascii="Tahoma" w:hAnsi="Tahoma" w:cs="Tahoma"/>
          <w:sz w:val="22"/>
          <w:szCs w:val="22"/>
        </w:rPr>
      </w:pPr>
      <w:r w:rsidRPr="00957A82">
        <w:rPr>
          <w:rFonts w:ascii="Tahoma" w:hAnsi="Tahoma" w:cs="Tahoma"/>
          <w:b/>
          <w:sz w:val="22"/>
          <w:szCs w:val="22"/>
        </w:rPr>
        <w:t xml:space="preserve">RESOLVEM </w:t>
      </w:r>
      <w:r w:rsidRPr="00957A82">
        <w:rPr>
          <w:rFonts w:ascii="Tahoma" w:hAnsi="Tahoma" w:cs="Tahoma"/>
          <w:sz w:val="22"/>
          <w:szCs w:val="22"/>
        </w:rPr>
        <w:t xml:space="preserve">as Partes </w:t>
      </w:r>
      <w:del w:id="11" w:author="Rafael de Almeida Wong" w:date="2020-05-13T09:33:00Z">
        <w:r w:rsidRPr="00957A82" w:rsidDel="007B580E">
          <w:rPr>
            <w:rFonts w:ascii="Tahoma" w:hAnsi="Tahoma" w:cs="Tahoma"/>
            <w:sz w:val="22"/>
            <w:szCs w:val="22"/>
          </w:rPr>
          <w:delText xml:space="preserve">desejam </w:delText>
        </w:r>
      </w:del>
      <w:r w:rsidRPr="00957A82">
        <w:rPr>
          <w:rFonts w:ascii="Tahoma" w:hAnsi="Tahoma" w:cs="Tahoma"/>
          <w:sz w:val="22"/>
          <w:szCs w:val="22"/>
        </w:rPr>
        <w:t>aditar a Escritura de Emissão, por meio do presente Primeiro Aditamento, observadas as cláusulas, condições e características abaixo:</w:t>
      </w:r>
    </w:p>
    <w:p w:rsidR="007B580E" w:rsidRPr="00957A82" w:rsidRDefault="007B580E" w:rsidP="0027003B">
      <w:pPr>
        <w:spacing w:line="320" w:lineRule="exact"/>
        <w:rPr>
          <w:rFonts w:ascii="Tahoma" w:hAnsi="Tahoma" w:cs="Tahoma"/>
          <w:sz w:val="22"/>
          <w:szCs w:val="22"/>
        </w:rPr>
      </w:pPr>
    </w:p>
    <w:p w:rsidR="0027003B" w:rsidRPr="000158D3" w:rsidRDefault="0027003B" w:rsidP="0027003B">
      <w:pPr>
        <w:widowControl w:val="0"/>
        <w:tabs>
          <w:tab w:val="left" w:pos="1134"/>
        </w:tabs>
        <w:spacing w:after="240" w:line="320" w:lineRule="exact"/>
        <w:rPr>
          <w:rFonts w:ascii="Tahoma" w:hAnsi="Tahoma" w:cs="Tahoma"/>
          <w:b/>
          <w:sz w:val="22"/>
          <w:szCs w:val="22"/>
        </w:rPr>
      </w:pPr>
      <w:r w:rsidRPr="00957A82">
        <w:rPr>
          <w:rFonts w:ascii="Tahoma" w:hAnsi="Tahoma" w:cs="Tahoma"/>
          <w:sz w:val="22"/>
          <w:szCs w:val="22"/>
        </w:rPr>
        <w:t>Os termos aqui iniciados em letra maiúscula, estejam no singular ou no plural, terão o significado a eles atribuído na Escritura de Emissão, ainda que posteriormente ao seu uso.</w:t>
      </w:r>
    </w:p>
    <w:p w:rsidR="0027003B" w:rsidRDefault="0027003B" w:rsidP="0093418F">
      <w:pPr>
        <w:widowControl w:val="0"/>
        <w:tabs>
          <w:tab w:val="left" w:pos="1134"/>
        </w:tabs>
        <w:spacing w:after="240" w:line="320" w:lineRule="exact"/>
        <w:rPr>
          <w:rFonts w:ascii="Tahoma" w:hAnsi="Tahoma" w:cs="Tahoma"/>
          <w:b/>
          <w:sz w:val="22"/>
          <w:szCs w:val="22"/>
        </w:rPr>
      </w:pPr>
    </w:p>
    <w:p w:rsidR="008C777A" w:rsidRDefault="008C777A" w:rsidP="0093418F">
      <w:pPr>
        <w:widowControl w:val="0"/>
        <w:tabs>
          <w:tab w:val="left" w:pos="1134"/>
        </w:tabs>
        <w:spacing w:after="240" w:line="320" w:lineRule="exact"/>
        <w:rPr>
          <w:rFonts w:ascii="Tahoma" w:hAnsi="Tahoma" w:cs="Tahoma"/>
          <w:b/>
          <w:sz w:val="22"/>
          <w:szCs w:val="22"/>
        </w:rPr>
      </w:pPr>
    </w:p>
    <w:p w:rsidR="008C777A" w:rsidRPr="000158D3" w:rsidRDefault="008C777A" w:rsidP="0093418F">
      <w:pPr>
        <w:widowControl w:val="0"/>
        <w:tabs>
          <w:tab w:val="left" w:pos="1134"/>
        </w:tabs>
        <w:spacing w:after="240" w:line="320" w:lineRule="exact"/>
        <w:rPr>
          <w:rFonts w:ascii="Tahoma" w:hAnsi="Tahoma" w:cs="Tahoma"/>
          <w:b/>
          <w:sz w:val="22"/>
          <w:szCs w:val="22"/>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PRIMEIRA – REGISTRO DO ADITAMENTO</w:t>
      </w:r>
    </w:p>
    <w:p w:rsidR="005650F6" w:rsidRPr="00957A82" w:rsidRDefault="005650F6" w:rsidP="005650F6">
      <w:pPr>
        <w:keepNext/>
        <w:spacing w:line="320" w:lineRule="exact"/>
        <w:rPr>
          <w:rFonts w:ascii="Tahoma" w:hAnsi="Tahoma" w:cs="Tahoma"/>
          <w:smallCaps/>
          <w:sz w:val="22"/>
          <w:szCs w:val="22"/>
          <w:u w:val="single"/>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bookmarkStart w:id="12" w:name="_DV_M33"/>
      <w:bookmarkStart w:id="13" w:name="_Ref332713883"/>
      <w:bookmarkEnd w:id="12"/>
      <w:r w:rsidRPr="00957A82">
        <w:rPr>
          <w:rFonts w:ascii="Tahoma" w:hAnsi="Tahoma" w:cs="Tahoma"/>
          <w:lang w:val="pt-BR"/>
        </w:rPr>
        <w:t xml:space="preserve">O presente Primeiro Aditamento será protocolado para registro na JUCESP, de acordo com o disposto no artigo 62, parágrafo 3º, da Lei das Sociedades por Ações, </w:t>
      </w:r>
      <w:r w:rsidRPr="00E876FE">
        <w:rPr>
          <w:rFonts w:ascii="Tahoma" w:hAnsi="Tahoma" w:cs="Tahoma"/>
          <w:highlight w:val="yellow"/>
          <w:lang w:val="pt-BR"/>
          <w:rPrChange w:id="14" w:author="Julia Lemos Teixeira Sil" w:date="2020-05-14T19:41:00Z">
            <w:rPr>
              <w:rFonts w:ascii="Tahoma" w:hAnsi="Tahoma" w:cs="Tahoma"/>
              <w:lang w:val="pt-BR"/>
            </w:rPr>
          </w:rPrChange>
        </w:rPr>
        <w:t xml:space="preserve">observados os prazos e as disposições da Medida Provisória n° 931, de 30 de março de 2020, devendo referido Primeiro Aditamento ser levado a registro na JUCESP em até 05 (cinco) Dias Úteis contados do reestabelecimento </w:t>
      </w:r>
      <w:ins w:id="15" w:author="Carlos Bacha" w:date="2020-05-12T14:01:00Z">
        <w:r w:rsidR="00307CC8" w:rsidRPr="00E876FE">
          <w:rPr>
            <w:rFonts w:ascii="Tahoma" w:hAnsi="Tahoma" w:cs="Tahoma"/>
            <w:highlight w:val="yellow"/>
            <w:lang w:val="pt-BR"/>
            <w:rPrChange w:id="16" w:author="Julia Lemos Teixeira Sil" w:date="2020-05-14T19:41:00Z">
              <w:rPr>
                <w:rFonts w:ascii="Tahoma" w:hAnsi="Tahoma" w:cs="Tahoma"/>
                <w:lang w:val="pt-BR"/>
              </w:rPr>
            </w:rPrChange>
          </w:rPr>
          <w:t xml:space="preserve">da prestação </w:t>
        </w:r>
      </w:ins>
      <w:ins w:id="17" w:author="Carlos Bacha" w:date="2020-05-12T13:59:00Z">
        <w:r w:rsidR="00307CC8" w:rsidRPr="00E876FE">
          <w:rPr>
            <w:rFonts w:ascii="Tahoma" w:hAnsi="Tahoma" w:cs="Tahoma"/>
            <w:highlight w:val="yellow"/>
            <w:lang w:val="pt-BR"/>
            <w:rPrChange w:id="18" w:author="Julia Lemos Teixeira Sil" w:date="2020-05-14T19:41:00Z">
              <w:rPr>
                <w:rFonts w:ascii="Tahoma" w:hAnsi="Tahoma" w:cs="Tahoma"/>
                <w:lang w:val="pt-BR"/>
              </w:rPr>
            </w:rPrChange>
          </w:rPr>
          <w:t>regula</w:t>
        </w:r>
      </w:ins>
      <w:ins w:id="19" w:author="Carlos Bacha" w:date="2020-05-12T14:00:00Z">
        <w:r w:rsidR="00307CC8" w:rsidRPr="00E876FE">
          <w:rPr>
            <w:rFonts w:ascii="Tahoma" w:hAnsi="Tahoma" w:cs="Tahoma"/>
            <w:highlight w:val="yellow"/>
            <w:lang w:val="pt-BR"/>
            <w:rPrChange w:id="20" w:author="Julia Lemos Teixeira Sil" w:date="2020-05-14T19:41:00Z">
              <w:rPr>
                <w:rFonts w:ascii="Tahoma" w:hAnsi="Tahoma" w:cs="Tahoma"/>
                <w:lang w:val="pt-BR"/>
              </w:rPr>
            </w:rPrChange>
          </w:rPr>
          <w:t>r d</w:t>
        </w:r>
      </w:ins>
      <w:ins w:id="21" w:author="Carlos Bacha" w:date="2020-05-12T14:11:00Z">
        <w:r w:rsidR="006F7AD1" w:rsidRPr="00E876FE">
          <w:rPr>
            <w:rFonts w:ascii="Tahoma" w:hAnsi="Tahoma" w:cs="Tahoma"/>
            <w:highlight w:val="yellow"/>
            <w:lang w:val="pt-BR"/>
            <w:rPrChange w:id="22" w:author="Julia Lemos Teixeira Sil" w:date="2020-05-14T19:41:00Z">
              <w:rPr>
                <w:rFonts w:ascii="Tahoma" w:hAnsi="Tahoma" w:cs="Tahoma"/>
                <w:lang w:val="pt-BR"/>
              </w:rPr>
            </w:rPrChange>
          </w:rPr>
          <w:t xml:space="preserve">e </w:t>
        </w:r>
      </w:ins>
      <w:ins w:id="23" w:author="Carlos Bacha" w:date="2020-05-12T14:00:00Z">
        <w:r w:rsidR="00307CC8" w:rsidRPr="00E876FE">
          <w:rPr>
            <w:rFonts w:ascii="Tahoma" w:hAnsi="Tahoma" w:cs="Tahoma"/>
            <w:highlight w:val="yellow"/>
            <w:lang w:val="pt-BR"/>
            <w:rPrChange w:id="24" w:author="Julia Lemos Teixeira Sil" w:date="2020-05-14T19:41:00Z">
              <w:rPr>
                <w:rFonts w:ascii="Tahoma" w:hAnsi="Tahoma" w:cs="Tahoma"/>
                <w:lang w:val="pt-BR"/>
              </w:rPr>
            </w:rPrChange>
          </w:rPr>
          <w:t>s</w:t>
        </w:r>
      </w:ins>
      <w:ins w:id="25" w:author="Carlos Bacha" w:date="2020-05-12T14:11:00Z">
        <w:r w:rsidR="006F7AD1" w:rsidRPr="00E876FE">
          <w:rPr>
            <w:rFonts w:ascii="Tahoma" w:hAnsi="Tahoma" w:cs="Tahoma"/>
            <w:highlight w:val="yellow"/>
            <w:lang w:val="pt-BR"/>
            <w:rPrChange w:id="26" w:author="Julia Lemos Teixeira Sil" w:date="2020-05-14T19:41:00Z">
              <w:rPr>
                <w:rFonts w:ascii="Tahoma" w:hAnsi="Tahoma" w:cs="Tahoma"/>
                <w:lang w:val="pt-BR"/>
              </w:rPr>
            </w:rPrChange>
          </w:rPr>
          <w:t>eus</w:t>
        </w:r>
      </w:ins>
      <w:ins w:id="27" w:author="Carlos Bacha" w:date="2020-05-12T14:00:00Z">
        <w:r w:rsidR="00307CC8" w:rsidRPr="00E876FE">
          <w:rPr>
            <w:rFonts w:ascii="Tahoma" w:hAnsi="Tahoma" w:cs="Tahoma"/>
            <w:highlight w:val="yellow"/>
            <w:lang w:val="pt-BR"/>
            <w:rPrChange w:id="28" w:author="Julia Lemos Teixeira Sil" w:date="2020-05-14T19:41:00Z">
              <w:rPr>
                <w:rFonts w:ascii="Tahoma" w:hAnsi="Tahoma" w:cs="Tahoma"/>
                <w:lang w:val="pt-BR"/>
              </w:rPr>
            </w:rPrChange>
          </w:rPr>
          <w:t xml:space="preserve"> serviços</w:t>
        </w:r>
      </w:ins>
      <w:del w:id="29" w:author="Carlos Bacha" w:date="2020-05-12T14:11:00Z">
        <w:r w:rsidRPr="00957A82" w:rsidDel="006F7AD1">
          <w:rPr>
            <w:rFonts w:ascii="Tahoma" w:hAnsi="Tahoma" w:cs="Tahoma"/>
            <w:lang w:val="pt-BR"/>
          </w:rPr>
          <w:delText>da junta comerc</w:delText>
        </w:r>
      </w:del>
      <w:del w:id="30" w:author="Carlos Bacha" w:date="2020-05-12T14:12:00Z">
        <w:r w:rsidRPr="00957A82" w:rsidDel="006F7AD1">
          <w:rPr>
            <w:rFonts w:ascii="Tahoma" w:hAnsi="Tahoma" w:cs="Tahoma"/>
            <w:lang w:val="pt-BR"/>
          </w:rPr>
          <w:delText>ial</w:delText>
        </w:r>
      </w:del>
      <w:r w:rsidRPr="00957A82">
        <w:rPr>
          <w:rFonts w:ascii="Tahoma" w:hAnsi="Tahoma" w:cs="Tahoma"/>
          <w:lang w:val="pt-BR"/>
        </w:rPr>
        <w:t>, cabendo à Emissora disponibilizar uma via do protocolo do respectivo pedido de registro ao Agente Fiduciário em até 2 (dois) Dias Úteis contados da data do efetivo protocolo.</w:t>
      </w:r>
      <w:ins w:id="31" w:author="Julia Lemos Teixeira Sil" w:date="2020-05-14T19:41:00Z">
        <w:r w:rsidR="00E876FE">
          <w:rPr>
            <w:rFonts w:ascii="Tahoma" w:hAnsi="Tahoma" w:cs="Tahoma"/>
            <w:lang w:val="pt-BR"/>
          </w:rPr>
          <w:t xml:space="preserve"> [Nota IBBA: MF, esse prazo se aplica aqui ainda? Recebemos a informação de que a JUCESP havia retomado suas atividades ‘’normais’’]</w:t>
        </w:r>
      </w:ins>
    </w:p>
    <w:p w:rsidR="005650F6" w:rsidRPr="00957A82" w:rsidRDefault="005650F6" w:rsidP="005650F6">
      <w:pPr>
        <w:pStyle w:val="Switzerland"/>
        <w:spacing w:line="320" w:lineRule="exact"/>
        <w:rPr>
          <w:rFonts w:ascii="Tahoma" w:hAnsi="Tahoma" w:cs="Tahoma"/>
          <w:lang w:val="pt-BR"/>
        </w:rPr>
      </w:pPr>
    </w:p>
    <w:p w:rsidR="005650F6" w:rsidRPr="00957A82" w:rsidRDefault="005650F6" w:rsidP="005650F6">
      <w:pPr>
        <w:pStyle w:val="Switzerland"/>
        <w:numPr>
          <w:ilvl w:val="1"/>
          <w:numId w:val="102"/>
        </w:numPr>
        <w:tabs>
          <w:tab w:val="clear" w:pos="851"/>
        </w:tabs>
        <w:spacing w:after="0" w:line="320" w:lineRule="exact"/>
        <w:ind w:left="0" w:firstLine="0"/>
        <w:rPr>
          <w:rFonts w:ascii="Tahoma" w:hAnsi="Tahoma" w:cs="Tahoma"/>
          <w:lang w:val="pt-BR"/>
        </w:rPr>
      </w:pPr>
      <w:r w:rsidRPr="00957A82">
        <w:rPr>
          <w:rFonts w:ascii="Tahoma" w:hAnsi="Tahoma" w:cs="Tahoma"/>
          <w:lang w:val="pt-BR"/>
        </w:rPr>
        <w:t xml:space="preserve">Após a realização do efetivo registro mencionado na Cláusula 1.1. acima, deverá ser entregue ao Agente Fiduciário 1 (uma) via original do respectivo documento, devidamente registrado no prazo de até 3 (três) Dias Úteis contados da data do efetivo registro. </w:t>
      </w:r>
    </w:p>
    <w:p w:rsidR="005650F6" w:rsidRPr="00957A82" w:rsidRDefault="005650F6" w:rsidP="005650F6">
      <w:pPr>
        <w:pStyle w:val="Switzerland"/>
        <w:widowControl/>
        <w:spacing w:line="320" w:lineRule="exact"/>
        <w:rPr>
          <w:rFonts w:ascii="Tahoma" w:hAnsi="Tahoma" w:cs="Tahoma"/>
          <w:b/>
          <w:lang w:val="pt-BR"/>
        </w:rPr>
      </w:pP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SEGUNDA – ALTERAÇÕES</w:t>
      </w:r>
    </w:p>
    <w:p w:rsidR="005650F6" w:rsidRPr="00957A82" w:rsidRDefault="005650F6" w:rsidP="005650F6">
      <w:pPr>
        <w:pStyle w:val="Switzerland"/>
        <w:widowControl/>
        <w:spacing w:line="320" w:lineRule="exact"/>
        <w:rPr>
          <w:rFonts w:ascii="Tahoma" w:hAnsi="Tahoma" w:cs="Tahoma"/>
          <w:lang w:val="pt-BR"/>
        </w:rPr>
      </w:pPr>
    </w:p>
    <w:p w:rsidR="005650F6" w:rsidRPr="00957A82" w:rsidRDefault="005650F6" w:rsidP="005650F6">
      <w:pPr>
        <w:pStyle w:val="Switzerland"/>
        <w:widowControl/>
        <w:spacing w:line="320" w:lineRule="exact"/>
        <w:rPr>
          <w:rFonts w:ascii="Tahoma" w:hAnsi="Tahoma" w:cs="Tahoma"/>
          <w:lang w:val="pt-BR"/>
        </w:rPr>
      </w:pPr>
      <w:r w:rsidRPr="00957A82">
        <w:rPr>
          <w:rFonts w:ascii="Tahoma" w:hAnsi="Tahoma" w:cs="Tahoma"/>
          <w:lang w:val="pt-BR"/>
        </w:rPr>
        <w:t>2.1</w:t>
      </w:r>
      <w:r w:rsidRPr="00957A82">
        <w:rPr>
          <w:rFonts w:ascii="Tahoma" w:hAnsi="Tahoma" w:cs="Tahoma"/>
          <w:lang w:val="pt-BR"/>
        </w:rPr>
        <w:tab/>
        <w:t>As Partes, por meio deste Primeiro Aditamento, acordam em:</w:t>
      </w:r>
    </w:p>
    <w:p w:rsidR="005650F6" w:rsidRPr="00957A82" w:rsidRDefault="005650F6" w:rsidP="005650F6">
      <w:pPr>
        <w:pStyle w:val="Switzerland"/>
        <w:widowControl/>
        <w:spacing w:line="320" w:lineRule="exact"/>
        <w:rPr>
          <w:rFonts w:ascii="Tahoma" w:hAnsi="Tahoma" w:cs="Tahoma"/>
          <w:highlight w:val="cyan"/>
          <w:lang w:val="pt-BR"/>
        </w:rPr>
      </w:pPr>
    </w:p>
    <w:p w:rsidR="005650F6" w:rsidRPr="00957A82" w:rsidRDefault="005650F6" w:rsidP="005650F6">
      <w:pPr>
        <w:spacing w:line="320" w:lineRule="exact"/>
        <w:rPr>
          <w:rFonts w:ascii="Tahoma" w:eastAsia="MS Mincho" w:hAnsi="Tahoma" w:cs="Tahoma"/>
          <w:sz w:val="22"/>
          <w:szCs w:val="22"/>
        </w:rPr>
      </w:pPr>
      <w:r w:rsidRPr="00957A82">
        <w:rPr>
          <w:rFonts w:ascii="Tahoma" w:hAnsi="Tahoma" w:cs="Tahoma"/>
          <w:sz w:val="22"/>
          <w:szCs w:val="22"/>
        </w:rPr>
        <w:t>2.1.1.</w:t>
      </w:r>
      <w:r w:rsidRPr="00957A82">
        <w:rPr>
          <w:rFonts w:ascii="Tahoma" w:hAnsi="Tahoma" w:cs="Tahoma"/>
          <w:sz w:val="22"/>
          <w:szCs w:val="22"/>
        </w:rPr>
        <w:tab/>
        <w:t xml:space="preserve">Alterar a </w:t>
      </w:r>
      <w:r w:rsidRPr="00957A82">
        <w:rPr>
          <w:rFonts w:ascii="Tahoma" w:hAnsi="Tahoma" w:cs="Tahoma"/>
          <w:b/>
          <w:sz w:val="22"/>
          <w:szCs w:val="22"/>
        </w:rPr>
        <w:t>Cláusula 4.</w:t>
      </w:r>
      <w:r w:rsidR="003E2F2E" w:rsidRPr="00957A82">
        <w:rPr>
          <w:rFonts w:ascii="Tahoma" w:hAnsi="Tahoma" w:cs="Tahoma"/>
          <w:b/>
          <w:sz w:val="22"/>
          <w:szCs w:val="22"/>
        </w:rPr>
        <w:t>1.11</w:t>
      </w:r>
      <w:r w:rsidRPr="00957A82">
        <w:rPr>
          <w:rFonts w:ascii="Tahoma" w:hAnsi="Tahoma" w:cs="Tahoma"/>
          <w:b/>
          <w:sz w:val="22"/>
          <w:szCs w:val="22"/>
        </w:rPr>
        <w:t>.</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5650F6" w:rsidRPr="00957A82" w:rsidRDefault="005650F6" w:rsidP="005650F6">
      <w:pPr>
        <w:pStyle w:val="Switzerland"/>
        <w:widowControl/>
        <w:spacing w:line="320" w:lineRule="exact"/>
        <w:rPr>
          <w:rFonts w:ascii="Tahoma" w:hAnsi="Tahoma" w:cs="Tahoma"/>
          <w:highlight w:val="cyan"/>
          <w:lang w:val="pt-BR"/>
        </w:rPr>
      </w:pPr>
    </w:p>
    <w:p w:rsidR="008C777A" w:rsidRDefault="003E2F2E"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“4.1.11. </w:t>
      </w:r>
      <w:r w:rsidRPr="000158D3">
        <w:rPr>
          <w:rFonts w:ascii="Tahoma" w:hAnsi="Tahoma" w:cs="Tahoma"/>
          <w:sz w:val="22"/>
          <w:szCs w:val="22"/>
          <w:u w:val="single"/>
        </w:rPr>
        <w:t>Prazo e Data de Vencimento.</w:t>
      </w:r>
      <w:r w:rsidRPr="000158D3">
        <w:rPr>
          <w:rFonts w:ascii="Tahoma" w:hAnsi="Tahoma" w:cs="Tahoma"/>
          <w:sz w:val="22"/>
          <w:szCs w:val="22"/>
        </w:rPr>
        <w:t xml:space="preserve"> Ressalvadas as hipóteses de resgate antecipado e/ou de vencimento antecipado das obrigações decorrentes das Debêntures, nos termos desta Escritura de Emissão, as Debêntures terão prazo de vencimento de 27 (vinte e sete) meses contados da Data de Emissão, vencendo-se, portanto, em 24 de abril de 2021 (“</w:t>
      </w:r>
      <w:r w:rsidRPr="000158D3">
        <w:rPr>
          <w:rFonts w:ascii="Tahoma" w:hAnsi="Tahoma" w:cs="Tahoma"/>
          <w:sz w:val="22"/>
          <w:szCs w:val="22"/>
          <w:u w:val="single"/>
        </w:rPr>
        <w:t>Data de Vencimento</w:t>
      </w:r>
      <w:r w:rsidRPr="000158D3">
        <w:rPr>
          <w:rFonts w:ascii="Tahoma" w:hAnsi="Tahoma" w:cs="Tahoma"/>
          <w:sz w:val="22"/>
          <w:szCs w:val="22"/>
        </w:rPr>
        <w:t>”).”</w:t>
      </w:r>
    </w:p>
    <w:p w:rsidR="008C777A" w:rsidRPr="000158D3" w:rsidRDefault="008C777A" w:rsidP="00957A82">
      <w:pPr>
        <w:pStyle w:val="PargrafodaLista"/>
        <w:widowControl w:val="0"/>
        <w:tabs>
          <w:tab w:val="left" w:pos="1134"/>
        </w:tabs>
        <w:spacing w:after="240" w:line="320" w:lineRule="exact"/>
        <w:rPr>
          <w:rFonts w:ascii="Tahoma"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957A82">
        <w:rPr>
          <w:rFonts w:ascii="Tahoma" w:hAnsi="Tahoma" w:cs="Tahoma"/>
          <w:sz w:val="22"/>
          <w:szCs w:val="22"/>
        </w:rPr>
        <w:t xml:space="preserve">Alterar a </w:t>
      </w:r>
      <w:r w:rsidRPr="00957A82">
        <w:rPr>
          <w:rFonts w:ascii="Tahoma" w:hAnsi="Tahoma" w:cs="Tahoma"/>
          <w:b/>
          <w:sz w:val="22"/>
          <w:szCs w:val="22"/>
        </w:rPr>
        <w:t>Cláusula 4.</w:t>
      </w:r>
      <w:r w:rsidRPr="000158D3">
        <w:rPr>
          <w:rFonts w:ascii="Tahoma" w:hAnsi="Tahoma" w:cs="Tahoma"/>
          <w:b/>
          <w:sz w:val="22"/>
          <w:szCs w:val="22"/>
        </w:rPr>
        <w:t>2.2.</w:t>
      </w:r>
      <w:r w:rsidRPr="00957A82">
        <w:rPr>
          <w:rFonts w:ascii="Tahoma" w:hAnsi="Tahoma" w:cs="Tahoma"/>
          <w:sz w:val="22"/>
          <w:szCs w:val="22"/>
        </w:rPr>
        <w:t xml:space="preserve">, </w:t>
      </w:r>
      <w:r w:rsidRPr="00957A82">
        <w:rPr>
          <w:rFonts w:ascii="Tahoma" w:eastAsia="MS Mincho" w:hAnsi="Tahoma" w:cs="Tahoma"/>
          <w:sz w:val="22"/>
          <w:szCs w:val="22"/>
        </w:rPr>
        <w:t xml:space="preserve">que deverá passar a ser lida da seguinte forma: </w:t>
      </w:r>
    </w:p>
    <w:p w:rsidR="003E2F2E" w:rsidRPr="000158D3" w:rsidRDefault="003E2F2E" w:rsidP="003E2F2E">
      <w:pPr>
        <w:spacing w:line="320" w:lineRule="exact"/>
        <w:rPr>
          <w:rFonts w:ascii="Tahoma" w:hAnsi="Tahoma" w:cs="Tahoma"/>
          <w:sz w:val="22"/>
          <w:szCs w:val="22"/>
          <w:u w:val="single"/>
        </w:rPr>
      </w:pPr>
    </w:p>
    <w:p w:rsidR="003E2F2E" w:rsidRPr="000158D3" w:rsidRDefault="003E2F2E" w:rsidP="00957A82">
      <w:pPr>
        <w:spacing w:line="320" w:lineRule="exact"/>
        <w:ind w:left="708"/>
        <w:rPr>
          <w:rFonts w:ascii="Tahoma" w:hAnsi="Tahoma" w:cs="Tahoma"/>
          <w:sz w:val="22"/>
          <w:szCs w:val="22"/>
        </w:rPr>
      </w:pPr>
      <w:r w:rsidRPr="00957A82">
        <w:rPr>
          <w:rFonts w:ascii="Tahoma" w:hAnsi="Tahoma" w:cs="Tahoma"/>
          <w:sz w:val="22"/>
          <w:szCs w:val="22"/>
        </w:rPr>
        <w:t xml:space="preserve">“4.2.2. </w:t>
      </w:r>
      <w:r w:rsidRPr="000158D3">
        <w:rPr>
          <w:rFonts w:ascii="Tahoma" w:hAnsi="Tahoma" w:cs="Tahoma"/>
          <w:sz w:val="22"/>
          <w:szCs w:val="22"/>
          <w:u w:val="single"/>
        </w:rPr>
        <w:t>Amortização</w:t>
      </w:r>
      <w:r w:rsidRPr="000158D3">
        <w:rPr>
          <w:rFonts w:ascii="Tahoma" w:hAnsi="Tahoma" w:cs="Tahoma"/>
          <w:sz w:val="22"/>
          <w:szCs w:val="22"/>
        </w:rPr>
        <w:t xml:space="preserve">. O Valor Nominal Unitário das Debêntures será amortizado </w:t>
      </w:r>
      <w:r w:rsidRPr="000158D3">
        <w:rPr>
          <w:rFonts w:ascii="Tahoma" w:hAnsi="Tahoma" w:cs="Tahoma"/>
          <w:b/>
          <w:sz w:val="22"/>
          <w:szCs w:val="22"/>
        </w:rPr>
        <w:t>(a)</w:t>
      </w:r>
      <w:r w:rsidRPr="000158D3">
        <w:rPr>
          <w:rFonts w:ascii="Tahoma" w:hAnsi="Tahoma" w:cs="Tahoma"/>
          <w:sz w:val="22"/>
          <w:szCs w:val="22"/>
        </w:rPr>
        <w:t xml:space="preserve"> em 4 (quatro) parcelas, a partir do 6º (sexto) mês contato da Data de Emissão, conforme tabela abaixo, sendo que a primeira parcela será devida em 24 de julho </w:t>
      </w:r>
      <w:r w:rsidRPr="000158D3">
        <w:rPr>
          <w:rFonts w:ascii="Tahoma" w:hAnsi="Tahoma" w:cs="Tahoma"/>
          <w:sz w:val="22"/>
          <w:szCs w:val="22"/>
        </w:rPr>
        <w:lastRenderedPageBreak/>
        <w:t>de 2019 e a última, na Data de Vencimento, de acordo com a tabela abaixo (cada uma, uma “</w:t>
      </w:r>
      <w:r w:rsidRPr="000158D3">
        <w:rPr>
          <w:rFonts w:ascii="Tahoma" w:hAnsi="Tahoma" w:cs="Tahoma"/>
          <w:sz w:val="22"/>
          <w:szCs w:val="22"/>
          <w:u w:val="single"/>
        </w:rPr>
        <w:t>Data de Amortização</w:t>
      </w:r>
      <w:r w:rsidRPr="000158D3">
        <w:rPr>
          <w:rFonts w:ascii="Tahoma" w:hAnsi="Tahoma" w:cs="Tahoma"/>
          <w:sz w:val="22"/>
          <w:szCs w:val="22"/>
        </w:rPr>
        <w:t xml:space="preserve">”); ou </w:t>
      </w:r>
      <w:r w:rsidRPr="000158D3">
        <w:rPr>
          <w:rFonts w:ascii="Tahoma" w:hAnsi="Tahoma" w:cs="Tahoma"/>
          <w:b/>
          <w:sz w:val="22"/>
          <w:szCs w:val="22"/>
        </w:rPr>
        <w:t>(b)</w:t>
      </w:r>
      <w:r w:rsidRPr="000158D3">
        <w:rPr>
          <w:rFonts w:ascii="Tahoma" w:hAnsi="Tahoma" w:cs="Tahoma"/>
          <w:sz w:val="22"/>
          <w:szCs w:val="22"/>
        </w:rPr>
        <w:t xml:space="preserve"> integralmente na data da liquidação antecipada resultante </w:t>
      </w:r>
      <w:r w:rsidRPr="000158D3">
        <w:rPr>
          <w:rFonts w:ascii="Tahoma" w:hAnsi="Tahoma" w:cs="Tahoma"/>
          <w:b/>
          <w:sz w:val="22"/>
          <w:szCs w:val="22"/>
        </w:rPr>
        <w:t>(i)</w:t>
      </w:r>
      <w:r w:rsidRPr="000158D3">
        <w:rPr>
          <w:rFonts w:ascii="Tahoma" w:hAnsi="Tahoma" w:cs="Tahoma"/>
          <w:sz w:val="22"/>
          <w:szCs w:val="22"/>
        </w:rPr>
        <w:t xml:space="preserve"> do vencimento antecipado das Debêntures, em razão da ocorrência de um dos Eventos de Inadimplemento (conforme abaixo definidos); ou </w:t>
      </w:r>
      <w:r w:rsidRPr="000158D3">
        <w:rPr>
          <w:rFonts w:ascii="Tahoma" w:hAnsi="Tahoma" w:cs="Tahoma"/>
          <w:b/>
          <w:sz w:val="22"/>
          <w:szCs w:val="22"/>
        </w:rPr>
        <w:t>(ii)</w:t>
      </w:r>
      <w:r w:rsidRPr="000158D3">
        <w:rPr>
          <w:rFonts w:ascii="Tahoma" w:hAnsi="Tahoma" w:cs="Tahoma"/>
          <w:sz w:val="22"/>
          <w:szCs w:val="22"/>
        </w:rPr>
        <w:t xml:space="preserve"> do resgate antecipado das Debêntures, nos termos desta Escritura de Emissão:</w:t>
      </w:r>
    </w:p>
    <w:tbl>
      <w:tblPr>
        <w:tblpPr w:leftFromText="141" w:rightFromText="141" w:vertAnchor="text" w:horzAnchor="page" w:tblpX="2555"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3"/>
        <w:gridCol w:w="3658"/>
      </w:tblGrid>
      <w:tr w:rsidR="008C777A" w:rsidRPr="00775B1A" w:rsidTr="008C777A">
        <w:tc>
          <w:tcPr>
            <w:tcW w:w="1406"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Parcela</w:t>
            </w:r>
          </w:p>
        </w:tc>
        <w:tc>
          <w:tcPr>
            <w:tcW w:w="3443" w:type="dxa"/>
            <w:shd w:val="clear" w:color="auto" w:fill="F2F2F2" w:themeFill="background1" w:themeFillShade="F2"/>
            <w:vAlign w:val="center"/>
          </w:tcPr>
          <w:p w:rsidR="008C777A" w:rsidRPr="00775B1A" w:rsidRDefault="008C777A" w:rsidP="008C777A">
            <w:pPr>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Data de Amortização das Debêntures</w:t>
            </w:r>
          </w:p>
        </w:tc>
        <w:tc>
          <w:tcPr>
            <w:tcW w:w="3658" w:type="dxa"/>
            <w:shd w:val="clear" w:color="auto" w:fill="F2F2F2" w:themeFill="background1" w:themeFillShade="F2"/>
            <w:vAlign w:val="center"/>
          </w:tcPr>
          <w:p w:rsidR="008C777A" w:rsidRPr="00775B1A" w:rsidRDefault="008C777A" w:rsidP="008C777A">
            <w:pPr>
              <w:pStyle w:val="Default"/>
              <w:widowControl w:val="0"/>
              <w:tabs>
                <w:tab w:val="left" w:pos="1134"/>
              </w:tabs>
              <w:spacing w:after="240" w:line="320" w:lineRule="exact"/>
              <w:jc w:val="center"/>
              <w:rPr>
                <w:rFonts w:ascii="Tahoma" w:hAnsi="Tahoma" w:cs="Tahoma"/>
                <w:sz w:val="22"/>
                <w:szCs w:val="22"/>
              </w:rPr>
            </w:pPr>
            <w:r w:rsidRPr="00775B1A">
              <w:rPr>
                <w:rFonts w:ascii="Tahoma" w:hAnsi="Tahoma" w:cs="Tahoma"/>
                <w:b/>
                <w:sz w:val="22"/>
                <w:szCs w:val="22"/>
              </w:rPr>
              <w:t>Percentual a ser amortizado do Valor Nominal Unitário</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1ª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julho de 2019</w:t>
            </w:r>
          </w:p>
        </w:tc>
        <w:tc>
          <w:tcPr>
            <w:tcW w:w="3658" w:type="dxa"/>
            <w:shd w:val="clear" w:color="auto" w:fill="auto"/>
            <w:vAlign w:val="bottom"/>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2ª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outubro</w:t>
            </w:r>
            <w:r w:rsidRPr="00775B1A" w:rsidDel="00FD6BF7">
              <w:rPr>
                <w:rFonts w:ascii="Tahoma" w:hAnsi="Tahoma" w:cs="Tahoma"/>
                <w:color w:val="000000"/>
                <w:sz w:val="22"/>
                <w:szCs w:val="22"/>
              </w:rPr>
              <w:t xml:space="preserve"> </w:t>
            </w:r>
            <w:r w:rsidRPr="00775B1A">
              <w:rPr>
                <w:rFonts w:ascii="Tahoma" w:hAnsi="Tahoma" w:cs="Tahoma"/>
                <w:sz w:val="22"/>
                <w:szCs w:val="22"/>
              </w:rPr>
              <w:t>de 2019</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3ª</w:t>
            </w:r>
          </w:p>
        </w:tc>
        <w:tc>
          <w:tcPr>
            <w:tcW w:w="3443" w:type="dxa"/>
            <w:shd w:val="clear" w:color="auto" w:fill="auto"/>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janeiro de 2020</w:t>
            </w:r>
          </w:p>
        </w:tc>
        <w:tc>
          <w:tcPr>
            <w:tcW w:w="3658" w:type="dxa"/>
            <w:shd w:val="clear" w:color="auto" w:fill="auto"/>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20,0000%</w:t>
            </w:r>
          </w:p>
        </w:tc>
      </w:tr>
      <w:tr w:rsidR="008C777A" w:rsidRPr="00775B1A" w:rsidTr="008C777A">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4ª</w:t>
            </w: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color w:val="000000"/>
                <w:sz w:val="22"/>
                <w:szCs w:val="22"/>
              </w:rPr>
              <w:t>24</w:t>
            </w:r>
            <w:r w:rsidRPr="00775B1A">
              <w:rPr>
                <w:rFonts w:ascii="Tahoma" w:hAnsi="Tahoma" w:cs="Tahoma"/>
                <w:sz w:val="22"/>
                <w:szCs w:val="22"/>
              </w:rPr>
              <w:t xml:space="preserve"> de abril de 2021</w:t>
            </w:r>
          </w:p>
          <w:p w:rsidR="008C777A" w:rsidRPr="00775B1A" w:rsidRDefault="008C777A" w:rsidP="008C777A">
            <w:pPr>
              <w:widowControl w:val="0"/>
              <w:tabs>
                <w:tab w:val="left" w:pos="1134"/>
              </w:tabs>
              <w:spacing w:before="120"/>
              <w:jc w:val="center"/>
              <w:rPr>
                <w:rFonts w:ascii="Tahoma" w:hAnsi="Tahoma" w:cs="Tahoma"/>
                <w:sz w:val="22"/>
                <w:szCs w:val="22"/>
              </w:rPr>
            </w:pPr>
            <w:r w:rsidRPr="00775B1A">
              <w:rPr>
                <w:rFonts w:ascii="Tahoma" w:hAnsi="Tahoma" w:cs="Tahoma"/>
                <w:sz w:val="22"/>
                <w:szCs w:val="22"/>
              </w:rPr>
              <w:t>(Data de Vencimento)</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8C777A" w:rsidRPr="00775B1A" w:rsidRDefault="008C777A" w:rsidP="008C777A">
            <w:pPr>
              <w:widowControl w:val="0"/>
              <w:spacing w:before="120"/>
              <w:jc w:val="center"/>
              <w:rPr>
                <w:rFonts w:ascii="Tahoma" w:hAnsi="Tahoma" w:cs="Tahoma"/>
                <w:sz w:val="22"/>
                <w:szCs w:val="22"/>
              </w:rPr>
            </w:pPr>
            <w:r w:rsidRPr="00775B1A">
              <w:rPr>
                <w:rFonts w:ascii="Tahoma" w:hAnsi="Tahoma" w:cs="Tahoma"/>
                <w:sz w:val="22"/>
                <w:szCs w:val="22"/>
              </w:rPr>
              <w:t>40,0000%</w:t>
            </w:r>
          </w:p>
        </w:tc>
      </w:tr>
    </w:tbl>
    <w:p w:rsidR="003E2F2E" w:rsidRPr="00957A82" w:rsidRDefault="003E2F2E" w:rsidP="00957A82">
      <w:pPr>
        <w:spacing w:line="320" w:lineRule="exact"/>
        <w:rPr>
          <w:rFonts w:ascii="Tahoma" w:eastAsia="MS Mincho" w:hAnsi="Tahoma" w:cs="Tahoma"/>
          <w:sz w:val="22"/>
          <w:szCs w:val="22"/>
        </w:rPr>
      </w:pPr>
    </w:p>
    <w:p w:rsidR="003E2F2E" w:rsidRPr="00957A82" w:rsidRDefault="003E2F2E" w:rsidP="005650F6">
      <w:pPr>
        <w:spacing w:line="320" w:lineRule="exact"/>
        <w:rPr>
          <w:rFonts w:ascii="Tahoma" w:hAnsi="Tahoma" w:cs="Tahoma"/>
          <w:sz w:val="22"/>
          <w:szCs w:val="22"/>
          <w:highlight w:val="cyan"/>
        </w:rPr>
      </w:pPr>
    </w:p>
    <w:p w:rsidR="008C777A" w:rsidRPr="00957A82" w:rsidRDefault="008C777A" w:rsidP="00957A82">
      <w:pPr>
        <w:pStyle w:val="PargrafodaLista"/>
        <w:spacing w:line="320" w:lineRule="exact"/>
        <w:ind w:left="720"/>
        <w:rPr>
          <w:rFonts w:ascii="Tahoma" w:eastAsia="MS Mincho" w:hAnsi="Tahoma" w:cs="Tahoma"/>
          <w:sz w:val="22"/>
          <w:szCs w:val="22"/>
        </w:rPr>
      </w:pPr>
    </w:p>
    <w:p w:rsidR="003E2F2E" w:rsidRPr="000158D3" w:rsidRDefault="003E2F2E" w:rsidP="003E2F2E">
      <w:pPr>
        <w:pStyle w:val="PargrafodaLista"/>
        <w:numPr>
          <w:ilvl w:val="2"/>
          <w:numId w:val="103"/>
        </w:numPr>
        <w:spacing w:line="320" w:lineRule="exact"/>
        <w:rPr>
          <w:rFonts w:ascii="Tahoma" w:eastAsia="MS Mincho" w:hAnsi="Tahoma" w:cs="Tahoma"/>
          <w:sz w:val="22"/>
          <w:szCs w:val="22"/>
        </w:rPr>
      </w:pPr>
      <w:r w:rsidRPr="000158D3">
        <w:rPr>
          <w:rFonts w:ascii="Tahoma" w:hAnsi="Tahoma" w:cs="Tahoma"/>
          <w:sz w:val="22"/>
          <w:szCs w:val="22"/>
        </w:rPr>
        <w:t xml:space="preserve">Alterar a </w:t>
      </w:r>
      <w:r w:rsidRPr="000158D3">
        <w:rPr>
          <w:rFonts w:ascii="Tahoma" w:hAnsi="Tahoma" w:cs="Tahoma"/>
          <w:b/>
          <w:sz w:val="22"/>
          <w:szCs w:val="22"/>
        </w:rPr>
        <w:t>Cláusula 4.2.3.</w:t>
      </w:r>
      <w:ins w:id="32" w:author="Rafael de Almeida Wong" w:date="2020-05-13T09:37:00Z">
        <w:r w:rsidR="00AE5296">
          <w:rPr>
            <w:rFonts w:ascii="Tahoma" w:hAnsi="Tahoma" w:cs="Tahoma"/>
            <w:b/>
            <w:sz w:val="22"/>
            <w:szCs w:val="22"/>
          </w:rPr>
          <w:t xml:space="preserve"> </w:t>
        </w:r>
      </w:ins>
      <w:del w:id="33" w:author="Rafael de Almeida Wong" w:date="2020-05-13T09:37:00Z">
        <w:r w:rsidRPr="00957A82" w:rsidDel="00AE5296">
          <w:rPr>
            <w:rFonts w:ascii="Tahoma" w:hAnsi="Tahoma" w:cs="Tahoma"/>
            <w:sz w:val="22"/>
            <w:szCs w:val="22"/>
          </w:rPr>
          <w:delText>,</w:delText>
        </w:r>
      </w:del>
      <w:ins w:id="34" w:author="Rafael de Almeida Wong" w:date="2020-05-13T09:37:00Z">
        <w:r w:rsidR="00AE5296">
          <w:rPr>
            <w:rFonts w:ascii="Tahoma" w:hAnsi="Tahoma" w:cs="Tahoma"/>
            <w:sz w:val="22"/>
            <w:szCs w:val="22"/>
          </w:rPr>
          <w:t>e</w:t>
        </w:r>
      </w:ins>
      <w:r w:rsidRPr="00957A82">
        <w:rPr>
          <w:rFonts w:ascii="Tahoma" w:hAnsi="Tahoma" w:cs="Tahoma"/>
          <w:sz w:val="22"/>
          <w:szCs w:val="22"/>
        </w:rPr>
        <w:t xml:space="preserve"> </w:t>
      </w:r>
      <w:ins w:id="35" w:author="Carlos Bacha" w:date="2020-05-12T14:07:00Z">
        <w:r w:rsidR="00307CC8">
          <w:rPr>
            <w:rFonts w:ascii="Tahoma" w:hAnsi="Tahoma" w:cs="Tahoma"/>
            <w:sz w:val="22"/>
            <w:szCs w:val="22"/>
          </w:rPr>
          <w:t xml:space="preserve">a </w:t>
        </w:r>
        <w:r w:rsidR="00307CC8" w:rsidRPr="00307CC8">
          <w:rPr>
            <w:rFonts w:ascii="Tahoma" w:hAnsi="Tahoma" w:cs="Tahoma"/>
            <w:b/>
            <w:bCs/>
            <w:sz w:val="22"/>
            <w:szCs w:val="22"/>
            <w:rPrChange w:id="36" w:author="Carlos Bacha" w:date="2020-05-12T14:08:00Z">
              <w:rPr>
                <w:rFonts w:ascii="Tahoma" w:hAnsi="Tahoma" w:cs="Tahoma"/>
                <w:sz w:val="22"/>
                <w:szCs w:val="22"/>
              </w:rPr>
            </w:rPrChange>
          </w:rPr>
          <w:t>Cláusula 4</w:t>
        </w:r>
      </w:ins>
      <w:ins w:id="37" w:author="Carlos Bacha" w:date="2020-05-12T14:08:00Z">
        <w:r w:rsidR="00307CC8" w:rsidRPr="00307CC8">
          <w:rPr>
            <w:rFonts w:ascii="Tahoma" w:hAnsi="Tahoma" w:cs="Tahoma"/>
            <w:b/>
            <w:bCs/>
            <w:sz w:val="22"/>
            <w:szCs w:val="22"/>
            <w:rPrChange w:id="38" w:author="Carlos Bacha" w:date="2020-05-12T14:08:00Z">
              <w:rPr>
                <w:rFonts w:ascii="Tahoma" w:hAnsi="Tahoma" w:cs="Tahoma"/>
                <w:sz w:val="22"/>
                <w:szCs w:val="22"/>
              </w:rPr>
            </w:rPrChange>
          </w:rPr>
          <w:t>.2.4</w:t>
        </w:r>
        <w:r w:rsidR="00307CC8">
          <w:rPr>
            <w:rFonts w:ascii="Tahoma" w:hAnsi="Tahoma" w:cs="Tahoma"/>
            <w:sz w:val="22"/>
            <w:szCs w:val="22"/>
          </w:rPr>
          <w:t xml:space="preserve">, </w:t>
        </w:r>
      </w:ins>
      <w:r w:rsidRPr="00957A82">
        <w:rPr>
          <w:rFonts w:ascii="Tahoma" w:hAnsi="Tahoma" w:cs="Tahoma"/>
          <w:sz w:val="22"/>
          <w:szCs w:val="22"/>
        </w:rPr>
        <w:t>assim como a fórmula do FatorSpread constante da</w:t>
      </w:r>
      <w:r w:rsidRPr="000158D3">
        <w:rPr>
          <w:rFonts w:ascii="Tahoma" w:hAnsi="Tahoma" w:cs="Tahoma"/>
          <w:b/>
          <w:sz w:val="22"/>
          <w:szCs w:val="22"/>
        </w:rPr>
        <w:t xml:space="preserve"> Cláusula 4.2.5.</w:t>
      </w:r>
      <w:r w:rsidRPr="000158D3">
        <w:rPr>
          <w:rFonts w:ascii="Tahoma" w:hAnsi="Tahoma" w:cs="Tahoma"/>
          <w:sz w:val="22"/>
          <w:szCs w:val="22"/>
        </w:rPr>
        <w:t xml:space="preserve">, </w:t>
      </w:r>
      <w:r w:rsidR="003F0F7D" w:rsidRPr="000158D3">
        <w:rPr>
          <w:rFonts w:ascii="Tahoma" w:eastAsia="MS Mincho" w:hAnsi="Tahoma" w:cs="Tahoma"/>
          <w:sz w:val="22"/>
          <w:szCs w:val="22"/>
        </w:rPr>
        <w:t xml:space="preserve">as quais </w:t>
      </w:r>
      <w:r w:rsidRPr="000158D3">
        <w:rPr>
          <w:rFonts w:ascii="Tahoma" w:eastAsia="MS Mincho" w:hAnsi="Tahoma" w:cs="Tahoma"/>
          <w:sz w:val="22"/>
          <w:szCs w:val="22"/>
        </w:rPr>
        <w:t>deverão ser lida</w:t>
      </w:r>
      <w:r w:rsidR="003F0F7D" w:rsidRPr="000158D3">
        <w:rPr>
          <w:rFonts w:ascii="Tahoma" w:eastAsia="MS Mincho" w:hAnsi="Tahoma" w:cs="Tahoma"/>
          <w:sz w:val="22"/>
          <w:szCs w:val="22"/>
        </w:rPr>
        <w:t>s</w:t>
      </w:r>
      <w:r w:rsidRPr="000158D3">
        <w:rPr>
          <w:rFonts w:ascii="Tahoma" w:eastAsia="MS Mincho" w:hAnsi="Tahoma" w:cs="Tahoma"/>
          <w:sz w:val="22"/>
          <w:szCs w:val="22"/>
        </w:rPr>
        <w:t xml:space="preserve"> da seguinte forma: </w:t>
      </w:r>
    </w:p>
    <w:p w:rsidR="003F0F7D" w:rsidRPr="000158D3" w:rsidRDefault="003F0F7D" w:rsidP="003F0F7D">
      <w:pPr>
        <w:pStyle w:val="PargrafodaLista"/>
        <w:spacing w:line="320" w:lineRule="exact"/>
        <w:ind w:left="720"/>
        <w:rPr>
          <w:rFonts w:ascii="Tahoma" w:eastAsia="MS Mincho" w:hAnsi="Tahoma" w:cs="Tahoma"/>
          <w:sz w:val="22"/>
          <w:szCs w:val="22"/>
        </w:rPr>
      </w:pPr>
    </w:p>
    <w:p w:rsidR="003F0F7D" w:rsidRDefault="003F0F7D" w:rsidP="008C777A">
      <w:pPr>
        <w:pStyle w:val="PargrafodaLista"/>
        <w:widowControl w:val="0"/>
        <w:tabs>
          <w:tab w:val="left" w:pos="1134"/>
        </w:tabs>
        <w:spacing w:after="240" w:line="320" w:lineRule="exact"/>
        <w:rPr>
          <w:rFonts w:ascii="Tahoma" w:hAnsi="Tahoma" w:cs="Tahoma"/>
          <w:sz w:val="22"/>
          <w:szCs w:val="22"/>
        </w:rPr>
      </w:pPr>
      <w:r w:rsidRPr="00957A82">
        <w:rPr>
          <w:rFonts w:ascii="Tahoma" w:hAnsi="Tahoma" w:cs="Tahoma"/>
          <w:sz w:val="22"/>
          <w:szCs w:val="22"/>
        </w:rPr>
        <w:t xml:space="preserve">“4.2.3. </w:t>
      </w:r>
      <w:r w:rsidRPr="000158D3">
        <w:rPr>
          <w:rFonts w:ascii="Tahoma" w:hAnsi="Tahoma" w:cs="Tahoma"/>
          <w:sz w:val="22"/>
          <w:szCs w:val="22"/>
          <w:u w:val="single"/>
        </w:rPr>
        <w:t>Juros</w:t>
      </w:r>
      <w:r w:rsidRPr="000158D3">
        <w:rPr>
          <w:rFonts w:ascii="Tahoma" w:hAnsi="Tahoma" w:cs="Tahoma"/>
          <w:i/>
          <w:sz w:val="22"/>
          <w:szCs w:val="22"/>
          <w:u w:val="single"/>
        </w:rPr>
        <w:t xml:space="preserve"> </w:t>
      </w:r>
      <w:r w:rsidRPr="000158D3">
        <w:rPr>
          <w:rFonts w:ascii="Tahoma" w:hAnsi="Tahoma" w:cs="Tahoma"/>
          <w:sz w:val="22"/>
          <w:szCs w:val="22"/>
          <w:u w:val="single"/>
        </w:rPr>
        <w:t>Remuneratórios</w:t>
      </w:r>
      <w:r w:rsidRPr="000158D3">
        <w:rPr>
          <w:rFonts w:ascii="Tahoma" w:hAnsi="Tahoma" w:cs="Tahoma"/>
          <w:sz w:val="22"/>
          <w:szCs w:val="22"/>
        </w:rPr>
        <w:t>. Sobre o Valor Nominal Unitário ou o saldo do Valor Nominal Unitário, conforme o caso, de cada uma das Debêntures incidirão juros remuneratórios correspondentes a 100,00%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0158D3">
        <w:rPr>
          <w:rFonts w:ascii="Tahoma" w:hAnsi="Tahoma" w:cs="Tahoma"/>
          <w:sz w:val="22"/>
          <w:szCs w:val="22"/>
          <w:u w:val="single"/>
        </w:rPr>
        <w:t>Taxa DI</w:t>
      </w:r>
      <w:r w:rsidRPr="000158D3">
        <w:rPr>
          <w:rFonts w:ascii="Tahoma" w:hAnsi="Tahoma" w:cs="Tahoma"/>
          <w:sz w:val="22"/>
          <w:szCs w:val="22"/>
        </w:rPr>
        <w:t>”), acrescida de sobretaxa equivalente a (i) 1,90% (um inteiro e noventa centésimos por cento) ao ano, até 24 de abril de 2020, exclusive e (ii) 4,50% (quatro inteiros e cinquenta centésimos por cento), a partir de 24 de abril de 2020, inclusive, base 252 (duzentos e cinquenta e dois) Dias Úteis (“</w:t>
      </w:r>
      <w:r w:rsidRPr="000158D3">
        <w:rPr>
          <w:rFonts w:ascii="Tahoma" w:hAnsi="Tahoma" w:cs="Tahoma"/>
          <w:sz w:val="22"/>
          <w:szCs w:val="22"/>
          <w:u w:val="single"/>
        </w:rPr>
        <w:t>Sobretaxa</w:t>
      </w:r>
      <w:r w:rsidRPr="000158D3">
        <w:rPr>
          <w:rFonts w:ascii="Tahoma" w:hAnsi="Tahoma" w:cs="Tahoma"/>
          <w:sz w:val="22"/>
          <w:szCs w:val="22"/>
        </w:rPr>
        <w:t>” e, em conjunto com a Taxa DI, “</w:t>
      </w:r>
      <w:r w:rsidRPr="000158D3">
        <w:rPr>
          <w:rFonts w:ascii="Tahoma" w:hAnsi="Tahoma" w:cs="Tahoma"/>
          <w:sz w:val="22"/>
          <w:szCs w:val="22"/>
          <w:u w:val="single"/>
        </w:rPr>
        <w:t>Remuneração</w:t>
      </w:r>
      <w:r w:rsidRPr="000158D3">
        <w:rPr>
          <w:rFonts w:ascii="Tahoma" w:hAnsi="Tahoma" w:cs="Tahoma"/>
          <w:sz w:val="22"/>
          <w:szCs w:val="22"/>
        </w:rPr>
        <w:t xml:space="preserve">”), calculados de forma exponencial e cumulativa </w:t>
      </w:r>
      <w:r w:rsidRPr="000158D3">
        <w:rPr>
          <w:rFonts w:ascii="Tahoma" w:hAnsi="Tahoma" w:cs="Tahoma"/>
          <w:i/>
          <w:sz w:val="22"/>
          <w:szCs w:val="22"/>
        </w:rPr>
        <w:t>pro rata temporis</w:t>
      </w:r>
      <w:r w:rsidRPr="000158D3">
        <w:rPr>
          <w:rFonts w:ascii="Tahoma" w:hAnsi="Tahoma" w:cs="Tahoma"/>
          <w:sz w:val="22"/>
          <w:szCs w:val="22"/>
        </w:rPr>
        <w:t xml:space="preserve"> por Dias Úteis decorridos, desde a primeira Data de Integralização das Debêntures ou a Data de Pagamento da Remuneração imediatamente anterior, conforme o caso, inclusive, até a data do efetivo pagamento, exclusive (“</w:t>
      </w:r>
      <w:r w:rsidRPr="00957A82">
        <w:rPr>
          <w:rFonts w:ascii="Tahoma" w:hAnsi="Tahoma" w:cs="Tahoma"/>
          <w:sz w:val="22"/>
          <w:szCs w:val="22"/>
          <w:u w:val="single"/>
        </w:rPr>
        <w:t>Remuneração</w:t>
      </w:r>
      <w:r w:rsidRPr="000158D3">
        <w:rPr>
          <w:rFonts w:ascii="Tahoma" w:hAnsi="Tahoma" w:cs="Tahoma"/>
          <w:sz w:val="22"/>
          <w:szCs w:val="22"/>
        </w:rPr>
        <w:t xml:space="preserve">”). </w:t>
      </w:r>
    </w:p>
    <w:p w:rsidR="00E833A1" w:rsidRDefault="00E833A1" w:rsidP="00307CC8">
      <w:pPr>
        <w:pStyle w:val="PargrafodaLista"/>
        <w:widowControl w:val="0"/>
        <w:tabs>
          <w:tab w:val="left" w:pos="1134"/>
        </w:tabs>
        <w:spacing w:after="240" w:line="320" w:lineRule="exact"/>
        <w:rPr>
          <w:ins w:id="39" w:author="Rafael de Almeida Wong" w:date="2020-05-13T09:39:00Z"/>
          <w:rFonts w:ascii="Tahoma" w:hAnsi="Tahoma" w:cs="Tahoma"/>
          <w:sz w:val="22"/>
          <w:szCs w:val="22"/>
        </w:rPr>
      </w:pPr>
    </w:p>
    <w:p w:rsidR="00307CC8" w:rsidRDefault="00307CC8" w:rsidP="00307CC8">
      <w:pPr>
        <w:pStyle w:val="PargrafodaLista"/>
        <w:widowControl w:val="0"/>
        <w:tabs>
          <w:tab w:val="left" w:pos="1134"/>
        </w:tabs>
        <w:spacing w:after="240" w:line="320" w:lineRule="exact"/>
        <w:rPr>
          <w:ins w:id="40" w:author="Rafael de Almeida Wong" w:date="2020-05-13T09:39:00Z"/>
          <w:rFonts w:ascii="Tahoma" w:hAnsi="Tahoma" w:cs="Tahoma"/>
          <w:sz w:val="22"/>
          <w:szCs w:val="22"/>
        </w:rPr>
      </w:pPr>
      <w:ins w:id="41" w:author="Carlos Bacha" w:date="2020-05-12T14:09:00Z">
        <w:r w:rsidRPr="00957A82">
          <w:rPr>
            <w:rFonts w:ascii="Tahoma" w:hAnsi="Tahoma" w:cs="Tahoma"/>
            <w:sz w:val="22"/>
            <w:szCs w:val="22"/>
          </w:rPr>
          <w:t>“ 4.2.4.</w:t>
        </w:r>
        <w:r w:rsidRPr="00957A82">
          <w:rPr>
            <w:rFonts w:ascii="Tahoma" w:hAnsi="Tahoma" w:cs="Tahoma"/>
            <w:b/>
            <w:bCs/>
            <w:smallCaps/>
            <w:sz w:val="22"/>
            <w:szCs w:val="22"/>
          </w:rPr>
          <w:t xml:space="preserve"> </w:t>
        </w:r>
        <w:r w:rsidRPr="000158D3">
          <w:rPr>
            <w:rFonts w:ascii="Tahoma" w:hAnsi="Tahoma" w:cs="Tahoma"/>
            <w:sz w:val="22"/>
            <w:szCs w:val="22"/>
            <w:u w:val="single"/>
          </w:rPr>
          <w:t>Periodicidade de Pagamento da Remuneração</w:t>
        </w:r>
        <w:r w:rsidRPr="000158D3">
          <w:rPr>
            <w:rFonts w:ascii="Tahoma" w:hAnsi="Tahoma" w:cs="Tahoma"/>
            <w:sz w:val="22"/>
            <w:szCs w:val="22"/>
          </w:rPr>
          <w:t xml:space="preserve">.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w:t>
        </w:r>
        <w:r w:rsidRPr="008628BA">
          <w:rPr>
            <w:rFonts w:ascii="Tahoma" w:hAnsi="Tahoma" w:cs="Tahoma"/>
            <w:sz w:val="22"/>
            <w:szCs w:val="22"/>
            <w:highlight w:val="yellow"/>
            <w:rPrChange w:id="42" w:author="Carlos Bacha" w:date="2020-05-12T14:13:00Z">
              <w:rPr>
                <w:rFonts w:ascii="Tahoma" w:hAnsi="Tahoma" w:cs="Tahoma"/>
                <w:sz w:val="22"/>
                <w:szCs w:val="22"/>
              </w:rPr>
            </w:rPrChange>
          </w:rPr>
          <w:t>24 de janeiro de 2020</w:t>
        </w:r>
        <w:r>
          <w:rPr>
            <w:rFonts w:ascii="Tahoma" w:hAnsi="Tahoma" w:cs="Tahoma"/>
            <w:sz w:val="22"/>
            <w:szCs w:val="22"/>
          </w:rPr>
          <w:t xml:space="preserve">, </w:t>
        </w:r>
        <w:r w:rsidRPr="000158D3">
          <w:rPr>
            <w:rFonts w:ascii="Tahoma" w:hAnsi="Tahoma" w:cs="Tahoma"/>
            <w:sz w:val="22"/>
            <w:szCs w:val="22"/>
          </w:rPr>
          <w:t xml:space="preserve">24 de abril de 2020, e na Data </w:t>
        </w:r>
        <w:bookmarkStart w:id="43" w:name="_GoBack"/>
        <w:bookmarkEnd w:id="43"/>
        <w:r w:rsidRPr="000158D3">
          <w:rPr>
            <w:rFonts w:ascii="Tahoma" w:hAnsi="Tahoma" w:cs="Tahoma"/>
            <w:sz w:val="22"/>
            <w:szCs w:val="22"/>
          </w:rPr>
          <w:t>de Vencimento (cada uma, uma “</w:t>
        </w:r>
        <w:r w:rsidRPr="000158D3">
          <w:rPr>
            <w:rFonts w:ascii="Tahoma" w:hAnsi="Tahoma" w:cs="Tahoma"/>
            <w:sz w:val="22"/>
            <w:szCs w:val="22"/>
            <w:u w:val="single"/>
          </w:rPr>
          <w:t>Data de Pagamento da Remuneração</w:t>
        </w:r>
        <w:r w:rsidRPr="000158D3">
          <w:rPr>
            <w:rFonts w:ascii="Tahoma" w:hAnsi="Tahoma" w:cs="Tahoma"/>
            <w:sz w:val="22"/>
            <w:szCs w:val="22"/>
          </w:rPr>
          <w:t xml:space="preserve">”). </w:t>
        </w:r>
      </w:ins>
    </w:p>
    <w:p w:rsidR="00E833A1" w:rsidRPr="00957A82" w:rsidRDefault="00E833A1" w:rsidP="00307CC8">
      <w:pPr>
        <w:pStyle w:val="PargrafodaLista"/>
        <w:widowControl w:val="0"/>
        <w:tabs>
          <w:tab w:val="left" w:pos="1134"/>
        </w:tabs>
        <w:spacing w:after="240" w:line="320" w:lineRule="exact"/>
        <w:rPr>
          <w:ins w:id="44" w:author="Carlos Bacha" w:date="2020-05-12T14:09:00Z"/>
          <w:rFonts w:ascii="Tahoma" w:hAnsi="Tahoma" w:cs="Tahoma"/>
          <w:sz w:val="22"/>
          <w:szCs w:val="22"/>
        </w:rPr>
      </w:pPr>
    </w:p>
    <w:p w:rsidR="008C777A" w:rsidRPr="000158D3" w:rsidDel="00307CC8" w:rsidRDefault="00307CC8" w:rsidP="00307CC8">
      <w:pPr>
        <w:pStyle w:val="PargrafodaLista"/>
        <w:widowControl w:val="0"/>
        <w:tabs>
          <w:tab w:val="left" w:pos="1134"/>
        </w:tabs>
        <w:spacing w:after="240" w:line="320" w:lineRule="exact"/>
        <w:rPr>
          <w:del w:id="45" w:author="Carlos Bacha" w:date="2020-05-12T14:09:00Z"/>
          <w:rFonts w:ascii="Tahoma" w:hAnsi="Tahoma" w:cs="Tahoma"/>
          <w:sz w:val="22"/>
          <w:szCs w:val="22"/>
        </w:rPr>
      </w:pPr>
      <w:ins w:id="46" w:author="Carlos Bacha" w:date="2020-05-12T14:09:00Z">
        <w:r w:rsidDel="00307CC8">
          <w:rPr>
            <w:rFonts w:ascii="Tahoma" w:hAnsi="Tahoma" w:cs="Tahoma"/>
            <w:sz w:val="22"/>
            <w:szCs w:val="22"/>
          </w:rPr>
          <w:t xml:space="preserve"> </w:t>
        </w:r>
      </w:ins>
      <w:del w:id="47" w:author="Carlos Bacha" w:date="2020-05-12T14:09:00Z">
        <w:r w:rsidR="008C777A" w:rsidDel="00307CC8">
          <w:rPr>
            <w:rFonts w:ascii="Tahoma" w:hAnsi="Tahoma" w:cs="Tahoma"/>
            <w:sz w:val="22"/>
            <w:szCs w:val="22"/>
          </w:rPr>
          <w:delText xml:space="preserve">(...) </w:delText>
        </w:r>
      </w:del>
    </w:p>
    <w:p w:rsidR="003F0F7D" w:rsidRPr="00957A82" w:rsidRDefault="003F0F7D" w:rsidP="00957A82">
      <w:pPr>
        <w:widowControl w:val="0"/>
        <w:tabs>
          <w:tab w:val="left" w:pos="1134"/>
        </w:tabs>
        <w:spacing w:after="240" w:line="320" w:lineRule="exact"/>
        <w:ind w:left="708"/>
        <w:rPr>
          <w:rFonts w:ascii="Tahoma" w:hAnsi="Tahoma" w:cs="Tahoma"/>
          <w:sz w:val="22"/>
          <w:szCs w:val="22"/>
        </w:rPr>
      </w:pPr>
      <w:bookmarkStart w:id="48" w:name="_DV_M34"/>
      <w:bookmarkStart w:id="49" w:name="_DV_M35"/>
      <w:bookmarkStart w:id="50" w:name="_DV_M36"/>
      <w:bookmarkStart w:id="51" w:name="_DV_M37"/>
      <w:bookmarkStart w:id="52" w:name="_DV_M44"/>
      <w:bookmarkStart w:id="53" w:name="_DV_M47"/>
      <w:bookmarkStart w:id="54" w:name="_DV_M48"/>
      <w:bookmarkStart w:id="55" w:name="_DV_M49"/>
      <w:bookmarkStart w:id="56" w:name="_DV_M54"/>
      <w:bookmarkStart w:id="57" w:name="_DV_M55"/>
      <w:bookmarkStart w:id="58" w:name="_DV_M56"/>
      <w:bookmarkStart w:id="59" w:name="_DV_M57"/>
      <w:bookmarkStart w:id="60" w:name="_DV_M58"/>
      <w:bookmarkStart w:id="61" w:name="_DV_M59"/>
      <w:bookmarkStart w:id="62" w:name="_DV_M60"/>
      <w:bookmarkStart w:id="63" w:name="_DV_M61"/>
      <w:bookmarkStart w:id="64" w:name="_DV_M62"/>
      <w:bookmarkStart w:id="65" w:name="_DV_M77"/>
      <w:bookmarkStart w:id="66" w:name="_DV_M78"/>
      <w:bookmarkStart w:id="67" w:name="_DV_M79"/>
      <w:bookmarkStart w:id="68" w:name="_DV_M82"/>
      <w:bookmarkStart w:id="69" w:name="_DV_M92"/>
      <w:bookmarkStart w:id="70" w:name="_DV_M83"/>
      <w:bookmarkStart w:id="71" w:name="_DV_M85"/>
      <w:bookmarkStart w:id="72" w:name="_DV_M87"/>
      <w:bookmarkStart w:id="73" w:name="_DV_M91"/>
      <w:bookmarkStart w:id="74" w:name="_DV_M93"/>
      <w:bookmarkStart w:id="75" w:name="_DV_M94"/>
      <w:bookmarkStart w:id="76" w:name="_DV_M95"/>
      <w:bookmarkStart w:id="77" w:name="_DV_M96"/>
      <w:bookmarkStart w:id="78" w:name="_DV_M97"/>
      <w:bookmarkStart w:id="79" w:name="_DV_M98"/>
      <w:bookmarkStart w:id="80" w:name="_DV_M99"/>
      <w:bookmarkStart w:id="81" w:name="_DV_M100"/>
      <w:bookmarkStart w:id="82" w:name="_DV_M101"/>
      <w:bookmarkStart w:id="83" w:name="_DV_M102"/>
      <w:bookmarkStart w:id="84" w:name="_DV_M103"/>
      <w:bookmarkStart w:id="85" w:name="_DV_M104"/>
      <w:bookmarkStart w:id="86" w:name="_DV_M105"/>
      <w:bookmarkStart w:id="87" w:name="_DV_M106"/>
      <w:bookmarkStart w:id="88" w:name="_DV_M108"/>
      <w:bookmarkStart w:id="89" w:name="_DV_M109"/>
      <w:bookmarkStart w:id="90" w:name="_DV_M110"/>
      <w:bookmarkStart w:id="91" w:name="_DV_M111"/>
      <w:bookmarkStart w:id="92" w:name="_DV_M112"/>
      <w:bookmarkStart w:id="93" w:name="_DV_M113"/>
      <w:bookmarkStart w:id="94" w:name="_DV_M114"/>
      <w:bookmarkStart w:id="95" w:name="_DV_M115"/>
      <w:bookmarkStart w:id="96" w:name="_DV_M116"/>
      <w:bookmarkStart w:id="97" w:name="_DV_M118"/>
      <w:bookmarkStart w:id="98" w:name="_DV_M120"/>
      <w:bookmarkStart w:id="99" w:name="_DV_M121"/>
      <w:bookmarkStart w:id="100" w:name="_DV_M123"/>
      <w:bookmarkStart w:id="101" w:name="_DV_M128"/>
      <w:bookmarkStart w:id="102" w:name="_DV_M129"/>
      <w:bookmarkStart w:id="103" w:name="_DV_M133"/>
      <w:bookmarkStart w:id="104" w:name="_DV_M134"/>
      <w:bookmarkStart w:id="105" w:name="_DV_M135"/>
      <w:bookmarkStart w:id="106" w:name="_DV_M136"/>
      <w:bookmarkStart w:id="107" w:name="_DV_M137"/>
      <w:bookmarkStart w:id="108" w:name="_DV_M140"/>
      <w:bookmarkStart w:id="109" w:name="_DV_M141"/>
      <w:bookmarkStart w:id="110" w:name="_DV_M143"/>
      <w:bookmarkStart w:id="111" w:name="_DV_M144"/>
      <w:bookmarkStart w:id="112" w:name="_DV_M148"/>
      <w:bookmarkStart w:id="113" w:name="_DV_M156"/>
      <w:bookmarkStart w:id="114" w:name="_DV_M157"/>
      <w:bookmarkStart w:id="115" w:name="_DV_M158"/>
      <w:bookmarkStart w:id="116" w:name="_DV_M159"/>
      <w:bookmarkStart w:id="117" w:name="_DV_M161"/>
      <w:bookmarkStart w:id="118" w:name="_DV_M163"/>
      <w:bookmarkStart w:id="119" w:name="_DV_M164"/>
      <w:bookmarkStart w:id="120" w:name="_DV_M166"/>
      <w:bookmarkStart w:id="121" w:name="_DV_M167"/>
      <w:bookmarkStart w:id="122" w:name="_DV_M168"/>
      <w:bookmarkStart w:id="123" w:name="_DV_M169"/>
      <w:bookmarkStart w:id="124" w:name="_DV_M172"/>
      <w:bookmarkStart w:id="125" w:name="_DV_M173"/>
      <w:bookmarkStart w:id="126" w:name="_DV_M174"/>
      <w:bookmarkStart w:id="127" w:name="_DV_M175"/>
      <w:bookmarkStart w:id="128" w:name="_DV_M176"/>
      <w:bookmarkStart w:id="129" w:name="_DV_M177"/>
      <w:bookmarkStart w:id="130" w:name="_DV_M178"/>
      <w:bookmarkStart w:id="131" w:name="_DV_M179"/>
      <w:bookmarkStart w:id="132" w:name="_DV_M180"/>
      <w:bookmarkStart w:id="133" w:name="_DV_M181"/>
      <w:bookmarkStart w:id="134" w:name="_DV_M182"/>
      <w:bookmarkStart w:id="135" w:name="_DV_M183"/>
      <w:bookmarkStart w:id="136" w:name="_DV_M184"/>
      <w:bookmarkStart w:id="137" w:name="_DV_M185"/>
      <w:bookmarkStart w:id="138" w:name="_DV_M186"/>
      <w:bookmarkStart w:id="139" w:name="_DV_M187"/>
      <w:bookmarkStart w:id="140" w:name="_DV_M188"/>
      <w:bookmarkStart w:id="141" w:name="_DV_M189"/>
      <w:bookmarkStart w:id="142" w:name="_DV_M190"/>
      <w:bookmarkStart w:id="143" w:name="_DV_M191"/>
      <w:bookmarkStart w:id="144" w:name="_DV_M192"/>
      <w:bookmarkStart w:id="145" w:name="_DV_M193"/>
      <w:bookmarkStart w:id="146" w:name="_DV_M194"/>
      <w:bookmarkStart w:id="147" w:name="_DV_M195"/>
      <w:bookmarkStart w:id="148" w:name="_DV_M196"/>
      <w:bookmarkStart w:id="149" w:name="_DV_M197"/>
      <w:bookmarkStart w:id="150" w:name="_DV_M198"/>
      <w:bookmarkStart w:id="151" w:name="_DV_M199"/>
      <w:bookmarkStart w:id="152" w:name="_DV_M200"/>
      <w:bookmarkStart w:id="153" w:name="_DV_M201"/>
      <w:bookmarkStart w:id="154" w:name="_DV_M202"/>
      <w:bookmarkStart w:id="155" w:name="_DV_M203"/>
      <w:bookmarkStart w:id="156" w:name="_DV_M205"/>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7"/>
      <w:bookmarkStart w:id="167" w:name="_DV_M218"/>
      <w:bookmarkStart w:id="168" w:name="_DV_M220"/>
      <w:bookmarkStart w:id="169" w:name="_DV_M221"/>
      <w:bookmarkStart w:id="170" w:name="_DV_M222"/>
      <w:bookmarkStart w:id="171" w:name="_DV_M223"/>
      <w:bookmarkStart w:id="172" w:name="_DV_M224"/>
      <w:bookmarkStart w:id="173" w:name="_DV_M225"/>
      <w:bookmarkStart w:id="174" w:name="_DV_M226"/>
      <w:bookmarkStart w:id="175" w:name="_DV_M227"/>
      <w:bookmarkStart w:id="176" w:name="_DV_M228"/>
      <w:bookmarkStart w:id="177" w:name="_DV_M230"/>
      <w:bookmarkStart w:id="178" w:name="_DV_M231"/>
      <w:bookmarkStart w:id="179" w:name="_DV_M232"/>
      <w:bookmarkStart w:id="180" w:name="_DV_M234"/>
      <w:bookmarkStart w:id="181" w:name="_DV_M237"/>
      <w:bookmarkStart w:id="182" w:name="_DV_M238"/>
      <w:bookmarkStart w:id="183" w:name="_DV_M239"/>
      <w:bookmarkStart w:id="184" w:name="_DV_M240"/>
      <w:bookmarkStart w:id="185" w:name="_DV_M241"/>
      <w:bookmarkStart w:id="186" w:name="_DV_M242"/>
      <w:bookmarkStart w:id="187" w:name="_DV_M243"/>
      <w:bookmarkStart w:id="188" w:name="_DV_M245"/>
      <w:bookmarkStart w:id="189" w:name="_DV_M248"/>
      <w:bookmarkStart w:id="190" w:name="_DV_M249"/>
      <w:bookmarkStart w:id="191" w:name="_DV_M250"/>
      <w:bookmarkStart w:id="192" w:name="_DV_M251"/>
      <w:bookmarkStart w:id="193" w:name="_DV_M252"/>
      <w:bookmarkStart w:id="194" w:name="_DV_M253"/>
      <w:bookmarkStart w:id="195" w:name="_DV_M254"/>
      <w:bookmarkStart w:id="196" w:name="_DV_M255"/>
      <w:bookmarkStart w:id="197" w:name="_DV_M256"/>
      <w:bookmarkStart w:id="198" w:name="_DV_M257"/>
      <w:bookmarkStart w:id="199" w:name="_DV_M258"/>
      <w:bookmarkStart w:id="200" w:name="_DV_M259"/>
      <w:bookmarkStart w:id="201" w:name="_DV_M260"/>
      <w:bookmarkStart w:id="202" w:name="_DV_M261"/>
      <w:bookmarkStart w:id="203" w:name="_DV_M262"/>
      <w:bookmarkStart w:id="204" w:name="_DV_M263"/>
      <w:bookmarkStart w:id="205" w:name="_DV_M265"/>
      <w:bookmarkStart w:id="206" w:name="_DV_M266"/>
      <w:bookmarkStart w:id="207" w:name="_DV_M267"/>
      <w:bookmarkStart w:id="208" w:name="_DV_M268"/>
      <w:bookmarkStart w:id="209" w:name="_DV_M271"/>
      <w:bookmarkStart w:id="210" w:name="_DV_M272"/>
      <w:bookmarkStart w:id="211" w:name="_DV_M273"/>
      <w:bookmarkStart w:id="212" w:name="_DV_M274"/>
      <w:bookmarkStart w:id="213" w:name="_DV_M275"/>
      <w:bookmarkStart w:id="214" w:name="_DV_M276"/>
      <w:bookmarkStart w:id="215" w:name="_DV_M277"/>
      <w:bookmarkStart w:id="216" w:name="_DV_M278"/>
      <w:bookmarkStart w:id="217" w:name="_DV_M279"/>
      <w:bookmarkStart w:id="218" w:name="_DV_M280"/>
      <w:bookmarkStart w:id="219" w:name="_DV_M281"/>
      <w:bookmarkStart w:id="220" w:name="_DV_M282"/>
      <w:bookmarkStart w:id="221" w:name="_DV_M283"/>
      <w:bookmarkStart w:id="222" w:name="_DV_M284"/>
      <w:bookmarkStart w:id="223" w:name="_DV_M285"/>
      <w:bookmarkStart w:id="224" w:name="_DV_M286"/>
      <w:bookmarkStart w:id="225" w:name="_DV_M287"/>
      <w:bookmarkStart w:id="226" w:name="_DV_M288"/>
      <w:bookmarkStart w:id="227" w:name="_DV_M289"/>
      <w:bookmarkStart w:id="228" w:name="_DV_M291"/>
      <w:bookmarkStart w:id="229" w:name="_DV_M292"/>
      <w:bookmarkStart w:id="230" w:name="_DV_M304"/>
      <w:bookmarkStart w:id="231" w:name="_DV_M305"/>
      <w:bookmarkStart w:id="232" w:name="_DV_M308"/>
      <w:bookmarkStart w:id="233" w:name="_DV_M313"/>
      <w:bookmarkStart w:id="234" w:name="_DV_M320"/>
      <w:bookmarkStart w:id="235" w:name="_DV_M321"/>
      <w:bookmarkStart w:id="236" w:name="_DV_M322"/>
      <w:bookmarkStart w:id="237" w:name="_DV_M323"/>
      <w:bookmarkStart w:id="238" w:name="_DV_M324"/>
      <w:bookmarkStart w:id="239" w:name="_DV_M325"/>
      <w:bookmarkStart w:id="240" w:name="_DV_M330"/>
      <w:bookmarkStart w:id="241" w:name="_DV_M331"/>
      <w:bookmarkStart w:id="242" w:name="_DV_M332"/>
      <w:bookmarkStart w:id="243" w:name="_DV_M333"/>
      <w:bookmarkStart w:id="244" w:name="_DV_M337"/>
      <w:bookmarkStart w:id="245" w:name="_DV_M338"/>
      <w:bookmarkStart w:id="246" w:name="_DV_M339"/>
      <w:bookmarkStart w:id="247" w:name="_DV_M340"/>
      <w:bookmarkStart w:id="248" w:name="_DV_M341"/>
      <w:bookmarkStart w:id="249" w:name="_DV_M342"/>
      <w:bookmarkStart w:id="250" w:name="_DV_M344"/>
      <w:bookmarkStart w:id="251" w:name="_DV_M345"/>
      <w:bookmarkStart w:id="252" w:name="_DV_M346"/>
      <w:bookmarkStart w:id="253" w:name="_DV_M347"/>
      <w:bookmarkStart w:id="254" w:name="_DV_M348"/>
      <w:bookmarkStart w:id="255" w:name="_DV_M349"/>
      <w:bookmarkStart w:id="256" w:name="_DV_M350"/>
      <w:bookmarkStart w:id="257" w:name="_DV_M351"/>
      <w:bookmarkStart w:id="258" w:name="_DV_M352"/>
      <w:bookmarkStart w:id="259" w:name="_DV_M353"/>
      <w:bookmarkStart w:id="260" w:name="_DV_M354"/>
      <w:bookmarkStart w:id="261" w:name="_DV_M356"/>
      <w:bookmarkStart w:id="262" w:name="_DV_M357"/>
      <w:bookmarkStart w:id="263" w:name="_DV_M358"/>
      <w:bookmarkStart w:id="264" w:name="_DV_M359"/>
      <w:bookmarkStart w:id="265" w:name="_DV_M360"/>
      <w:bookmarkStart w:id="266" w:name="_DV_M361"/>
      <w:bookmarkStart w:id="267" w:name="_DV_M362"/>
      <w:bookmarkStart w:id="268" w:name="_DV_M363"/>
      <w:bookmarkStart w:id="269" w:name="_DV_M364"/>
      <w:bookmarkStart w:id="270" w:name="_DV_M365"/>
      <w:bookmarkStart w:id="271" w:name="_DV_M366"/>
      <w:bookmarkStart w:id="272" w:name="_DV_M367"/>
      <w:bookmarkStart w:id="273" w:name="_DV_M368"/>
      <w:bookmarkStart w:id="274" w:name="_DV_M370"/>
      <w:bookmarkStart w:id="275" w:name="_DV_M371"/>
      <w:bookmarkStart w:id="276" w:name="_DV_M372"/>
      <w:bookmarkStart w:id="277" w:name="_DV_M373"/>
      <w:bookmarkStart w:id="278" w:name="_DV_M374"/>
      <w:bookmarkStart w:id="279" w:name="_DV_M375"/>
      <w:bookmarkStart w:id="280" w:name="_DV_M376"/>
      <w:bookmarkStart w:id="281" w:name="_DV_M377"/>
      <w:bookmarkStart w:id="282" w:name="_DV_M378"/>
      <w:bookmarkStart w:id="283" w:name="_DV_M379"/>
      <w:bookmarkStart w:id="284" w:name="_DV_M380"/>
      <w:bookmarkStart w:id="285" w:name="_DV_M381"/>
      <w:bookmarkStart w:id="286" w:name="_DV_M382"/>
      <w:bookmarkStart w:id="287" w:name="_DV_M383"/>
      <w:bookmarkStart w:id="288" w:name="_DV_M384"/>
      <w:bookmarkStart w:id="289" w:name="_DV_M385"/>
      <w:bookmarkStart w:id="290" w:name="_DV_M386"/>
      <w:bookmarkStart w:id="291" w:name="_DV_M389"/>
      <w:bookmarkStart w:id="292" w:name="_DV_M390"/>
      <w:bookmarkStart w:id="293" w:name="_DV_M391"/>
      <w:bookmarkStart w:id="294" w:name="_DV_M392"/>
      <w:bookmarkStart w:id="295" w:name="_DV_M394"/>
      <w:bookmarkStart w:id="296" w:name="_DV_M395"/>
      <w:bookmarkStart w:id="297" w:name="_DV_M399"/>
      <w:bookmarkStart w:id="298" w:name="_DV_M401"/>
      <w:bookmarkStart w:id="299" w:name="_DV_M402"/>
      <w:bookmarkStart w:id="300" w:name="_DV_M403"/>
      <w:bookmarkStart w:id="301" w:name="_DV_M404"/>
      <w:bookmarkStart w:id="302" w:name="_DV_M405"/>
      <w:bookmarkStart w:id="303" w:name="_DV_M407"/>
      <w:bookmarkStart w:id="304" w:name="_DV_M408"/>
      <w:bookmarkStart w:id="305" w:name="_DV_M409"/>
      <w:bookmarkStart w:id="306" w:name="_DV_M410"/>
      <w:bookmarkStart w:id="307" w:name="_DV_M411"/>
      <w:bookmarkStart w:id="308" w:name="_DV_M414"/>
      <w:bookmarkStart w:id="309" w:name="_DV_M417"/>
      <w:bookmarkStart w:id="310" w:name="_DV_M426"/>
      <w:bookmarkStart w:id="311" w:name="_DV_M427"/>
      <w:bookmarkStart w:id="312" w:name="_DV_M428"/>
      <w:bookmarkStart w:id="313" w:name="_DV_M429"/>
      <w:bookmarkStart w:id="314" w:name="_DV_M430"/>
      <w:bookmarkStart w:id="315" w:name="_DV_M441"/>
      <w:bookmarkStart w:id="316" w:name="_DV_M443"/>
      <w:bookmarkStart w:id="317" w:name="_DV_M444"/>
      <w:bookmarkStart w:id="318" w:name="_DV_M445"/>
      <w:bookmarkStart w:id="319" w:name="_DV_M446"/>
      <w:bookmarkStart w:id="320" w:name="_DV_M447"/>
      <w:bookmarkStart w:id="321" w:name="_DV_M448"/>
      <w:bookmarkStart w:id="322" w:name="_DV_M449"/>
      <w:bookmarkStart w:id="323" w:name="_DV_M450"/>
      <w:bookmarkStart w:id="324" w:name="_DV_M453"/>
      <w:bookmarkStart w:id="325" w:name="_DV_M455"/>
      <w:bookmarkStart w:id="326" w:name="_DV_M456"/>
      <w:bookmarkStart w:id="327" w:name="_DV_M457"/>
      <w:bookmarkStart w:id="328" w:name="_DV_M458"/>
      <w:bookmarkStart w:id="329" w:name="_DV_M459"/>
      <w:bookmarkStart w:id="330" w:name="_DV_M460"/>
      <w:bookmarkStart w:id="331" w:name="_DV_M461"/>
      <w:bookmarkStart w:id="332" w:name="_DV_M462"/>
      <w:bookmarkStart w:id="333" w:name="_DV_M463"/>
      <w:bookmarkStart w:id="334" w:name="_DV_M467"/>
      <w:bookmarkStart w:id="335" w:name="_DV_M468"/>
      <w:bookmarkStart w:id="336" w:name="_DV_M469"/>
      <w:bookmarkStart w:id="337" w:name="_DV_M470"/>
      <w:bookmarkStart w:id="338" w:name="_DV_M471"/>
      <w:bookmarkStart w:id="339" w:name="_DV_M472"/>
      <w:bookmarkStart w:id="340" w:name="_DV_M473"/>
      <w:bookmarkStart w:id="341" w:name="_DV_M474"/>
      <w:bookmarkStart w:id="342" w:name="_DV_M475"/>
      <w:bookmarkStart w:id="343" w:name="_DV_M476"/>
      <w:bookmarkStart w:id="344" w:name="_DV_M477"/>
      <w:bookmarkStart w:id="345" w:name="_DV_M478"/>
      <w:bookmarkStart w:id="346" w:name="_DV_M479"/>
      <w:bookmarkStart w:id="347" w:name="_DV_M480"/>
      <w:bookmarkStart w:id="348" w:name="_DV_M481"/>
      <w:bookmarkStart w:id="349" w:name="_DV_M482"/>
      <w:bookmarkStart w:id="350" w:name="_DV_M483"/>
      <w:bookmarkStart w:id="351" w:name="_DV_M484"/>
      <w:bookmarkStart w:id="352" w:name="_DV_M485"/>
      <w:bookmarkStart w:id="353" w:name="_DV_M486"/>
      <w:bookmarkStart w:id="354" w:name="_DV_M487"/>
      <w:bookmarkStart w:id="355" w:name="_DV_M488"/>
      <w:bookmarkStart w:id="356" w:name="_DV_M489"/>
      <w:bookmarkStart w:id="357" w:name="_DV_M490"/>
      <w:bookmarkStart w:id="358" w:name="_DV_M491"/>
      <w:bookmarkStart w:id="359" w:name="_DV_M492"/>
      <w:bookmarkStart w:id="360" w:name="_DV_M493"/>
      <w:bookmarkStart w:id="361" w:name="_DV_M494"/>
      <w:bookmarkStart w:id="362" w:name="_DV_M495"/>
      <w:bookmarkStart w:id="363" w:name="_DV_M496"/>
      <w:bookmarkStart w:id="364" w:name="_DV_M497"/>
      <w:bookmarkStart w:id="365" w:name="_DV_M499"/>
      <w:bookmarkStart w:id="366" w:name="_DV_M500"/>
      <w:bookmarkStart w:id="367" w:name="_DV_M501"/>
      <w:bookmarkStart w:id="368" w:name="_DV_M502"/>
      <w:bookmarkStart w:id="369" w:name="_DV_M503"/>
      <w:bookmarkStart w:id="370" w:name="_DV_M504"/>
      <w:bookmarkStart w:id="371" w:name="_DV_M505"/>
      <w:bookmarkStart w:id="372" w:name="_DV_M506"/>
      <w:bookmarkStart w:id="373" w:name="_DV_M507"/>
      <w:bookmarkStart w:id="374" w:name="_DV_M508"/>
      <w:bookmarkStart w:id="375" w:name="_DV_M509"/>
      <w:bookmarkStart w:id="376" w:name="_DV_M510"/>
      <w:bookmarkStart w:id="377" w:name="_DV_M511"/>
      <w:bookmarkStart w:id="378" w:name="_DV_M512"/>
      <w:bookmarkStart w:id="379" w:name="_DV_M513"/>
      <w:bookmarkStart w:id="380" w:name="_DV_M514"/>
      <w:bookmarkStart w:id="381" w:name="_DV_M515"/>
      <w:bookmarkStart w:id="382" w:name="_DV_M516"/>
      <w:bookmarkStart w:id="383" w:name="_DV_M517"/>
      <w:bookmarkStart w:id="384" w:name="_DV_M518"/>
      <w:bookmarkStart w:id="385" w:name="_DV_M519"/>
      <w:bookmarkStart w:id="386" w:name="_DV_M522"/>
      <w:bookmarkStart w:id="387" w:name="_DV_M523"/>
      <w:bookmarkStart w:id="388" w:name="_DV_M524"/>
      <w:bookmarkStart w:id="389" w:name="_DV_M525"/>
      <w:bookmarkStart w:id="390" w:name="_DV_M526"/>
      <w:bookmarkStart w:id="391" w:name="_DV_M527"/>
      <w:bookmarkStart w:id="392" w:name="_DV_M528"/>
      <w:bookmarkStart w:id="393" w:name="_DV_M529"/>
      <w:bookmarkStart w:id="394" w:name="_DV_M530"/>
      <w:bookmarkStart w:id="395" w:name="_DV_M531"/>
      <w:bookmarkStart w:id="396" w:name="_DV_M532"/>
      <w:bookmarkStart w:id="397" w:name="_DV_M533"/>
      <w:bookmarkStart w:id="398" w:name="_DV_M534"/>
      <w:bookmarkStart w:id="399" w:name="_DV_M540"/>
      <w:bookmarkStart w:id="400" w:name="_DV_M541"/>
      <w:bookmarkStart w:id="401" w:name="_DV_M543"/>
      <w:bookmarkStart w:id="402" w:name="_DV_M545"/>
      <w:bookmarkStart w:id="403" w:name="_DV_M546"/>
      <w:bookmarkStart w:id="404" w:name="_DV_M547"/>
      <w:bookmarkStart w:id="405" w:name="_DV_M548"/>
      <w:bookmarkStart w:id="406" w:name="_DV_M550"/>
      <w:bookmarkStart w:id="407" w:name="_DV_M551"/>
      <w:bookmarkStart w:id="408" w:name="_DV_M552"/>
      <w:bookmarkStart w:id="409" w:name="_DV_M553"/>
      <w:bookmarkStart w:id="410" w:name="_DV_M554"/>
      <w:bookmarkStart w:id="411" w:name="_DV_M555"/>
      <w:bookmarkStart w:id="412" w:name="_DV_M556"/>
      <w:bookmarkStart w:id="413" w:name="_DV_M557"/>
      <w:bookmarkStart w:id="414" w:name="_DV_M558"/>
      <w:bookmarkStart w:id="415" w:name="_DV_M559"/>
      <w:bookmarkStart w:id="416" w:name="_DV_M560"/>
      <w:bookmarkStart w:id="417" w:name="_DV_M561"/>
      <w:bookmarkStart w:id="418" w:name="_DV_M562"/>
      <w:bookmarkStart w:id="419" w:name="_DV_M563"/>
      <w:bookmarkStart w:id="420" w:name="_DV_M564"/>
      <w:bookmarkStart w:id="421" w:name="_DV_M565"/>
      <w:bookmarkStart w:id="422" w:name="_DV_M566"/>
      <w:bookmarkStart w:id="423" w:name="_DV_M567"/>
      <w:bookmarkStart w:id="424" w:name="_DV_M568"/>
      <w:bookmarkStart w:id="425" w:name="_DV_M569"/>
      <w:bookmarkStart w:id="426" w:name="_DV_M570"/>
      <w:bookmarkStart w:id="427" w:name="_DV_M571"/>
      <w:bookmarkStart w:id="428" w:name="_DV_M572"/>
      <w:bookmarkStart w:id="429" w:name="_DV_M573"/>
      <w:bookmarkStart w:id="430" w:name="_DV_M574"/>
      <w:bookmarkStart w:id="431" w:name="_DV_M575"/>
      <w:bookmarkStart w:id="432" w:name="_DV_M576"/>
      <w:bookmarkStart w:id="433" w:name="_DV_M577"/>
      <w:bookmarkStart w:id="434" w:name="_DV_M578"/>
      <w:bookmarkStart w:id="435" w:name="_DV_M579"/>
      <w:bookmarkStart w:id="436" w:name="_DV_M580"/>
      <w:bookmarkStart w:id="437" w:name="_DV_M581"/>
      <w:bookmarkStart w:id="438" w:name="_DV_M582"/>
      <w:bookmarkStart w:id="439" w:name="_DV_M583"/>
      <w:bookmarkStart w:id="440" w:name="_DV_M584"/>
      <w:bookmarkStart w:id="441" w:name="_DV_M585"/>
      <w:bookmarkStart w:id="442" w:name="_DV_M586"/>
      <w:bookmarkStart w:id="443" w:name="_DV_M587"/>
      <w:bookmarkStart w:id="444" w:name="_DV_M588"/>
      <w:bookmarkStart w:id="445" w:name="_DV_M589"/>
      <w:bookmarkStart w:id="446" w:name="_DV_M590"/>
      <w:bookmarkStart w:id="447" w:name="_DV_M591"/>
      <w:bookmarkStart w:id="448" w:name="_DV_M592"/>
      <w:bookmarkStart w:id="449" w:name="_DV_M593"/>
      <w:bookmarkStart w:id="450" w:name="_DV_M594"/>
      <w:bookmarkStart w:id="451" w:name="_DV_M596"/>
      <w:bookmarkStart w:id="452" w:name="_DV_M597"/>
      <w:bookmarkStart w:id="453" w:name="_DV_M598"/>
      <w:bookmarkStart w:id="454" w:name="_DV_M599"/>
      <w:bookmarkStart w:id="455" w:name="_DV_M600"/>
      <w:bookmarkStart w:id="456" w:name="_DV_M601"/>
      <w:bookmarkStart w:id="457" w:name="_DV_M602"/>
      <w:bookmarkStart w:id="458" w:name="_DV_M603"/>
      <w:bookmarkStart w:id="459" w:name="_DV_M604"/>
      <w:bookmarkStart w:id="460" w:name="_DV_M605"/>
      <w:bookmarkStart w:id="461" w:name="_DV_M606"/>
      <w:bookmarkStart w:id="462" w:name="_DV_M607"/>
      <w:bookmarkStart w:id="463" w:name="_DV_M608"/>
      <w:bookmarkStart w:id="464" w:name="_DV_M610"/>
      <w:bookmarkStart w:id="465" w:name="_DV_M613"/>
      <w:bookmarkStart w:id="466" w:name="_DV_M614"/>
      <w:bookmarkStart w:id="467" w:name="_DV_M616"/>
      <w:bookmarkStart w:id="468" w:name="_DV_M617"/>
      <w:bookmarkStart w:id="469" w:name="_DV_M618"/>
      <w:bookmarkStart w:id="470" w:name="_DV_M619"/>
      <w:bookmarkStart w:id="471" w:name="_DV_M620"/>
      <w:bookmarkStart w:id="472" w:name="_DV_M621"/>
      <w:bookmarkStart w:id="473" w:name="_DV_M622"/>
      <w:bookmarkStart w:id="474" w:name="_DV_M623"/>
      <w:bookmarkStart w:id="475" w:name="_DV_M624"/>
      <w:bookmarkStart w:id="476" w:name="_DV_M625"/>
      <w:bookmarkStart w:id="477" w:name="_DV_M626"/>
      <w:bookmarkStart w:id="478" w:name="_DV_M627"/>
      <w:bookmarkStart w:id="479" w:name="_DV_M629"/>
      <w:bookmarkStart w:id="480" w:name="_DV_M631"/>
      <w:bookmarkStart w:id="481" w:name="_DV_M632"/>
      <w:bookmarkStart w:id="482" w:name="_DV_M633"/>
      <w:bookmarkStart w:id="483" w:name="_DV_M634"/>
      <w:bookmarkStart w:id="484" w:name="_DV_M635"/>
      <w:bookmarkStart w:id="485" w:name="_DV_M636"/>
      <w:bookmarkStart w:id="486" w:name="_DV_M637"/>
      <w:bookmarkStart w:id="487" w:name="_DV_M638"/>
      <w:bookmarkStart w:id="488" w:name="_DV_M639"/>
      <w:bookmarkStart w:id="489" w:name="_DV_M640"/>
      <w:bookmarkStart w:id="490" w:name="_DV_M641"/>
      <w:bookmarkStart w:id="491" w:name="_DV_M642"/>
      <w:bookmarkStart w:id="492" w:name="_DV_M643"/>
      <w:bookmarkStart w:id="493" w:name="_DV_M644"/>
      <w:bookmarkStart w:id="494" w:name="_DV_M645"/>
      <w:bookmarkStart w:id="495" w:name="_DV_M646"/>
      <w:bookmarkStart w:id="496" w:name="_DV_M647"/>
      <w:bookmarkEnd w:id="1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0158D3">
        <w:rPr>
          <w:rFonts w:ascii="Tahoma" w:eastAsia="MS Mincho" w:hAnsi="Tahoma" w:cs="Tahoma"/>
          <w:sz w:val="22"/>
          <w:szCs w:val="22"/>
        </w:rPr>
        <w:t xml:space="preserve">“4.2.5. </w:t>
      </w:r>
      <w:r w:rsidRPr="00957A82">
        <w:rPr>
          <w:rFonts w:ascii="Tahoma" w:hAnsi="Tahoma" w:cs="Tahoma"/>
          <w:sz w:val="22"/>
          <w:szCs w:val="22"/>
          <w:u w:val="single"/>
        </w:rPr>
        <w:t>Fórmula de Cálculo da Remuneração</w:t>
      </w:r>
      <w:r w:rsidRPr="00957A82">
        <w:rPr>
          <w:rFonts w:ascii="Tahoma" w:hAnsi="Tahoma" w:cs="Tahoma"/>
          <w:sz w:val="22"/>
          <w:szCs w:val="22"/>
        </w:rPr>
        <w:t>. A Remuneração será calculada de acordo com a seguinte fórmula: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A3B1AFB" wp14:editId="0886E115">
            <wp:extent cx="1666875" cy="2190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J</w:t>
      </w:r>
      <w:r w:rsidRPr="000158D3">
        <w:rPr>
          <w:rFonts w:ascii="Tahoma" w:hAnsi="Tahoma" w:cs="Tahoma"/>
          <w:color w:val="000000"/>
          <w:sz w:val="22"/>
          <w:szCs w:val="22"/>
        </w:rPr>
        <w:tab/>
      </w:r>
      <w:r w:rsidRPr="000158D3">
        <w:rPr>
          <w:rFonts w:ascii="Tahoma" w:hAnsi="Tahoma" w:cs="Tahoma"/>
          <w:color w:val="000000"/>
          <w:sz w:val="22"/>
          <w:szCs w:val="22"/>
        </w:rPr>
        <w:tab/>
        <w:t>valor unitário da Remuneração devida no final de cada período de capitalização, calculado com 8 (oito) casas decimais sem arredondamento;</w:t>
      </w:r>
    </w:p>
    <w:p w:rsidR="003F0F7D" w:rsidRPr="000158D3" w:rsidRDefault="003F0F7D" w:rsidP="003F0F7D">
      <w:pPr>
        <w:widowControl w:val="0"/>
        <w:tabs>
          <w:tab w:val="left" w:pos="1134"/>
        </w:tabs>
        <w:spacing w:after="240" w:line="320" w:lineRule="exact"/>
        <w:ind w:left="2124" w:hanging="1416"/>
        <w:rPr>
          <w:rFonts w:ascii="Tahoma" w:hAnsi="Tahoma" w:cs="Tahoma"/>
          <w:color w:val="000000"/>
          <w:sz w:val="22"/>
          <w:szCs w:val="22"/>
        </w:rPr>
      </w:pPr>
      <w:r w:rsidRPr="000158D3">
        <w:rPr>
          <w:rFonts w:ascii="Tahoma" w:hAnsi="Tahoma" w:cs="Tahoma"/>
          <w:color w:val="000000"/>
          <w:sz w:val="22"/>
          <w:szCs w:val="22"/>
        </w:rPr>
        <w:t>VNe</w:t>
      </w:r>
      <w:r w:rsidRPr="000158D3">
        <w:rPr>
          <w:rFonts w:ascii="Tahoma" w:hAnsi="Tahoma" w:cs="Tahoma"/>
          <w:color w:val="000000"/>
          <w:sz w:val="22"/>
          <w:szCs w:val="22"/>
        </w:rPr>
        <w:tab/>
      </w:r>
      <w:r w:rsidRPr="000158D3">
        <w:rPr>
          <w:rFonts w:ascii="Tahoma" w:hAnsi="Tahoma" w:cs="Tahoma"/>
          <w:color w:val="000000"/>
          <w:sz w:val="22"/>
          <w:szCs w:val="22"/>
        </w:rPr>
        <w:tab/>
        <w:t>Valor Nominal Unitário ou saldo do Valor Nominal Unitário das Debêntures, conforme o caso, informado/calculado com 8 (oito) casas decimais, sem arredondamento;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 Juros</w:t>
      </w:r>
      <w:r w:rsidRPr="000158D3">
        <w:rPr>
          <w:rFonts w:ascii="Tahoma" w:hAnsi="Tahoma" w:cs="Tahoma"/>
          <w:color w:val="000000"/>
          <w:sz w:val="22"/>
          <w:szCs w:val="22"/>
        </w:rPr>
        <w:tab/>
        <w:t>Fator de juros calculado com 9 (nove) casas decimais, com arredondamento, apurado da seguinte forma:</w:t>
      </w:r>
    </w:p>
    <w:p w:rsidR="003F0F7D" w:rsidRPr="000158D3" w:rsidRDefault="003F0F7D" w:rsidP="003F0F7D">
      <w:pPr>
        <w:widowControl w:val="0"/>
        <w:tabs>
          <w:tab w:val="left" w:pos="1134"/>
        </w:tabs>
        <w:spacing w:after="240" w:line="320" w:lineRule="exact"/>
        <w:ind w:left="709"/>
        <w:jc w:val="center"/>
        <w:rPr>
          <w:rFonts w:ascii="Tahoma" w:hAnsi="Tahoma" w:cs="Tahoma"/>
          <w:color w:val="000000"/>
          <w:sz w:val="22"/>
          <w:szCs w:val="22"/>
        </w:rPr>
      </w:pPr>
      <w:r w:rsidRPr="00957A82">
        <w:rPr>
          <w:rFonts w:ascii="Tahoma" w:hAnsi="Tahoma" w:cs="Tahoma"/>
          <w:noProof/>
          <w:color w:val="000000"/>
          <w:position w:val="-10"/>
          <w:sz w:val="22"/>
          <w:szCs w:val="22"/>
        </w:rPr>
        <w:drawing>
          <wp:inline distT="0" distB="0" distL="0" distR="0" wp14:anchorId="3975AA90" wp14:editId="721D182C">
            <wp:extent cx="2362200" cy="2000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00025"/>
                    </a:xfrm>
                    <a:prstGeom prst="rect">
                      <a:avLst/>
                    </a:prstGeom>
                    <a:noFill/>
                    <a:ln>
                      <a:noFill/>
                    </a:ln>
                  </pic:spPr>
                </pic:pic>
              </a:graphicData>
            </a:graphic>
          </wp:inline>
        </w:drawing>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FatorDI</w:t>
      </w:r>
      <w:r w:rsidRPr="000158D3">
        <w:rPr>
          <w:rFonts w:ascii="Tahoma" w:hAnsi="Tahoma" w:cs="Tahoma"/>
          <w:color w:val="000000"/>
          <w:sz w:val="22"/>
          <w:szCs w:val="22"/>
        </w:rPr>
        <w:tab/>
        <w:t xml:space="preserve">produtório das Taxas DI, </w:t>
      </w:r>
      <w:r w:rsidRPr="000158D3">
        <w:rPr>
          <w:rFonts w:ascii="Tahoma" w:hAnsi="Tahoma" w:cs="Tahoma"/>
          <w:sz w:val="22"/>
          <w:szCs w:val="22"/>
        </w:rPr>
        <w:t>desde a primeira Data de Integralização ou a Data de Pagamento da Remuneração imediatamente anterior, conforme o caso, inclusive, até a data do efetivo pagamento, exclusive</w:t>
      </w:r>
      <w:r w:rsidRPr="000158D3">
        <w:rPr>
          <w:rFonts w:ascii="Tahoma" w:hAnsi="Tahoma" w:cs="Tahoma"/>
          <w:color w:val="000000"/>
          <w:sz w:val="22"/>
          <w:szCs w:val="22"/>
        </w:rPr>
        <w:t>, calculado com 8 (oito)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lastRenderedPageBreak/>
        <w:drawing>
          <wp:anchor distT="0" distB="0" distL="114300" distR="114300" simplePos="0" relativeHeight="251662336" behindDoc="0" locked="0" layoutInCell="1" allowOverlap="1" wp14:anchorId="61354339" wp14:editId="5360C9A2">
            <wp:simplePos x="0" y="0"/>
            <wp:positionH relativeFrom="column">
              <wp:align>center</wp:align>
            </wp:positionH>
            <wp:positionV relativeFrom="paragraph">
              <wp:posOffset>0</wp:posOffset>
            </wp:positionV>
            <wp:extent cx="1543050" cy="431800"/>
            <wp:effectExtent l="0" t="0" r="0" b="635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1800"/>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n</w:t>
      </w:r>
      <w:r w:rsidRPr="000158D3">
        <w:rPr>
          <w:rFonts w:ascii="Tahoma" w:hAnsi="Tahoma" w:cs="Tahoma"/>
          <w:color w:val="000000"/>
          <w:sz w:val="22"/>
          <w:szCs w:val="22"/>
        </w:rPr>
        <w:tab/>
      </w:r>
      <w:r w:rsidRPr="000158D3">
        <w:rPr>
          <w:rFonts w:ascii="Tahoma" w:hAnsi="Tahoma" w:cs="Tahoma"/>
          <w:color w:val="000000"/>
          <w:sz w:val="22"/>
          <w:szCs w:val="22"/>
        </w:rPr>
        <w:tab/>
        <w:t>número total de Taxas DI consideradas em cada período de capitalização, sendo "n" um número inteiro;</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TDI</w:t>
      </w:r>
      <w:r w:rsidRPr="000158D3">
        <w:rPr>
          <w:rFonts w:ascii="Tahoma" w:hAnsi="Tahoma" w:cs="Tahoma"/>
          <w:color w:val="000000"/>
          <w:sz w:val="22"/>
          <w:szCs w:val="22"/>
          <w:vertAlign w:val="subscript"/>
        </w:rPr>
        <w:t>k</w:t>
      </w:r>
      <w:r w:rsidRPr="000158D3">
        <w:rPr>
          <w:rFonts w:ascii="Tahoma" w:hAnsi="Tahoma" w:cs="Tahoma"/>
          <w:color w:val="000000"/>
          <w:sz w:val="22"/>
          <w:szCs w:val="22"/>
        </w:rPr>
        <w:tab/>
        <w:t>Taxa DI de ordem k, expressa ao dia, calculada com 8 (oito) casas decimais com arredondamento, apurado da seguinte forma;</w:t>
      </w:r>
    </w:p>
    <w:p w:rsidR="003F0F7D" w:rsidRPr="000158D3" w:rsidRDefault="003F0F7D" w:rsidP="003F0F7D">
      <w:pPr>
        <w:widowControl w:val="0"/>
        <w:tabs>
          <w:tab w:val="left" w:pos="1134"/>
        </w:tabs>
        <w:spacing w:after="240" w:line="320" w:lineRule="exact"/>
        <w:jc w:val="center"/>
        <w:rPr>
          <w:rFonts w:ascii="Tahoma" w:hAnsi="Tahoma" w:cs="Tahoma"/>
          <w:color w:val="000000"/>
          <w:sz w:val="22"/>
          <w:szCs w:val="22"/>
        </w:rPr>
      </w:pPr>
      <w:r w:rsidRPr="00957A82">
        <w:rPr>
          <w:rFonts w:ascii="Tahoma" w:hAnsi="Tahoma" w:cs="Tahoma"/>
          <w:noProof/>
          <w:color w:val="000000"/>
          <w:sz w:val="22"/>
          <w:szCs w:val="22"/>
        </w:rPr>
        <w:drawing>
          <wp:anchor distT="0" distB="0" distL="114300" distR="114300" simplePos="0" relativeHeight="251664384" behindDoc="0" locked="0" layoutInCell="1" allowOverlap="1" wp14:anchorId="43242338" wp14:editId="5C67ED3D">
            <wp:simplePos x="0" y="0"/>
            <wp:positionH relativeFrom="column">
              <wp:align>center</wp:align>
            </wp:positionH>
            <wp:positionV relativeFrom="paragraph">
              <wp:posOffset>0</wp:posOffset>
            </wp:positionV>
            <wp:extent cx="1494790" cy="52070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20700"/>
                    </a:xfrm>
                    <a:prstGeom prst="rect">
                      <a:avLst/>
                    </a:prstGeom>
                    <a:noFill/>
                  </pic:spPr>
                </pic:pic>
              </a:graphicData>
            </a:graphic>
            <wp14:sizeRelH relativeFrom="page">
              <wp14:pctWidth>0</wp14:pctWidth>
            </wp14:sizeRelH>
            <wp14:sizeRelV relativeFrom="page">
              <wp14:pctHeight>0</wp14:pctHeight>
            </wp14:sizeRelV>
          </wp:anchor>
        </w:drawing>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DI</w:t>
      </w:r>
      <w:r w:rsidRPr="000158D3">
        <w:rPr>
          <w:rFonts w:ascii="Tahoma" w:hAnsi="Tahoma" w:cs="Tahoma"/>
          <w:color w:val="000000"/>
          <w:sz w:val="22"/>
          <w:szCs w:val="22"/>
          <w:vertAlign w:val="subscript"/>
        </w:rPr>
        <w:t>k</w:t>
      </w:r>
      <w:r w:rsidRPr="000158D3">
        <w:rPr>
          <w:rFonts w:ascii="Tahoma" w:hAnsi="Tahoma" w:cs="Tahoma"/>
          <w:color w:val="000000"/>
          <w:sz w:val="22"/>
          <w:szCs w:val="22"/>
        </w:rPr>
        <w:tab/>
      </w:r>
      <w:r w:rsidRPr="000158D3">
        <w:rPr>
          <w:rFonts w:ascii="Tahoma" w:hAnsi="Tahoma" w:cs="Tahoma"/>
          <w:color w:val="000000"/>
          <w:sz w:val="22"/>
          <w:szCs w:val="22"/>
        </w:rPr>
        <w:tab/>
        <w:t>Taxa DI de ordem k, divulgada pela B3, válida por 1 (um) Dia Útil (</w:t>
      </w:r>
      <w:r w:rsidRPr="000158D3">
        <w:rPr>
          <w:rFonts w:ascii="Tahoma" w:hAnsi="Tahoma" w:cs="Tahoma"/>
          <w:i/>
          <w:color w:val="000000"/>
          <w:sz w:val="22"/>
          <w:szCs w:val="22"/>
        </w:rPr>
        <w:t>overnight</w:t>
      </w:r>
      <w:r w:rsidRPr="000158D3">
        <w:rPr>
          <w:rFonts w:ascii="Tahoma" w:hAnsi="Tahoma" w:cs="Tahoma"/>
          <w:color w:val="000000"/>
          <w:sz w:val="22"/>
          <w:szCs w:val="22"/>
        </w:rPr>
        <w:t>), utilizada com 2 (duas) casas decimais; e</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FatorSpread</w:t>
      </w:r>
      <w:r w:rsidRPr="000158D3">
        <w:rPr>
          <w:rFonts w:ascii="Tahoma" w:hAnsi="Tahoma" w:cs="Tahoma"/>
          <w:color w:val="000000"/>
          <w:sz w:val="22"/>
          <w:szCs w:val="22"/>
        </w:rPr>
        <w:tab/>
        <w:t>Sobretaxa de juros fixos, calculada com 9 (nove) casas decimais, com arredondamento, apurado da seguinte forma:</w:t>
      </w:r>
    </w:p>
    <w:p w:rsidR="003F0F7D" w:rsidRPr="000158D3" w:rsidRDefault="003F0F7D" w:rsidP="003F0F7D">
      <w:pPr>
        <w:widowControl w:val="0"/>
        <w:tabs>
          <w:tab w:val="left" w:pos="1134"/>
        </w:tabs>
        <w:spacing w:after="240" w:line="320" w:lineRule="exact"/>
        <w:ind w:firstLine="708"/>
        <w:rPr>
          <w:rFonts w:ascii="Tahoma" w:hAnsi="Tahoma" w:cs="Tahoma"/>
          <w:color w:val="000000"/>
          <w:sz w:val="22"/>
          <w:szCs w:val="22"/>
        </w:rPr>
      </w:pPr>
      <w:r w:rsidRPr="00957A82">
        <w:rPr>
          <w:rFonts w:ascii="Tahoma" w:hAnsi="Tahoma" w:cs="Tahoma"/>
          <w:i/>
          <w:noProof/>
          <w:color w:val="000000"/>
          <w:sz w:val="22"/>
          <w:szCs w:val="22"/>
        </w:rPr>
        <w:drawing>
          <wp:anchor distT="0" distB="0" distL="114300" distR="114300" simplePos="0" relativeHeight="251663360" behindDoc="0" locked="0" layoutInCell="1" allowOverlap="1" wp14:anchorId="1A052B75" wp14:editId="5360E95D">
            <wp:simplePos x="0" y="0"/>
            <wp:positionH relativeFrom="column">
              <wp:align>center</wp:align>
            </wp:positionH>
            <wp:positionV relativeFrom="paragraph">
              <wp:posOffset>177800</wp:posOffset>
            </wp:positionV>
            <wp:extent cx="1985010" cy="622935"/>
            <wp:effectExtent l="0" t="0" r="0" b="5715"/>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0158D3">
        <w:rPr>
          <w:rFonts w:ascii="Tahoma" w:hAnsi="Tahoma" w:cs="Tahoma"/>
          <w:i/>
          <w:color w:val="000000"/>
          <w:sz w:val="22"/>
          <w:szCs w:val="22"/>
        </w:rPr>
        <w:t>onde</w:t>
      </w:r>
      <w:r w:rsidRPr="000158D3">
        <w:rPr>
          <w:rFonts w:ascii="Tahoma" w:hAnsi="Tahoma" w:cs="Tahoma"/>
          <w:color w:val="000000"/>
          <w:sz w:val="22"/>
          <w:szCs w:val="22"/>
        </w:rPr>
        <w:t xml:space="preserve">: </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i/>
          <w:color w:val="000000"/>
          <w:sz w:val="22"/>
          <w:szCs w:val="22"/>
        </w:rPr>
        <w:t>spread</w:t>
      </w:r>
      <w:r w:rsidRPr="000158D3">
        <w:rPr>
          <w:rFonts w:ascii="Tahoma" w:hAnsi="Tahoma" w:cs="Tahoma"/>
          <w:color w:val="000000"/>
          <w:sz w:val="22"/>
          <w:szCs w:val="22"/>
        </w:rPr>
        <w:tab/>
        <w:t>1,9000 (um inteiro e nove</w:t>
      </w:r>
      <w:del w:id="497" w:author="Carlos Bacha" w:date="2020-05-12T14:04:00Z">
        <w:r w:rsidRPr="000158D3" w:rsidDel="00307CC8">
          <w:rPr>
            <w:rFonts w:ascii="Tahoma" w:hAnsi="Tahoma" w:cs="Tahoma"/>
            <w:color w:val="000000"/>
            <w:sz w:val="22"/>
            <w:szCs w:val="22"/>
          </w:rPr>
          <w:delText>nta</w:delText>
        </w:r>
      </w:del>
      <w:ins w:id="498" w:author="Carlos Bacha" w:date="2020-05-12T14:04:00Z">
        <w:r w:rsidR="00307CC8">
          <w:rPr>
            <w:rFonts w:ascii="Tahoma" w:hAnsi="Tahoma" w:cs="Tahoma"/>
            <w:color w:val="000000"/>
            <w:sz w:val="22"/>
            <w:szCs w:val="22"/>
          </w:rPr>
          <w:t xml:space="preserve"> mil décimos de milésimos</w:t>
        </w:r>
      </w:ins>
      <w:del w:id="499" w:author="Carlos Bacha" w:date="2020-05-12T14:04:00Z">
        <w:r w:rsidRPr="000158D3" w:rsidDel="00307CC8">
          <w:rPr>
            <w:rFonts w:ascii="Tahoma" w:hAnsi="Tahoma" w:cs="Tahoma"/>
            <w:color w:val="000000"/>
            <w:sz w:val="22"/>
            <w:szCs w:val="22"/>
          </w:rPr>
          <w:delText xml:space="preserve"> centésimos</w:delText>
        </w:r>
      </w:del>
      <w:r w:rsidRPr="000158D3">
        <w:rPr>
          <w:rFonts w:ascii="Tahoma" w:hAnsi="Tahoma" w:cs="Tahoma"/>
          <w:color w:val="000000"/>
          <w:sz w:val="22"/>
          <w:szCs w:val="22"/>
        </w:rPr>
        <w:t>), até 24 de abril de 2020 e 4,5000 (quatro inteiros e cinco mil décimos de milésimos) após 24 de abril de 2020;</w:t>
      </w:r>
    </w:p>
    <w:p w:rsidR="003F0F7D" w:rsidRPr="000158D3" w:rsidRDefault="003F0F7D" w:rsidP="003F0F7D">
      <w:pPr>
        <w:widowControl w:val="0"/>
        <w:tabs>
          <w:tab w:val="left" w:pos="1134"/>
        </w:tabs>
        <w:spacing w:after="240" w:line="320" w:lineRule="exact"/>
        <w:ind w:left="2127" w:hanging="1418"/>
        <w:rPr>
          <w:rFonts w:ascii="Tahoma" w:hAnsi="Tahoma" w:cs="Tahoma"/>
          <w:color w:val="000000"/>
          <w:sz w:val="22"/>
          <w:szCs w:val="22"/>
        </w:rPr>
      </w:pPr>
      <w:r w:rsidRPr="000158D3">
        <w:rPr>
          <w:rFonts w:ascii="Tahoma" w:hAnsi="Tahoma" w:cs="Tahoma"/>
          <w:color w:val="000000"/>
          <w:sz w:val="22"/>
          <w:szCs w:val="22"/>
        </w:rPr>
        <w:t>DP</w:t>
      </w:r>
      <w:r w:rsidRPr="000158D3">
        <w:rPr>
          <w:rFonts w:ascii="Tahoma" w:hAnsi="Tahoma" w:cs="Tahoma"/>
          <w:color w:val="000000"/>
          <w:sz w:val="22"/>
          <w:szCs w:val="22"/>
        </w:rPr>
        <w:tab/>
      </w:r>
      <w:r w:rsidRPr="000158D3">
        <w:rPr>
          <w:rFonts w:ascii="Tahoma" w:hAnsi="Tahoma" w:cs="Tahoma"/>
          <w:color w:val="000000"/>
          <w:sz w:val="22"/>
          <w:szCs w:val="22"/>
        </w:rPr>
        <w:tab/>
        <w:t xml:space="preserve">É o número de Dias Úteis </w:t>
      </w:r>
      <w:r w:rsidRPr="000158D3">
        <w:rPr>
          <w:rFonts w:ascii="Tahoma" w:hAnsi="Tahoma" w:cs="Tahoma"/>
          <w:sz w:val="22"/>
          <w:szCs w:val="22"/>
        </w:rPr>
        <w:t>entre a primeira Data de Integralização ou a Data de Pagamento da Remuneração imediatamente anterior, conforme o caso</w:t>
      </w:r>
      <w:r w:rsidRPr="000158D3">
        <w:rPr>
          <w:rFonts w:ascii="Tahoma" w:hAnsi="Tahoma" w:cs="Tahoma"/>
          <w:color w:val="000000"/>
          <w:sz w:val="22"/>
          <w:szCs w:val="22"/>
        </w:rPr>
        <w:t>, e a data atual, sendo “DP” um número inteiro;</w:t>
      </w:r>
    </w:p>
    <w:p w:rsidR="003F0F7D" w:rsidRPr="000158D3" w:rsidRDefault="003F0F7D" w:rsidP="003F0F7D">
      <w:pPr>
        <w:widowControl w:val="0"/>
        <w:tabs>
          <w:tab w:val="left" w:pos="1134"/>
        </w:tabs>
        <w:spacing w:after="240" w:line="320" w:lineRule="exact"/>
        <w:ind w:firstLine="708"/>
        <w:rPr>
          <w:rFonts w:ascii="Tahoma" w:hAnsi="Tahoma" w:cs="Tahoma"/>
          <w:i/>
          <w:color w:val="000000"/>
          <w:sz w:val="22"/>
          <w:szCs w:val="22"/>
        </w:rPr>
      </w:pPr>
      <w:r w:rsidRPr="000158D3">
        <w:rPr>
          <w:rFonts w:ascii="Tahoma" w:hAnsi="Tahoma" w:cs="Tahoma"/>
          <w:i/>
          <w:color w:val="000000"/>
          <w:sz w:val="22"/>
          <w:szCs w:val="22"/>
        </w:rPr>
        <w:t xml:space="preserve">Sendo que: </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O fator resultante da expressão (1 + TDI</w:t>
      </w:r>
      <w:r w:rsidRPr="000158D3">
        <w:rPr>
          <w:rFonts w:ascii="Tahoma" w:hAnsi="Tahoma" w:cs="Tahoma"/>
          <w:color w:val="000000"/>
          <w:sz w:val="22"/>
          <w:szCs w:val="22"/>
          <w:vertAlign w:val="subscript"/>
        </w:rPr>
        <w:t>k</w:t>
      </w:r>
      <w:r w:rsidRPr="000158D3">
        <w:rPr>
          <w:rFonts w:ascii="Tahoma" w:hAnsi="Tahoma" w:cs="Tahoma"/>
          <w:color w:val="000000"/>
          <w:sz w:val="22"/>
          <w:szCs w:val="22"/>
        </w:rPr>
        <w:t>) é considerado com 16 (dezesseis) casas decimais, sem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lastRenderedPageBreak/>
        <w:t>Efetua-se o produtório dos fatores diários (1 + TDI</w:t>
      </w:r>
      <w:r w:rsidRPr="000158D3">
        <w:rPr>
          <w:rFonts w:ascii="Tahoma" w:hAnsi="Tahoma" w:cs="Tahoma"/>
          <w:color w:val="000000"/>
          <w:sz w:val="22"/>
          <w:szCs w:val="22"/>
          <w:vertAlign w:val="subscript"/>
        </w:rPr>
        <w:t>k</w:t>
      </w:r>
      <w:r w:rsidRPr="000158D3">
        <w:rPr>
          <w:rFonts w:ascii="Tahoma" w:hAnsi="Tahoma" w:cs="Tahoma"/>
          <w:color w:val="000000"/>
          <w:sz w:val="22"/>
          <w:szCs w:val="22"/>
        </w:rPr>
        <w:t>), sendo que a cada fator diário acumulado, trunca-se o resultado com 16 (dezesseis) casas decimais, aplicando-se o próximo fator diário, e assim por diante até o último considerado.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Uma vez os fatores estando acumulados, considera-se o fator resultante “Fator DI” com 8 (oito) casas decimais, com arredondamento.</w:t>
      </w:r>
    </w:p>
    <w:p w:rsidR="003F0F7D" w:rsidRPr="000158D3" w:rsidRDefault="003F0F7D" w:rsidP="003F0F7D">
      <w:pPr>
        <w:pStyle w:val="PargrafodaLista"/>
        <w:widowControl w:val="0"/>
        <w:numPr>
          <w:ilvl w:val="0"/>
          <w:numId w:val="94"/>
        </w:numPr>
        <w:tabs>
          <w:tab w:val="left" w:pos="2127"/>
        </w:tabs>
        <w:spacing w:after="240" w:line="320" w:lineRule="exact"/>
        <w:ind w:left="2127" w:hanging="1134"/>
        <w:rPr>
          <w:rFonts w:ascii="Tahoma" w:hAnsi="Tahoma" w:cs="Tahoma"/>
          <w:color w:val="000000"/>
          <w:sz w:val="22"/>
          <w:szCs w:val="22"/>
        </w:rPr>
      </w:pPr>
      <w:r w:rsidRPr="000158D3">
        <w:rPr>
          <w:rFonts w:ascii="Tahoma" w:hAnsi="Tahoma" w:cs="Tahoma"/>
          <w:color w:val="000000"/>
          <w:sz w:val="22"/>
          <w:szCs w:val="22"/>
        </w:rPr>
        <w:t>A Taxa DI deverá ser utilizada considerando idêntico número de casas decimais divulgado pela B3.</w:t>
      </w:r>
    </w:p>
    <w:p w:rsidR="003E2F2E" w:rsidRPr="00957A82" w:rsidRDefault="003E2F2E" w:rsidP="00957A82">
      <w:pPr>
        <w:keepNext/>
        <w:spacing w:line="320" w:lineRule="exact"/>
        <w:rPr>
          <w:rFonts w:ascii="Tahoma" w:hAnsi="Tahoma" w:cs="Tahoma"/>
          <w:b/>
          <w:bCs/>
          <w:smallCaps/>
          <w:sz w:val="22"/>
          <w:szCs w:val="22"/>
        </w:rPr>
      </w:pPr>
    </w:p>
    <w:p w:rsidR="000158D3" w:rsidRPr="000158D3" w:rsidDel="00307CC8" w:rsidRDefault="00307CC8" w:rsidP="000158D3">
      <w:pPr>
        <w:pStyle w:val="PargrafodaLista"/>
        <w:numPr>
          <w:ilvl w:val="2"/>
          <w:numId w:val="103"/>
        </w:numPr>
        <w:spacing w:line="320" w:lineRule="exact"/>
        <w:rPr>
          <w:del w:id="500" w:author="Carlos Bacha" w:date="2020-05-12T14:09:00Z"/>
          <w:rFonts w:ascii="Tahoma" w:eastAsia="MS Mincho" w:hAnsi="Tahoma" w:cs="Tahoma"/>
          <w:sz w:val="22"/>
          <w:szCs w:val="22"/>
        </w:rPr>
      </w:pPr>
      <w:ins w:id="501" w:author="Carlos Bacha" w:date="2020-05-12T14:09:00Z">
        <w:r w:rsidRPr="000158D3" w:rsidDel="00307CC8">
          <w:rPr>
            <w:rFonts w:ascii="Tahoma" w:hAnsi="Tahoma" w:cs="Tahoma"/>
            <w:sz w:val="22"/>
            <w:szCs w:val="22"/>
          </w:rPr>
          <w:t xml:space="preserve"> </w:t>
        </w:r>
      </w:ins>
      <w:del w:id="502" w:author="Carlos Bacha" w:date="2020-05-12T14:09:00Z">
        <w:r w:rsidR="000158D3" w:rsidRPr="000158D3" w:rsidDel="00307CC8">
          <w:rPr>
            <w:rFonts w:ascii="Tahoma" w:hAnsi="Tahoma" w:cs="Tahoma"/>
            <w:sz w:val="22"/>
            <w:szCs w:val="22"/>
          </w:rPr>
          <w:delText xml:space="preserve">Alterar a </w:delText>
        </w:r>
        <w:r w:rsidR="000158D3" w:rsidRPr="000158D3" w:rsidDel="00307CC8">
          <w:rPr>
            <w:rFonts w:ascii="Tahoma" w:hAnsi="Tahoma" w:cs="Tahoma"/>
            <w:b/>
            <w:sz w:val="22"/>
            <w:szCs w:val="22"/>
          </w:rPr>
          <w:delText>Cláusula 4.2.4.</w:delText>
        </w:r>
        <w:r w:rsidR="000158D3" w:rsidRPr="000158D3" w:rsidDel="00307CC8">
          <w:rPr>
            <w:rFonts w:ascii="Tahoma" w:hAnsi="Tahoma" w:cs="Tahoma"/>
            <w:sz w:val="22"/>
            <w:szCs w:val="22"/>
          </w:rPr>
          <w:delText>, a qual passará</w:delText>
        </w:r>
        <w:r w:rsidR="000158D3" w:rsidRPr="000158D3" w:rsidDel="00307CC8">
          <w:rPr>
            <w:rFonts w:ascii="Tahoma" w:eastAsia="MS Mincho" w:hAnsi="Tahoma" w:cs="Tahoma"/>
            <w:sz w:val="22"/>
            <w:szCs w:val="22"/>
          </w:rPr>
          <w:delText xml:space="preserve"> a ser lida da seguinte forma: </w:delText>
        </w:r>
      </w:del>
    </w:p>
    <w:p w:rsidR="003E2F2E" w:rsidRPr="00957A82" w:rsidDel="00307CC8" w:rsidRDefault="000158D3" w:rsidP="00957A82">
      <w:pPr>
        <w:pStyle w:val="PargrafodaLista"/>
        <w:widowControl w:val="0"/>
        <w:tabs>
          <w:tab w:val="left" w:pos="1134"/>
        </w:tabs>
        <w:spacing w:after="240" w:line="320" w:lineRule="exact"/>
        <w:rPr>
          <w:del w:id="503" w:author="Carlos Bacha" w:date="2020-05-12T14:09:00Z"/>
          <w:rFonts w:ascii="Tahoma" w:hAnsi="Tahoma" w:cs="Tahoma"/>
          <w:sz w:val="22"/>
          <w:szCs w:val="22"/>
        </w:rPr>
      </w:pPr>
      <w:del w:id="504" w:author="Carlos Bacha" w:date="2020-05-12T14:09:00Z">
        <w:r w:rsidRPr="00957A82" w:rsidDel="00307CC8">
          <w:rPr>
            <w:rFonts w:ascii="Tahoma" w:hAnsi="Tahoma" w:cs="Tahoma"/>
            <w:sz w:val="22"/>
            <w:szCs w:val="22"/>
          </w:rPr>
          <w:delText>“ 4.2.4.</w:delText>
        </w:r>
        <w:r w:rsidRPr="00957A82" w:rsidDel="00307CC8">
          <w:rPr>
            <w:rFonts w:ascii="Tahoma" w:hAnsi="Tahoma" w:cs="Tahoma"/>
            <w:b/>
            <w:bCs/>
            <w:smallCaps/>
            <w:sz w:val="22"/>
            <w:szCs w:val="22"/>
          </w:rPr>
          <w:delText xml:space="preserve"> </w:delText>
        </w:r>
        <w:r w:rsidRPr="000158D3" w:rsidDel="00307CC8">
          <w:rPr>
            <w:rFonts w:ascii="Tahoma" w:hAnsi="Tahoma" w:cs="Tahoma"/>
            <w:sz w:val="22"/>
            <w:szCs w:val="22"/>
            <w:u w:val="single"/>
          </w:rPr>
          <w:delText>Periodicidade de Pagamento da Remuneração</w:delText>
        </w:r>
        <w:r w:rsidRPr="000158D3" w:rsidDel="00307CC8">
          <w:rPr>
            <w:rFonts w:ascii="Tahoma" w:hAnsi="Tahoma" w:cs="Tahoma"/>
            <w:sz w:val="22"/>
            <w:szCs w:val="22"/>
          </w:rPr>
          <w:delText>.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 24 de outubro de 2019, 24 de abril de 2020, e na Data de Vencimento (cada uma, uma “</w:delText>
        </w:r>
        <w:r w:rsidRPr="000158D3" w:rsidDel="00307CC8">
          <w:rPr>
            <w:rFonts w:ascii="Tahoma" w:hAnsi="Tahoma" w:cs="Tahoma"/>
            <w:sz w:val="22"/>
            <w:szCs w:val="22"/>
            <w:u w:val="single"/>
          </w:rPr>
          <w:delText>Data de Pagamento da Remuneração</w:delText>
        </w:r>
        <w:r w:rsidRPr="000158D3" w:rsidDel="00307CC8">
          <w:rPr>
            <w:rFonts w:ascii="Tahoma" w:hAnsi="Tahoma" w:cs="Tahoma"/>
            <w:sz w:val="22"/>
            <w:szCs w:val="22"/>
          </w:rPr>
          <w:delText xml:space="preserve">”). </w:delText>
        </w:r>
      </w:del>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TERCEIRA – RATIFICAÇÕES</w:t>
      </w:r>
      <w:r w:rsidRPr="00957A82">
        <w:rPr>
          <w:rFonts w:ascii="Tahoma" w:hAnsi="Tahoma" w:cs="Tahoma"/>
          <w:b/>
          <w:bCs/>
          <w:smallCaps/>
          <w:sz w:val="22"/>
          <w:szCs w:val="22"/>
        </w:rPr>
        <w:br/>
      </w: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3.1</w:t>
      </w:r>
      <w:r w:rsidRPr="00957A82">
        <w:rPr>
          <w:rFonts w:ascii="Tahoma" w:hAnsi="Tahoma" w:cs="Tahoma"/>
          <w:sz w:val="22"/>
          <w:szCs w:val="22"/>
        </w:rPr>
        <w:tab/>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p>
    <w:p w:rsidR="005650F6" w:rsidRPr="00957A82" w:rsidRDefault="005650F6" w:rsidP="00957A82">
      <w:pPr>
        <w:pStyle w:val="PargrafodaLista"/>
        <w:spacing w:after="0" w:line="320" w:lineRule="exact"/>
        <w:ind w:left="0"/>
        <w:rPr>
          <w:rFonts w:ascii="Tahoma" w:hAnsi="Tahoma" w:cs="Tahoma"/>
          <w:sz w:val="22"/>
          <w:szCs w:val="22"/>
        </w:rPr>
      </w:pPr>
    </w:p>
    <w:p w:rsidR="005650F6" w:rsidRPr="00957A82" w:rsidRDefault="005650F6" w:rsidP="00957A82">
      <w:pPr>
        <w:pStyle w:val="PargrafodaLista"/>
        <w:spacing w:after="0" w:line="320" w:lineRule="exact"/>
        <w:ind w:left="0"/>
        <w:rPr>
          <w:rFonts w:ascii="Tahoma" w:hAnsi="Tahoma" w:cs="Tahoma"/>
          <w:sz w:val="22"/>
          <w:szCs w:val="22"/>
        </w:rPr>
      </w:pPr>
      <w:r w:rsidRPr="00957A82">
        <w:rPr>
          <w:rFonts w:ascii="Tahoma" w:hAnsi="Tahoma" w:cs="Tahoma"/>
          <w:sz w:val="22"/>
          <w:szCs w:val="22"/>
        </w:rPr>
        <w:t>3.2.</w:t>
      </w:r>
      <w:r w:rsidRPr="00957A82">
        <w:rPr>
          <w:rFonts w:ascii="Tahoma" w:hAnsi="Tahoma" w:cs="Tahoma"/>
          <w:sz w:val="22"/>
          <w:szCs w:val="22"/>
        </w:rPr>
        <w:tab/>
        <w:t>O Agente Fiduciário e a Emissora ratificam e renovam, neste ato, as respectivas declarações que prestaram na Escritura de Emissão, as quais permanecem verdadeiras, corretas e plenamente válidas.</w:t>
      </w:r>
      <w:r w:rsidRPr="00957A82">
        <w:rPr>
          <w:rFonts w:ascii="Tahoma" w:hAnsi="Tahoma" w:cs="Tahoma"/>
          <w:sz w:val="22"/>
          <w:szCs w:val="22"/>
        </w:rPr>
        <w:tab/>
      </w:r>
      <w:r w:rsidRPr="00957A82">
        <w:rPr>
          <w:rFonts w:ascii="Tahoma" w:hAnsi="Tahoma" w:cs="Tahoma"/>
          <w:sz w:val="22"/>
          <w:szCs w:val="22"/>
        </w:rPr>
        <w:br/>
      </w:r>
    </w:p>
    <w:p w:rsidR="005650F6" w:rsidRPr="00957A82" w:rsidRDefault="005650F6" w:rsidP="005650F6">
      <w:pPr>
        <w:keepNext/>
        <w:spacing w:line="320" w:lineRule="exact"/>
        <w:jc w:val="center"/>
        <w:rPr>
          <w:rFonts w:ascii="Tahoma" w:hAnsi="Tahoma" w:cs="Tahoma"/>
          <w:b/>
          <w:bCs/>
          <w:smallCaps/>
          <w:sz w:val="22"/>
          <w:szCs w:val="22"/>
        </w:rPr>
      </w:pPr>
      <w:r w:rsidRPr="00957A82">
        <w:rPr>
          <w:rFonts w:ascii="Tahoma" w:hAnsi="Tahoma" w:cs="Tahoma"/>
          <w:b/>
          <w:bCs/>
          <w:smallCaps/>
          <w:sz w:val="22"/>
          <w:szCs w:val="22"/>
        </w:rPr>
        <w:t>CLÁUSULA QUARTA – DISPOSIÇÕES GERAIS</w:t>
      </w:r>
    </w:p>
    <w:p w:rsidR="005650F6" w:rsidRPr="00957A82" w:rsidRDefault="005650F6" w:rsidP="005650F6">
      <w:pPr>
        <w:pStyle w:val="PargrafodaLista"/>
        <w:spacing w:line="320" w:lineRule="exact"/>
        <w:ind w:left="0"/>
        <w:rPr>
          <w:rFonts w:ascii="Tahoma" w:eastAsia="MS Mincho" w:hAnsi="Tahoma" w:cs="Tahoma"/>
          <w:b/>
          <w:sz w:val="22"/>
          <w:szCs w:val="22"/>
          <w:u w:val="single"/>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4.1</w:t>
      </w:r>
      <w:r w:rsidRPr="00957A82">
        <w:rPr>
          <w:rFonts w:ascii="Tahoma" w:hAnsi="Tahoma" w:cs="Tahoma"/>
          <w:sz w:val="22"/>
          <w:szCs w:val="22"/>
        </w:rPr>
        <w:tab/>
        <w:t>Este Primeiro Aditamento é firmado em caráter irrevogável e irretratável, obrigando as Partes por si e seus sucessores.</w:t>
      </w:r>
    </w:p>
    <w:p w:rsidR="005650F6" w:rsidRPr="00957A82" w:rsidRDefault="005650F6" w:rsidP="00957A82">
      <w:pPr>
        <w:pStyle w:val="PargrafodaLista"/>
        <w:spacing w:after="0" w:line="320" w:lineRule="exact"/>
        <w:ind w:left="0"/>
        <w:rPr>
          <w:rFonts w:ascii="Tahoma" w:hAnsi="Tahoma" w:cs="Tahoma"/>
          <w:sz w:val="22"/>
          <w:szCs w:val="22"/>
        </w:rPr>
      </w:pPr>
    </w:p>
    <w:p w:rsidR="005650F6" w:rsidRDefault="005650F6" w:rsidP="008C777A">
      <w:pPr>
        <w:spacing w:after="0" w:line="320" w:lineRule="exact"/>
        <w:rPr>
          <w:rFonts w:ascii="Tahoma" w:hAnsi="Tahoma" w:cs="Tahoma"/>
          <w:sz w:val="22"/>
          <w:szCs w:val="22"/>
        </w:rPr>
      </w:pPr>
      <w:r w:rsidRPr="00957A82">
        <w:rPr>
          <w:rFonts w:ascii="Tahoma" w:hAnsi="Tahoma" w:cs="Tahoma"/>
          <w:sz w:val="22"/>
          <w:szCs w:val="22"/>
        </w:rPr>
        <w:lastRenderedPageBreak/>
        <w:t>4.</w:t>
      </w:r>
      <w:r w:rsidR="00924D9D">
        <w:rPr>
          <w:rFonts w:ascii="Tahoma" w:hAnsi="Tahoma" w:cs="Tahoma"/>
          <w:sz w:val="22"/>
          <w:szCs w:val="22"/>
        </w:rPr>
        <w:t>2</w:t>
      </w:r>
      <w:r w:rsidRPr="00957A82">
        <w:rPr>
          <w:rFonts w:ascii="Tahoma" w:hAnsi="Tahoma" w:cs="Tahoma"/>
          <w:sz w:val="22"/>
          <w:szCs w:val="22"/>
        </w:rPr>
        <w:t>.</w:t>
      </w:r>
      <w:r w:rsidRPr="00957A82">
        <w:rPr>
          <w:rFonts w:ascii="Tahoma" w:hAnsi="Tahoma" w:cs="Tahoma"/>
          <w:sz w:val="22"/>
          <w:szCs w:val="22"/>
        </w:rPr>
        <w:tab/>
        <w:t xml:space="preserve">Este Primeiro Aditamento é regido </w:t>
      </w:r>
      <w:r w:rsidR="00924D9D">
        <w:rPr>
          <w:rFonts w:ascii="Tahoma" w:hAnsi="Tahoma" w:cs="Tahoma"/>
          <w:sz w:val="22"/>
          <w:szCs w:val="22"/>
        </w:rPr>
        <w:t>pelas</w:t>
      </w:r>
      <w:r w:rsidRPr="00957A82">
        <w:rPr>
          <w:rFonts w:ascii="Tahoma" w:hAnsi="Tahoma" w:cs="Tahoma"/>
          <w:sz w:val="22"/>
          <w:szCs w:val="22"/>
        </w:rPr>
        <w:t xml:space="preserve"> leis da República Federativa do Brasil.</w:t>
      </w:r>
    </w:p>
    <w:p w:rsidR="008C777A" w:rsidRPr="00957A82" w:rsidRDefault="008C777A" w:rsidP="00957A82">
      <w:pPr>
        <w:spacing w:after="0" w:line="320" w:lineRule="exact"/>
        <w:rPr>
          <w:rFonts w:ascii="Tahoma" w:hAnsi="Tahoma" w:cs="Tahoma"/>
          <w:sz w:val="22"/>
          <w:szCs w:val="22"/>
        </w:rPr>
      </w:pPr>
    </w:p>
    <w:p w:rsidR="005650F6" w:rsidRPr="00957A82" w:rsidRDefault="005650F6" w:rsidP="00957A82">
      <w:pPr>
        <w:spacing w:after="0" w:line="320" w:lineRule="exact"/>
        <w:rPr>
          <w:rFonts w:ascii="Tahoma" w:hAnsi="Tahoma" w:cs="Tahoma"/>
          <w:sz w:val="22"/>
          <w:szCs w:val="22"/>
        </w:rPr>
      </w:pPr>
      <w:r w:rsidRPr="00957A82">
        <w:rPr>
          <w:rFonts w:ascii="Tahoma" w:hAnsi="Tahoma" w:cs="Tahoma"/>
          <w:sz w:val="22"/>
          <w:szCs w:val="22"/>
        </w:rPr>
        <w:t>4.</w:t>
      </w:r>
      <w:r w:rsidR="00924D9D">
        <w:rPr>
          <w:rFonts w:ascii="Tahoma" w:hAnsi="Tahoma" w:cs="Tahoma"/>
          <w:sz w:val="22"/>
          <w:szCs w:val="22"/>
        </w:rPr>
        <w:t>3</w:t>
      </w:r>
      <w:r w:rsidRPr="00957A82">
        <w:rPr>
          <w:rFonts w:ascii="Tahoma" w:hAnsi="Tahoma" w:cs="Tahoma"/>
          <w:sz w:val="22"/>
          <w:szCs w:val="22"/>
        </w:rPr>
        <w:t>.</w:t>
      </w:r>
      <w:r w:rsidRPr="00957A82">
        <w:rPr>
          <w:rFonts w:ascii="Tahoma" w:hAnsi="Tahoma" w:cs="Tahoma"/>
          <w:sz w:val="22"/>
          <w:szCs w:val="22"/>
        </w:rPr>
        <w:tab/>
        <w:t>Fica eleito o foro da Comarca da Cidade de São Paulo, Estado de São Paulo, com exclusão de qualquer outro, por mais privilegiado que seja, para dirimir as questões porventura resultantes deste Aditamento.</w:t>
      </w:r>
    </w:p>
    <w:p w:rsidR="00924D9D" w:rsidRDefault="00924D9D" w:rsidP="005650F6">
      <w:pPr>
        <w:keepNext/>
        <w:spacing w:line="320" w:lineRule="exact"/>
        <w:rPr>
          <w:rFonts w:ascii="Tahoma" w:hAnsi="Tahoma" w:cs="Tahoma"/>
          <w:sz w:val="22"/>
          <w:szCs w:val="22"/>
        </w:rPr>
      </w:pPr>
      <w:bookmarkStart w:id="505" w:name="_DV_M649"/>
      <w:bookmarkEnd w:id="505"/>
    </w:p>
    <w:p w:rsidR="005650F6" w:rsidRPr="00957A82" w:rsidRDefault="005650F6" w:rsidP="005650F6">
      <w:pPr>
        <w:keepNext/>
        <w:spacing w:line="320" w:lineRule="exact"/>
        <w:rPr>
          <w:rFonts w:ascii="Tahoma" w:hAnsi="Tahoma" w:cs="Tahoma"/>
          <w:sz w:val="22"/>
          <w:szCs w:val="22"/>
        </w:rPr>
      </w:pPr>
      <w:r w:rsidRPr="00957A82">
        <w:rPr>
          <w:rFonts w:ascii="Tahoma" w:hAnsi="Tahoma" w:cs="Tahoma"/>
          <w:sz w:val="22"/>
          <w:szCs w:val="22"/>
        </w:rPr>
        <w:t xml:space="preserve">Estando assim certas e ajustadas, as partes, obrigando-se por si e sucessores, firmam este Aditamento em </w:t>
      </w:r>
      <w:r w:rsidR="00DD0849" w:rsidRPr="00957A82">
        <w:rPr>
          <w:rFonts w:ascii="Tahoma" w:hAnsi="Tahoma" w:cs="Tahoma"/>
          <w:sz w:val="22"/>
          <w:szCs w:val="22"/>
        </w:rPr>
        <w:t>4</w:t>
      </w:r>
      <w:r w:rsidRPr="00957A82">
        <w:rPr>
          <w:rFonts w:ascii="Tahoma" w:hAnsi="Tahoma" w:cs="Tahoma"/>
          <w:sz w:val="22"/>
          <w:szCs w:val="22"/>
        </w:rPr>
        <w:t xml:space="preserve"> (</w:t>
      </w:r>
      <w:r w:rsidR="00DD0849" w:rsidRPr="00957A82">
        <w:rPr>
          <w:rFonts w:ascii="Tahoma" w:hAnsi="Tahoma" w:cs="Tahoma"/>
          <w:sz w:val="22"/>
          <w:szCs w:val="22"/>
        </w:rPr>
        <w:t>quatro</w:t>
      </w:r>
      <w:r w:rsidRPr="00957A82">
        <w:rPr>
          <w:rFonts w:ascii="Tahoma" w:hAnsi="Tahoma" w:cs="Tahoma"/>
          <w:sz w:val="22"/>
          <w:szCs w:val="22"/>
        </w:rPr>
        <w:t>) vias de igual teor e forma, juntamente com 2 (duas) testemunhas, que também a assinam.</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keepNext/>
        <w:spacing w:line="320" w:lineRule="exact"/>
        <w:jc w:val="center"/>
        <w:rPr>
          <w:rFonts w:ascii="Tahoma" w:hAnsi="Tahoma" w:cs="Tahoma"/>
          <w:sz w:val="22"/>
          <w:szCs w:val="22"/>
        </w:rPr>
      </w:pPr>
      <w:r w:rsidRPr="00957A82">
        <w:rPr>
          <w:rFonts w:ascii="Tahoma" w:hAnsi="Tahoma" w:cs="Tahoma"/>
          <w:sz w:val="22"/>
          <w:szCs w:val="22"/>
        </w:rPr>
        <w:t xml:space="preserve">São Paulo, </w:t>
      </w:r>
      <w:bookmarkStart w:id="506" w:name="_DV_M652"/>
      <w:bookmarkEnd w:id="506"/>
      <w:r w:rsidRPr="00957A82">
        <w:rPr>
          <w:rFonts w:ascii="Tahoma" w:hAnsi="Tahoma" w:cs="Tahoma"/>
          <w:sz w:val="22"/>
          <w:szCs w:val="22"/>
        </w:rPr>
        <w:t>[=] de [=] de 2020.</w:t>
      </w:r>
    </w:p>
    <w:p w:rsidR="005650F6" w:rsidRPr="00957A82" w:rsidRDefault="005650F6" w:rsidP="005650F6">
      <w:pPr>
        <w:keepNext/>
        <w:spacing w:line="320" w:lineRule="exact"/>
        <w:jc w:val="center"/>
        <w:rPr>
          <w:rFonts w:ascii="Tahoma" w:hAnsi="Tahoma" w:cs="Tahoma"/>
          <w:sz w:val="22"/>
          <w:szCs w:val="22"/>
        </w:rPr>
      </w:pPr>
    </w:p>
    <w:p w:rsidR="005650F6" w:rsidRPr="00957A82" w:rsidRDefault="005650F6" w:rsidP="005650F6">
      <w:pPr>
        <w:spacing w:line="320" w:lineRule="exact"/>
        <w:jc w:val="center"/>
        <w:rPr>
          <w:rFonts w:ascii="Tahoma" w:hAnsi="Tahoma" w:cs="Tahoma"/>
          <w:i/>
          <w:sz w:val="22"/>
          <w:szCs w:val="22"/>
        </w:rPr>
      </w:pPr>
      <w:bookmarkStart w:id="507" w:name="_DV_M654"/>
      <w:bookmarkStart w:id="508" w:name="_DV_M655"/>
      <w:bookmarkEnd w:id="507"/>
      <w:bookmarkEnd w:id="508"/>
      <w:r w:rsidRPr="00957A82">
        <w:rPr>
          <w:rFonts w:ascii="Tahoma" w:hAnsi="Tahoma" w:cs="Tahoma"/>
          <w:i/>
          <w:sz w:val="22"/>
          <w:szCs w:val="22"/>
        </w:rPr>
        <w:t>(Restante desta página intencionalmente deixado em branco.)</w:t>
      </w:r>
    </w:p>
    <w:p w:rsidR="000979CB" w:rsidRPr="000158D3" w:rsidRDefault="00C43F07" w:rsidP="0093418F">
      <w:pPr>
        <w:widowControl w:val="0"/>
        <w:tabs>
          <w:tab w:val="left" w:pos="1134"/>
        </w:tabs>
        <w:spacing w:after="240" w:line="320" w:lineRule="exact"/>
        <w:rPr>
          <w:rFonts w:ascii="Tahoma" w:hAnsi="Tahoma" w:cs="Tahoma"/>
          <w:b/>
          <w:sz w:val="22"/>
          <w:szCs w:val="22"/>
        </w:rPr>
      </w:pPr>
      <w:bookmarkStart w:id="509" w:name="_DV_M656"/>
      <w:bookmarkStart w:id="510" w:name="_DV_M117"/>
      <w:bookmarkStart w:id="511" w:name="_DV_M119"/>
      <w:bookmarkStart w:id="512" w:name="_DV_M45"/>
      <w:bookmarkStart w:id="513" w:name="_DV_M264"/>
      <w:bookmarkStart w:id="514" w:name="_DV_M520"/>
      <w:bookmarkStart w:id="515" w:name="_DV_M521"/>
      <w:bookmarkStart w:id="516" w:name="_DV_M326"/>
      <w:bookmarkStart w:id="517" w:name="_DV_M327"/>
      <w:bookmarkStart w:id="518" w:name="_DV_M328"/>
      <w:bookmarkStart w:id="519" w:name="_DV_M329"/>
      <w:bookmarkStart w:id="520" w:name="_DV_M650"/>
      <w:bookmarkStart w:id="521" w:name="_DV_M651"/>
      <w:bookmarkStart w:id="522" w:name="_DV_M415"/>
      <w:bookmarkStart w:id="523" w:name="_DV_M416"/>
      <w:bookmarkStart w:id="524" w:name="_DV_M418"/>
      <w:bookmarkStart w:id="525" w:name="_DV_M419"/>
      <w:bookmarkStart w:id="526" w:name="_DV_M420"/>
      <w:bookmarkStart w:id="527" w:name="_DV_M421"/>
      <w:bookmarkStart w:id="528" w:name="_DV_M422"/>
      <w:bookmarkStart w:id="529" w:name="_DV_M423"/>
      <w:bookmarkStart w:id="530" w:name="_DV_M424"/>
      <w:bookmarkStart w:id="531" w:name="_DV_M425"/>
      <w:bookmarkStart w:id="532" w:name="_DV_M431"/>
      <w:bookmarkStart w:id="533" w:name="_DV_M432"/>
      <w:bookmarkStart w:id="534" w:name="_DV_M433"/>
      <w:bookmarkStart w:id="535" w:name="_DV_M434"/>
      <w:bookmarkStart w:id="536" w:name="_DV_M435"/>
      <w:bookmarkStart w:id="537" w:name="_DV_M436"/>
      <w:bookmarkStart w:id="538" w:name="_DV_M437"/>
      <w:bookmarkStart w:id="539" w:name="_DV_M438"/>
      <w:bookmarkStart w:id="540" w:name="_DV_M439"/>
      <w:bookmarkStart w:id="541" w:name="_DV_M440"/>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0158D3">
        <w:rPr>
          <w:rFonts w:ascii="Tahoma" w:hAnsi="Tahoma" w:cs="Tahoma"/>
          <w:i/>
          <w:sz w:val="22"/>
          <w:szCs w:val="22"/>
        </w:rPr>
        <w:t>(</w:t>
      </w:r>
      <w:r w:rsidR="00F215E9" w:rsidRPr="000158D3">
        <w:rPr>
          <w:rFonts w:ascii="Tahoma" w:hAnsi="Tahoma" w:cs="Tahoma"/>
          <w:i/>
          <w:sz w:val="22"/>
          <w:szCs w:val="22"/>
        </w:rPr>
        <w:t xml:space="preserve">Página de Assinaturas </w:t>
      </w:r>
      <w:r w:rsidRPr="000158D3">
        <w:rPr>
          <w:rFonts w:ascii="Tahoma" w:hAnsi="Tahoma" w:cs="Tahoma"/>
          <w:i/>
          <w:sz w:val="22"/>
          <w:szCs w:val="22"/>
        </w:rPr>
        <w:t>1/</w:t>
      </w:r>
      <w:r w:rsidR="001E414E" w:rsidRPr="000158D3">
        <w:rPr>
          <w:rFonts w:ascii="Tahoma" w:hAnsi="Tahoma" w:cs="Tahoma"/>
          <w:i/>
          <w:sz w:val="22"/>
          <w:szCs w:val="22"/>
        </w:rPr>
        <w:t xml:space="preserve">3 </w:t>
      </w:r>
      <w:r w:rsidR="00F215E9" w:rsidRPr="000158D3">
        <w:rPr>
          <w:rFonts w:ascii="Tahoma" w:hAnsi="Tahoma" w:cs="Tahoma"/>
          <w:i/>
          <w:sz w:val="22"/>
          <w:szCs w:val="22"/>
        </w:rPr>
        <w:t xml:space="preserve">do </w:t>
      </w:r>
      <w:r w:rsidR="00C04437" w:rsidRPr="000158D3">
        <w:rPr>
          <w:rFonts w:ascii="Tahoma" w:hAnsi="Tahoma" w:cs="Tahoma"/>
          <w:i/>
          <w:sz w:val="22"/>
          <w:szCs w:val="22"/>
        </w:rPr>
        <w:t>“</w:t>
      </w:r>
      <w:r w:rsidR="005650F6" w:rsidRPr="000158D3">
        <w:rPr>
          <w:rFonts w:ascii="Tahoma" w:hAnsi="Tahoma" w:cs="Tahoma"/>
          <w:i/>
          <w:sz w:val="22"/>
          <w:szCs w:val="22"/>
        </w:rPr>
        <w:t xml:space="preserve"> Primeiro Aditamento ao </w:t>
      </w:r>
      <w:r w:rsidR="00C04437" w:rsidRPr="000158D3">
        <w:rPr>
          <w:rFonts w:ascii="Tahoma" w:hAnsi="Tahoma" w:cs="Tahoma"/>
          <w:i/>
          <w:sz w:val="22"/>
          <w:szCs w:val="22"/>
        </w:rPr>
        <w:t xml:space="preserve">Instrumento Particular de Escritura da 5ª (Quinta) Emissão de Debêntures Simples, Não Conversíveis em Ações, </w:t>
      </w:r>
      <w:r w:rsidR="006557FE" w:rsidRPr="000158D3">
        <w:rPr>
          <w:rFonts w:ascii="Tahoma" w:hAnsi="Tahoma" w:cs="Tahoma"/>
          <w:i/>
          <w:sz w:val="22"/>
          <w:szCs w:val="22"/>
        </w:rPr>
        <w:t xml:space="preserve">da Espécie </w:t>
      </w:r>
      <w:r w:rsidR="00C04437" w:rsidRPr="000158D3">
        <w:rPr>
          <w:rFonts w:ascii="Tahoma" w:hAnsi="Tahoma" w:cs="Tahoma"/>
          <w:i/>
          <w:sz w:val="22"/>
          <w:szCs w:val="22"/>
        </w:rPr>
        <w:t>com Garantia Real, em Série Única, para Distribuição Pública com Esforços Restritos, da Ma</w:t>
      </w:r>
      <w:r w:rsidR="00D550F2" w:rsidRPr="000158D3">
        <w:rPr>
          <w:rFonts w:ascii="Tahoma" w:hAnsi="Tahoma" w:cs="Tahoma"/>
          <w:i/>
          <w:sz w:val="22"/>
          <w:szCs w:val="22"/>
        </w:rPr>
        <w:t>risa Lojas S.A.”</w:t>
      </w:r>
      <w:r w:rsidR="005650F6" w:rsidRPr="000158D3">
        <w:rPr>
          <w:rFonts w:ascii="Tahoma" w:hAnsi="Tahoma" w:cs="Tahoma"/>
          <w:i/>
          <w:sz w:val="22"/>
          <w:szCs w:val="22"/>
        </w:rPr>
        <w:t>)</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70E01"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MARISA LOJAS</w:t>
      </w:r>
      <w:r w:rsidR="007E2779" w:rsidRPr="000158D3">
        <w:rPr>
          <w:rFonts w:ascii="Tahoma" w:hAnsi="Tahoma" w:cs="Tahoma"/>
          <w:b/>
          <w:sz w:val="22"/>
          <w:szCs w:val="22"/>
        </w:rPr>
        <w:t xml:space="preserve"> S.A.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C30E8C">
        <w:trPr>
          <w:cantSplit/>
          <w:trHeight w:val="1016"/>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43041F" w:rsidRPr="000158D3" w:rsidRDefault="0043041F" w:rsidP="0093418F">
      <w:pPr>
        <w:widowControl w:val="0"/>
        <w:tabs>
          <w:tab w:val="left" w:pos="1134"/>
        </w:tabs>
        <w:spacing w:after="240" w:line="320" w:lineRule="exact"/>
        <w:rPr>
          <w:rFonts w:ascii="Tahoma" w:hAnsi="Tahoma" w:cs="Tahoma"/>
          <w:sz w:val="22"/>
          <w:szCs w:val="22"/>
        </w:rPr>
      </w:pPr>
    </w:p>
    <w:p w:rsidR="006557FE" w:rsidRPr="000158D3" w:rsidRDefault="001E28CD" w:rsidP="0093418F">
      <w:pPr>
        <w:widowControl w:val="0"/>
        <w:tabs>
          <w:tab w:val="left" w:pos="1134"/>
        </w:tabs>
        <w:spacing w:after="240" w:line="320" w:lineRule="exact"/>
        <w:rPr>
          <w:rFonts w:ascii="Tahoma" w:hAnsi="Tahoma" w:cs="Tahoma"/>
          <w:i/>
          <w:sz w:val="22"/>
          <w:szCs w:val="22"/>
        </w:rPr>
      </w:pPr>
      <w:r w:rsidRPr="000158D3">
        <w:rPr>
          <w:rFonts w:ascii="Tahoma" w:hAnsi="Tahoma" w:cs="Tahoma"/>
          <w:sz w:val="22"/>
          <w:szCs w:val="22"/>
        </w:rPr>
        <w:br w:type="page"/>
      </w:r>
      <w:r w:rsidR="00C43F07" w:rsidRPr="000158D3">
        <w:rPr>
          <w:rFonts w:ascii="Tahoma" w:hAnsi="Tahoma" w:cs="Tahoma"/>
          <w:i/>
          <w:sz w:val="22"/>
          <w:szCs w:val="22"/>
        </w:rPr>
        <w:lastRenderedPageBreak/>
        <w:t>(Página de Assinaturas 2/</w:t>
      </w:r>
      <w:r w:rsidR="001E414E" w:rsidRPr="000158D3">
        <w:rPr>
          <w:rFonts w:ascii="Tahoma" w:hAnsi="Tahoma" w:cs="Tahoma"/>
          <w:i/>
          <w:sz w:val="22"/>
          <w:szCs w:val="22"/>
        </w:rPr>
        <w:t xml:space="preserve">3 </w:t>
      </w:r>
      <w:r w:rsidR="00C43F07" w:rsidRPr="000158D3">
        <w:rPr>
          <w:rFonts w:ascii="Tahoma" w:hAnsi="Tahoma" w:cs="Tahoma"/>
          <w:i/>
          <w:sz w:val="22"/>
          <w:szCs w:val="22"/>
        </w:rPr>
        <w:t xml:space="preserve">do </w:t>
      </w:r>
      <w:r w:rsidR="006557FE" w:rsidRPr="000158D3">
        <w:rPr>
          <w:rFonts w:ascii="Tahoma" w:hAnsi="Tahoma" w:cs="Tahoma"/>
          <w:i/>
          <w:sz w:val="22"/>
          <w:szCs w:val="22"/>
        </w:rPr>
        <w:t>“</w:t>
      </w:r>
      <w:r w:rsidR="005650F6" w:rsidRPr="000158D3">
        <w:rPr>
          <w:rFonts w:ascii="Tahoma" w:hAnsi="Tahoma" w:cs="Tahoma"/>
          <w:i/>
          <w:sz w:val="22"/>
          <w:szCs w:val="22"/>
        </w:rPr>
        <w:t xml:space="preserve">Primeiro Aditamento ao </w:t>
      </w:r>
      <w:r w:rsidR="006557FE"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43041F" w:rsidRPr="000158D3" w:rsidRDefault="006557FE" w:rsidP="0093418F">
      <w:pPr>
        <w:widowControl w:val="0"/>
        <w:tabs>
          <w:tab w:val="left" w:pos="1134"/>
        </w:tabs>
        <w:spacing w:after="240" w:line="320" w:lineRule="exact"/>
        <w:rPr>
          <w:rFonts w:ascii="Tahoma" w:hAnsi="Tahoma" w:cs="Tahoma"/>
          <w:sz w:val="22"/>
          <w:szCs w:val="22"/>
        </w:rPr>
      </w:pPr>
      <w:r w:rsidRPr="000158D3" w:rsidDel="006557FE">
        <w:rPr>
          <w:rFonts w:ascii="Tahoma" w:hAnsi="Tahoma" w:cs="Tahoma"/>
          <w:i/>
          <w:sz w:val="22"/>
          <w:szCs w:val="22"/>
        </w:rPr>
        <w:t xml:space="preserve"> </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C04437" w:rsidP="0093418F">
      <w:pPr>
        <w:widowControl w:val="0"/>
        <w:tabs>
          <w:tab w:val="left" w:pos="1134"/>
        </w:tabs>
        <w:spacing w:after="240" w:line="320" w:lineRule="exact"/>
        <w:jc w:val="center"/>
        <w:rPr>
          <w:rFonts w:ascii="Tahoma" w:hAnsi="Tahoma" w:cs="Tahoma"/>
          <w:b/>
          <w:sz w:val="22"/>
          <w:szCs w:val="22"/>
        </w:rPr>
      </w:pPr>
      <w:r w:rsidRPr="000158D3">
        <w:rPr>
          <w:rFonts w:ascii="Tahoma" w:hAnsi="Tahoma" w:cs="Tahoma"/>
          <w:b/>
          <w:sz w:val="22"/>
          <w:szCs w:val="22"/>
        </w:rPr>
        <w:t>SIMPLIFIC PAVARINI DISTRIBUIDORA DE TÍTULOS E VALORES MOBILIÁRIOS LTDA.</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5D4F65" w:rsidRPr="000158D3" w:rsidRDefault="005D4F65" w:rsidP="0093418F">
      <w:pPr>
        <w:widowControl w:val="0"/>
        <w:tabs>
          <w:tab w:val="left" w:pos="1134"/>
        </w:tabs>
        <w:spacing w:after="240" w:line="320" w:lineRule="exact"/>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86352D" w:rsidRPr="000158D3" w:rsidTr="0093418F">
        <w:trPr>
          <w:cantSplit/>
          <w:trHeight w:val="1016"/>
          <w:jc w:val="center"/>
        </w:trPr>
        <w:tc>
          <w:tcPr>
            <w:tcW w:w="4253" w:type="dxa"/>
            <w:tcBorders>
              <w:top w:val="single" w:sz="6" w:space="0" w:color="auto"/>
            </w:tcBorders>
          </w:tcPr>
          <w:p w:rsidR="0086352D" w:rsidRPr="000158D3" w:rsidRDefault="0086352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86352D" w:rsidRPr="000158D3" w:rsidRDefault="0086352D" w:rsidP="0093418F">
            <w:pPr>
              <w:widowControl w:val="0"/>
              <w:tabs>
                <w:tab w:val="left" w:pos="1134"/>
              </w:tabs>
              <w:spacing w:after="240" w:line="320" w:lineRule="exact"/>
              <w:rPr>
                <w:rFonts w:ascii="Tahoma" w:hAnsi="Tahoma" w:cs="Tahoma"/>
                <w:sz w:val="22"/>
                <w:szCs w:val="22"/>
              </w:rPr>
            </w:pPr>
          </w:p>
        </w:tc>
      </w:tr>
    </w:tbl>
    <w:p w:rsidR="001E414E" w:rsidRPr="000158D3" w:rsidRDefault="001E414E">
      <w:pPr>
        <w:widowControl w:val="0"/>
        <w:tabs>
          <w:tab w:val="left" w:pos="1134"/>
        </w:tabs>
        <w:spacing w:after="240" w:line="320" w:lineRule="exact"/>
        <w:rPr>
          <w:rFonts w:ascii="Tahoma" w:hAnsi="Tahoma" w:cs="Tahoma"/>
          <w:b/>
          <w:sz w:val="22"/>
          <w:szCs w:val="22"/>
        </w:rPr>
      </w:pPr>
    </w:p>
    <w:p w:rsidR="001E414E" w:rsidRPr="000158D3" w:rsidRDefault="001E414E">
      <w:pPr>
        <w:spacing w:after="160" w:line="259" w:lineRule="auto"/>
        <w:jc w:val="left"/>
        <w:rPr>
          <w:rFonts w:ascii="Tahoma" w:hAnsi="Tahoma" w:cs="Tahoma"/>
          <w:b/>
          <w:sz w:val="22"/>
          <w:szCs w:val="22"/>
        </w:rPr>
      </w:pPr>
      <w:r w:rsidRPr="000158D3">
        <w:rPr>
          <w:rFonts w:ascii="Tahoma" w:hAnsi="Tahoma" w:cs="Tahoma"/>
          <w:b/>
          <w:sz w:val="22"/>
          <w:szCs w:val="22"/>
        </w:rPr>
        <w:br w:type="page"/>
      </w:r>
    </w:p>
    <w:p w:rsidR="001E414E" w:rsidRPr="000158D3" w:rsidRDefault="001E414E" w:rsidP="001E414E">
      <w:pPr>
        <w:widowControl w:val="0"/>
        <w:tabs>
          <w:tab w:val="left" w:pos="1134"/>
        </w:tabs>
        <w:spacing w:after="240" w:line="320" w:lineRule="exact"/>
        <w:rPr>
          <w:rFonts w:ascii="Tahoma" w:hAnsi="Tahoma" w:cs="Tahoma"/>
          <w:b/>
          <w:sz w:val="22"/>
          <w:szCs w:val="22"/>
        </w:rPr>
      </w:pPr>
      <w:r w:rsidRPr="000158D3">
        <w:rPr>
          <w:rFonts w:ascii="Tahoma" w:hAnsi="Tahoma" w:cs="Tahoma"/>
          <w:i/>
          <w:sz w:val="22"/>
          <w:szCs w:val="22"/>
        </w:rPr>
        <w:lastRenderedPageBreak/>
        <w:t xml:space="preserve">(Página de Assinaturas </w:t>
      </w:r>
      <w:r w:rsidR="00BC5DC6" w:rsidRPr="000158D3">
        <w:rPr>
          <w:rFonts w:ascii="Tahoma" w:hAnsi="Tahoma" w:cs="Tahoma"/>
          <w:i/>
          <w:sz w:val="22"/>
          <w:szCs w:val="22"/>
        </w:rPr>
        <w:t>3</w:t>
      </w:r>
      <w:r w:rsidRPr="000158D3">
        <w:rPr>
          <w:rFonts w:ascii="Tahoma" w:hAnsi="Tahoma" w:cs="Tahoma"/>
          <w:i/>
          <w:sz w:val="22"/>
          <w:szCs w:val="22"/>
        </w:rPr>
        <w:t>/3 do “</w:t>
      </w:r>
      <w:r w:rsidR="005650F6" w:rsidRPr="000158D3">
        <w:rPr>
          <w:rFonts w:ascii="Tahoma" w:hAnsi="Tahoma" w:cs="Tahoma"/>
          <w:i/>
          <w:sz w:val="22"/>
          <w:szCs w:val="22"/>
        </w:rPr>
        <w:t xml:space="preserve">Primeiro Aditamento </w:t>
      </w:r>
      <w:r w:rsidRPr="000158D3">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da Marisa Lojas S.A.”</w:t>
      </w:r>
      <w:r w:rsidR="005650F6" w:rsidRPr="000158D3">
        <w:rPr>
          <w:rFonts w:ascii="Tahoma" w:hAnsi="Tahoma" w:cs="Tahoma"/>
          <w:i/>
          <w:sz w:val="22"/>
          <w:szCs w:val="22"/>
        </w:rPr>
        <w:t>)</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jc w:val="center"/>
        <w:rPr>
          <w:rFonts w:ascii="Tahoma" w:hAnsi="Tahoma" w:cs="Tahoma"/>
          <w:b/>
          <w:sz w:val="22"/>
          <w:szCs w:val="22"/>
        </w:rPr>
      </w:pPr>
      <w:r w:rsidRPr="000158D3">
        <w:rPr>
          <w:rFonts w:ascii="Tahoma" w:hAnsi="Tahoma" w:cs="Tahoma"/>
          <w:b/>
          <w:caps/>
          <w:sz w:val="22"/>
          <w:szCs w:val="22"/>
        </w:rPr>
        <w:t>CLUB ADMINISTRADORA DE CARTÕES DE CRÉDITO LTDA.</w:t>
      </w: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p w:rsidR="001E414E" w:rsidRPr="000158D3" w:rsidRDefault="001E414E" w:rsidP="001E414E">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14E" w:rsidRPr="000158D3" w:rsidTr="00040455">
        <w:trPr>
          <w:cantSplit/>
          <w:trHeight w:val="1016"/>
        </w:trPr>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c>
          <w:tcPr>
            <w:tcW w:w="567" w:type="dxa"/>
          </w:tcPr>
          <w:p w:rsidR="001E414E" w:rsidRPr="000158D3" w:rsidRDefault="001E414E" w:rsidP="00040455">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1E414E" w:rsidRPr="000158D3" w:rsidRDefault="001E414E" w:rsidP="00040455">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t>Cargo:</w:t>
            </w:r>
          </w:p>
        </w:tc>
      </w:tr>
    </w:tbl>
    <w:p w:rsidR="00C43F07" w:rsidRPr="000158D3" w:rsidRDefault="00C43F07" w:rsidP="0093418F">
      <w:pPr>
        <w:widowControl w:val="0"/>
        <w:tabs>
          <w:tab w:val="left" w:pos="1134"/>
        </w:tabs>
        <w:spacing w:after="240" w:line="320" w:lineRule="exact"/>
        <w:rPr>
          <w:rFonts w:ascii="Tahoma" w:hAnsi="Tahoma" w:cs="Tahoma"/>
          <w:b/>
          <w:sz w:val="22"/>
          <w:szCs w:val="22"/>
        </w:rPr>
      </w:pPr>
    </w:p>
    <w:p w:rsidR="0043041F" w:rsidRPr="000158D3" w:rsidRDefault="001E28CD" w:rsidP="0093418F">
      <w:pPr>
        <w:widowControl w:val="0"/>
        <w:tabs>
          <w:tab w:val="left" w:pos="1134"/>
        </w:tabs>
        <w:spacing w:after="240" w:line="320" w:lineRule="exact"/>
        <w:rPr>
          <w:rFonts w:ascii="Tahoma" w:hAnsi="Tahoma" w:cs="Tahoma"/>
          <w:b/>
          <w:sz w:val="22"/>
          <w:szCs w:val="22"/>
        </w:rPr>
      </w:pPr>
      <w:r w:rsidRPr="000158D3">
        <w:rPr>
          <w:rFonts w:ascii="Tahoma" w:hAnsi="Tahoma" w:cs="Tahoma"/>
          <w:b/>
          <w:sz w:val="22"/>
          <w:szCs w:val="22"/>
        </w:rPr>
        <w:t>Testemunhas:</w:t>
      </w: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p w:rsidR="0043041F" w:rsidRPr="000158D3" w:rsidRDefault="0043041F" w:rsidP="0093418F">
      <w:pPr>
        <w:widowControl w:val="0"/>
        <w:tabs>
          <w:tab w:val="left" w:pos="1134"/>
        </w:tabs>
        <w:spacing w:after="240" w:line="320" w:lineRule="exac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3041F" w:rsidRPr="000158D3" w:rsidTr="006F1D9D">
        <w:trPr>
          <w:cantSplit/>
        </w:trPr>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c>
          <w:tcPr>
            <w:tcW w:w="567" w:type="dxa"/>
          </w:tcPr>
          <w:p w:rsidR="0043041F" w:rsidRPr="000158D3" w:rsidRDefault="0043041F" w:rsidP="0093418F">
            <w:pPr>
              <w:widowControl w:val="0"/>
              <w:tabs>
                <w:tab w:val="left" w:pos="1134"/>
              </w:tabs>
              <w:spacing w:after="240" w:line="320" w:lineRule="exact"/>
              <w:rPr>
                <w:rFonts w:ascii="Tahoma" w:hAnsi="Tahoma" w:cs="Tahoma"/>
                <w:sz w:val="22"/>
                <w:szCs w:val="22"/>
              </w:rPr>
            </w:pPr>
          </w:p>
        </w:tc>
        <w:tc>
          <w:tcPr>
            <w:tcW w:w="4253" w:type="dxa"/>
            <w:tcBorders>
              <w:top w:val="single" w:sz="6" w:space="0" w:color="auto"/>
            </w:tcBorders>
          </w:tcPr>
          <w:p w:rsidR="0043041F" w:rsidRPr="000158D3" w:rsidRDefault="001E28CD" w:rsidP="0093418F">
            <w:pPr>
              <w:widowControl w:val="0"/>
              <w:tabs>
                <w:tab w:val="left" w:pos="1134"/>
              </w:tabs>
              <w:spacing w:after="240" w:line="320" w:lineRule="exact"/>
              <w:jc w:val="left"/>
              <w:rPr>
                <w:rFonts w:ascii="Tahoma" w:hAnsi="Tahoma" w:cs="Tahoma"/>
                <w:sz w:val="22"/>
                <w:szCs w:val="22"/>
              </w:rPr>
            </w:pPr>
            <w:r w:rsidRPr="000158D3">
              <w:rPr>
                <w:rFonts w:ascii="Tahoma" w:hAnsi="Tahoma" w:cs="Tahoma"/>
                <w:sz w:val="22"/>
                <w:szCs w:val="22"/>
              </w:rPr>
              <w:t>Nome:</w:t>
            </w:r>
            <w:r w:rsidRPr="000158D3">
              <w:rPr>
                <w:rFonts w:ascii="Tahoma" w:hAnsi="Tahoma" w:cs="Tahoma"/>
                <w:sz w:val="22"/>
                <w:szCs w:val="22"/>
              </w:rPr>
              <w:br/>
            </w:r>
            <w:r w:rsidR="007E2779" w:rsidRPr="000158D3">
              <w:rPr>
                <w:rFonts w:ascii="Tahoma" w:hAnsi="Tahoma" w:cs="Tahoma"/>
                <w:sz w:val="22"/>
                <w:szCs w:val="22"/>
              </w:rPr>
              <w:t>RG</w:t>
            </w:r>
            <w:r w:rsidRPr="000158D3">
              <w:rPr>
                <w:rFonts w:ascii="Tahoma" w:hAnsi="Tahoma" w:cs="Tahoma"/>
                <w:sz w:val="22"/>
                <w:szCs w:val="22"/>
              </w:rPr>
              <w:t>.:</w:t>
            </w:r>
            <w:r w:rsidRPr="000158D3">
              <w:rPr>
                <w:rFonts w:ascii="Tahoma" w:hAnsi="Tahoma" w:cs="Tahoma"/>
                <w:sz w:val="22"/>
                <w:szCs w:val="22"/>
              </w:rPr>
              <w:br/>
              <w:t>CPF/</w:t>
            </w:r>
            <w:r w:rsidR="005650F6" w:rsidRPr="000158D3">
              <w:rPr>
                <w:rFonts w:ascii="Tahoma" w:hAnsi="Tahoma" w:cs="Tahoma"/>
                <w:sz w:val="22"/>
                <w:szCs w:val="22"/>
              </w:rPr>
              <w:t>ME</w:t>
            </w:r>
            <w:r w:rsidRPr="000158D3">
              <w:rPr>
                <w:rFonts w:ascii="Tahoma" w:hAnsi="Tahoma" w:cs="Tahoma"/>
                <w:sz w:val="22"/>
                <w:szCs w:val="22"/>
              </w:rPr>
              <w:t>:</w:t>
            </w:r>
          </w:p>
        </w:tc>
      </w:tr>
    </w:tbl>
    <w:p w:rsidR="0090167F" w:rsidRPr="000158D3" w:rsidRDefault="0090167F" w:rsidP="0093418F">
      <w:pPr>
        <w:widowControl w:val="0"/>
        <w:tabs>
          <w:tab w:val="left" w:pos="1134"/>
        </w:tabs>
        <w:spacing w:after="240" w:line="320" w:lineRule="exact"/>
        <w:rPr>
          <w:rFonts w:ascii="Tahoma" w:hAnsi="Tahoma" w:cs="Tahoma"/>
          <w:sz w:val="22"/>
          <w:szCs w:val="22"/>
        </w:rPr>
      </w:pPr>
    </w:p>
    <w:sectPr w:rsidR="0090167F" w:rsidRPr="000158D3" w:rsidSect="00685BD8">
      <w:headerReference w:type="default" r:id="rId13"/>
      <w:footerReference w:type="default" r:id="rId14"/>
      <w:pgSz w:w="12242" w:h="15842" w:code="121"/>
      <w:pgMar w:top="1645" w:right="1701" w:bottom="1418"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F8" w:rsidRDefault="009913F8" w:rsidP="0043041F">
      <w:pPr>
        <w:spacing w:after="0"/>
      </w:pPr>
      <w:r>
        <w:separator/>
      </w:r>
    </w:p>
  </w:endnote>
  <w:endnote w:type="continuationSeparator" w:id="0">
    <w:p w:rsidR="009913F8" w:rsidRDefault="009913F8" w:rsidP="0043041F">
      <w:pPr>
        <w:spacing w:after="0"/>
      </w:pPr>
      <w:r>
        <w:continuationSeparator/>
      </w:r>
    </w:p>
  </w:endnote>
  <w:endnote w:type="continuationNotice" w:id="1">
    <w:p w:rsidR="009913F8" w:rsidRDefault="00991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595675" w:rsidRDefault="00AE5296">
    <w:pPr>
      <w:pStyle w:val="Rodap"/>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9602470</wp:posOffset>
              </wp:positionV>
              <wp:extent cx="7773670" cy="266700"/>
              <wp:effectExtent l="0" t="0" r="0" b="0"/>
              <wp:wrapNone/>
              <wp:docPr id="1" name="MSIPCM10514bf782e3ee352b5a73ce"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0514bf782e3ee352b5a73ce"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" o:allowincell="f" filled="f" stroked="f" strokeweight=".5pt">
              <v:textbox inset="20pt,0,,0">
                <w:txbxContent>
                  <w:p w:rsidR="00AE5296" w:rsidRPr="00AE5296" w:rsidRDefault="00AE5296" w:rsidP="00AE5296">
                    <w:pPr>
                      <w:spacing w:after="0"/>
                      <w:jc w:val="left"/>
                      <w:rPr>
                        <w:rFonts w:ascii="Calibri" w:hAnsi="Calibri" w:cs="Calibri"/>
                        <w:color w:val="737373"/>
                        <w:sz w:val="20"/>
                      </w:rPr>
                    </w:pPr>
                    <w:r w:rsidRPr="00AE5296">
                      <w:rPr>
                        <w:rFonts w:ascii="Calibri" w:hAnsi="Calibri" w:cs="Calibri"/>
                        <w:color w:val="737373"/>
                        <w:sz w:val="20"/>
                      </w:rPr>
                      <w:t>Confidencial | Interno</w:t>
                    </w:r>
                  </w:p>
                </w:txbxContent>
              </v:textbox>
              <w10:wrap anchorx="page" anchory="page"/>
            </v:shape>
          </w:pict>
        </mc:Fallback>
      </mc:AlternateContent>
    </w:r>
    <w:sdt>
      <w:sdtPr>
        <w:id w:val="-2108721309"/>
        <w:docPartObj>
          <w:docPartGallery w:val="Page Numbers (Bottom of Page)"/>
          <w:docPartUnique/>
        </w:docPartObj>
      </w:sdtPr>
      <w:sdtEndPr>
        <w:rPr>
          <w:rFonts w:ascii="Tahoma" w:hAnsi="Tahoma" w:cs="Tahoma"/>
          <w:sz w:val="20"/>
        </w:rPr>
      </w:sdtEndPr>
      <w:sdtContent>
        <w:r w:rsidR="00E334A8" w:rsidRPr="00595675">
          <w:rPr>
            <w:rFonts w:ascii="Tahoma" w:hAnsi="Tahoma" w:cs="Tahoma"/>
            <w:sz w:val="20"/>
          </w:rPr>
          <w:fldChar w:fldCharType="begin"/>
        </w:r>
        <w:r w:rsidR="00E334A8" w:rsidRPr="00595675">
          <w:rPr>
            <w:rFonts w:ascii="Tahoma" w:hAnsi="Tahoma" w:cs="Tahoma"/>
            <w:sz w:val="20"/>
          </w:rPr>
          <w:instrText>PAGE   \* MERGEFORMAT</w:instrText>
        </w:r>
        <w:r w:rsidR="00E334A8" w:rsidRPr="00595675">
          <w:rPr>
            <w:rFonts w:ascii="Tahoma" w:hAnsi="Tahoma" w:cs="Tahoma"/>
            <w:sz w:val="20"/>
          </w:rPr>
          <w:fldChar w:fldCharType="separate"/>
        </w:r>
        <w:r w:rsidR="00E334A8">
          <w:rPr>
            <w:rFonts w:ascii="Tahoma" w:hAnsi="Tahoma" w:cs="Tahoma"/>
            <w:noProof/>
            <w:sz w:val="20"/>
          </w:rPr>
          <w:t>1</w:t>
        </w:r>
        <w:r w:rsidR="00E334A8" w:rsidRPr="00595675">
          <w:rPr>
            <w:rFonts w:ascii="Tahoma" w:hAnsi="Tahoma" w:cs="Tahoma"/>
            <w:sz w:val="20"/>
          </w:rPr>
          <w:fldChar w:fldCharType="end"/>
        </w:r>
      </w:sdtContent>
    </w:sdt>
  </w:p>
  <w:p w:rsidR="00E334A8"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E334A8" w:rsidRPr="00296F5E" w:rsidRDefault="00E334A8" w:rsidP="00296F5E">
    <w:pPr>
      <w:pStyle w:val="Rodap"/>
      <w:ind w:firstLine="708"/>
      <w:jc w:val="left"/>
      <w:rPr>
        <w:rFonts w:ascii="Tahoma" w:hAnsi="Tahoma" w:cs="Tahoma"/>
        <w:color w:val="FFFFFF" w:themeColor="background1"/>
        <w:sz w:val="12"/>
      </w:rPr>
    </w:pPr>
    <w:r>
      <w:rPr>
        <w:rFonts w:ascii="Tahoma" w:hAnsi="Tahoma" w:cs="Tahoma"/>
        <w:color w:val="FFFFFF" w:themeColor="background1"/>
        <w:sz w:val="12"/>
      </w:rPr>
      <w:t xml:space="preserve">SP - 24185982v1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F8" w:rsidRDefault="009913F8" w:rsidP="0043041F">
      <w:pPr>
        <w:spacing w:after="0"/>
      </w:pPr>
      <w:r>
        <w:separator/>
      </w:r>
    </w:p>
  </w:footnote>
  <w:footnote w:type="continuationSeparator" w:id="0">
    <w:p w:rsidR="009913F8" w:rsidRDefault="009913F8" w:rsidP="0043041F">
      <w:pPr>
        <w:spacing w:after="0"/>
      </w:pPr>
      <w:r>
        <w:continuationSeparator/>
      </w:r>
    </w:p>
  </w:footnote>
  <w:footnote w:type="continuationNotice" w:id="1">
    <w:p w:rsidR="009913F8" w:rsidRDefault="00991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4A8" w:rsidRPr="00957A82" w:rsidRDefault="000158D3" w:rsidP="00957A82">
    <w:pPr>
      <w:pStyle w:val="Cabealho"/>
      <w:spacing w:after="0"/>
      <w:jc w:val="right"/>
      <w:rPr>
        <w:rFonts w:ascii="Verdana" w:hAnsi="Verdana"/>
        <w:i/>
        <w:sz w:val="20"/>
      </w:rPr>
    </w:pPr>
    <w:r w:rsidRPr="00957A82">
      <w:rPr>
        <w:rFonts w:ascii="Verdana" w:hAnsi="Verdana"/>
        <w:i/>
        <w:sz w:val="20"/>
      </w:rPr>
      <w:t>Minuta Preliminar MF</w:t>
    </w:r>
  </w:p>
  <w:p w:rsidR="000158D3" w:rsidRPr="00957A82" w:rsidRDefault="000158D3" w:rsidP="00957A82">
    <w:pPr>
      <w:pStyle w:val="Cabealho"/>
      <w:spacing w:after="0"/>
      <w:jc w:val="right"/>
      <w:rPr>
        <w:rFonts w:ascii="Verdana" w:hAnsi="Verdana"/>
        <w:i/>
        <w:sz w:val="20"/>
      </w:rPr>
    </w:pPr>
    <w:r w:rsidRPr="00957A82">
      <w:rPr>
        <w:rFonts w:ascii="Verdana" w:hAnsi="Verdana"/>
        <w:i/>
        <w:sz w:val="20"/>
      </w:rPr>
      <w:t>11 de maio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E35255AE"/>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ahoma" w:hAnsi="Tahoma" w:cs="Tahoma" w:hint="default"/>
        <w:b w:val="0"/>
        <w:bCs w:val="0"/>
        <w:i w:val="0"/>
        <w:iCs w:val="0"/>
        <w:sz w:val="20"/>
        <w:szCs w:val="24"/>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0"/>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16"/>
    <w:multiLevelType w:val="hybridMultilevel"/>
    <w:tmpl w:val="86923360"/>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4" w15:restartNumberingAfterBreak="0">
    <w:nsid w:val="0000001B"/>
    <w:multiLevelType w:val="multilevel"/>
    <w:tmpl w:val="B93477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spacing w:val="0"/>
        <w:sz w:val="21"/>
        <w:szCs w:val="20"/>
      </w:rPr>
    </w:lvl>
    <w:lvl w:ilvl="2">
      <w:start w:val="1"/>
      <w:numFmt w:val="decimal"/>
      <w:lvlText w:val="%1.%2.%3"/>
      <w:lvlJc w:val="left"/>
      <w:pPr>
        <w:tabs>
          <w:tab w:val="num" w:pos="1361"/>
        </w:tabs>
        <w:ind w:left="1361" w:hanging="681"/>
      </w:pPr>
      <w:rPr>
        <w:rFonts w:ascii="Arial" w:hAnsi="Arial" w:cs="Arial" w:hint="default"/>
        <w:b/>
        <w:i w:val="0"/>
        <w:spacing w:val="0"/>
        <w:sz w:val="17"/>
        <w:szCs w:val="17"/>
      </w:rPr>
    </w:lvl>
    <w:lvl w:ilvl="3">
      <w:start w:val="1"/>
      <w:numFmt w:val="lowerRoman"/>
      <w:lvlText w:val="(%4)"/>
      <w:lvlJc w:val="left"/>
      <w:pPr>
        <w:tabs>
          <w:tab w:val="num" w:pos="2041"/>
        </w:tabs>
        <w:ind w:left="2041" w:hanging="680"/>
      </w:pPr>
      <w:rPr>
        <w:rFonts w:ascii="Arial" w:hAnsi="Arial" w:cs="Arial" w:hint="eastAsia"/>
        <w:b w:val="0"/>
        <w:i w:val="0"/>
        <w:spacing w:val="0"/>
        <w:sz w:val="20"/>
      </w:rPr>
    </w:lvl>
    <w:lvl w:ilvl="4">
      <w:start w:val="1"/>
      <w:numFmt w:val="lowerLetter"/>
      <w:lvlText w:val="(%5)"/>
      <w:lvlJc w:val="left"/>
      <w:pPr>
        <w:tabs>
          <w:tab w:val="num" w:pos="2721"/>
        </w:tabs>
        <w:ind w:left="2721" w:hanging="680"/>
      </w:pPr>
      <w:rPr>
        <w:rFonts w:ascii="Arial" w:hAnsi="Arial" w:cs="Arial" w:hint="default"/>
        <w:b w:val="0"/>
        <w:i w:val="0"/>
        <w:spacing w:val="0"/>
        <w:sz w:val="20"/>
        <w:szCs w:val="22"/>
      </w:rPr>
    </w:lvl>
    <w:lvl w:ilvl="5">
      <w:start w:val="1"/>
      <w:numFmt w:val="upperRoman"/>
      <w:lvlText w:val="(%6)"/>
      <w:lvlJc w:val="left"/>
      <w:pPr>
        <w:tabs>
          <w:tab w:val="num" w:pos="3402"/>
        </w:tabs>
        <w:ind w:left="3402" w:hanging="681"/>
      </w:pPr>
      <w:rPr>
        <w:rFonts w:ascii="Arial" w:hAnsi="Arial" w:cs="Arial" w:hint="eastAsia"/>
        <w:b w:val="0"/>
        <w:i w:val="0"/>
        <w:spacing w:val="0"/>
        <w:sz w:val="20"/>
      </w:rPr>
    </w:lvl>
    <w:lvl w:ilvl="6">
      <w:start w:val="1"/>
      <w:numFmt w:val="none"/>
      <w:lvlText w:val=""/>
      <w:lvlJc w:val="left"/>
      <w:pPr>
        <w:ind w:left="2517" w:hanging="357"/>
      </w:pPr>
      <w:rPr>
        <w:rFonts w:hint="eastAsia"/>
        <w:spacing w:val="0"/>
      </w:rPr>
    </w:lvl>
    <w:lvl w:ilvl="7">
      <w:start w:val="1"/>
      <w:numFmt w:val="none"/>
      <w:lvlText w:val=""/>
      <w:lvlJc w:val="left"/>
      <w:pPr>
        <w:ind w:left="2880" w:hanging="363"/>
      </w:pPr>
      <w:rPr>
        <w:rFonts w:hint="eastAsia"/>
        <w:spacing w:val="0"/>
      </w:rPr>
    </w:lvl>
    <w:lvl w:ilvl="8">
      <w:start w:val="1"/>
      <w:numFmt w:val="none"/>
      <w:lvlText w:val=""/>
      <w:lvlJc w:val="left"/>
      <w:pPr>
        <w:ind w:left="3237" w:hanging="357"/>
      </w:pPr>
      <w:rPr>
        <w:rFonts w:hint="eastAsia"/>
        <w:spacing w:val="0"/>
      </w:rPr>
    </w:lvl>
  </w:abstractNum>
  <w:abstractNum w:abstractNumId="5" w15:restartNumberingAfterBreak="0">
    <w:nsid w:val="023B4887"/>
    <w:multiLevelType w:val="multilevel"/>
    <w:tmpl w:val="1FB4956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lowerRoman"/>
      <w:lvlText w:val="(%3)"/>
      <w:lvlJc w:val="left"/>
      <w:pPr>
        <w:ind w:left="1428" w:hanging="720"/>
      </w:pPr>
      <w:rPr>
        <w:rFonts w:hint="default"/>
        <w:b w:val="0"/>
        <w:color w:val="auto"/>
        <w:sz w:val="22"/>
        <w:szCs w:val="22"/>
        <w:u w:val="none"/>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3144C72"/>
    <w:multiLevelType w:val="multilevel"/>
    <w:tmpl w:val="B3E6F1F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06073"/>
    <w:multiLevelType w:val="multilevel"/>
    <w:tmpl w:val="FEBAB338"/>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Verdana" w:eastAsia="Times New Roman" w:hAnsi="Verdana"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0A7617"/>
    <w:multiLevelType w:val="multilevel"/>
    <w:tmpl w:val="6B809B7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52C6E"/>
    <w:multiLevelType w:val="hybridMultilevel"/>
    <w:tmpl w:val="3F7E360E"/>
    <w:lvl w:ilvl="0" w:tplc="30F69D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3E649E"/>
    <w:multiLevelType w:val="hybridMultilevel"/>
    <w:tmpl w:val="AF0A9A8C"/>
    <w:lvl w:ilvl="0" w:tplc="8F203C32">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AE6F77"/>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1DE2D58"/>
    <w:multiLevelType w:val="multilevel"/>
    <w:tmpl w:val="6D70C804"/>
    <w:lvl w:ilvl="0">
      <w:start w:val="5"/>
      <w:numFmt w:val="decimal"/>
      <w:lvlText w:val="%1."/>
      <w:lvlJc w:val="left"/>
      <w:pPr>
        <w:ind w:left="585" w:hanging="58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5" w15:restartNumberingAfterBreak="0">
    <w:nsid w:val="13C6564A"/>
    <w:multiLevelType w:val="multilevel"/>
    <w:tmpl w:val="6B66A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Roman"/>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45B11A6"/>
    <w:multiLevelType w:val="multilevel"/>
    <w:tmpl w:val="AC942CD4"/>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4.7.%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886C4D"/>
    <w:multiLevelType w:val="hybridMultilevel"/>
    <w:tmpl w:val="117048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AD4D83"/>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5D82538"/>
    <w:multiLevelType w:val="hybridMultilevel"/>
    <w:tmpl w:val="1C1489DC"/>
    <w:lvl w:ilvl="0" w:tplc="44AE41F2">
      <w:start w:val="1"/>
      <w:numFmt w:val="decimal"/>
      <w:lvlText w:val="4.4.1.%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8064BB0"/>
    <w:multiLevelType w:val="multilevel"/>
    <w:tmpl w:val="C3AA02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D1FD6"/>
    <w:multiLevelType w:val="hybridMultilevel"/>
    <w:tmpl w:val="2BE0872C"/>
    <w:lvl w:ilvl="0" w:tplc="077216E8">
      <w:start w:val="1"/>
      <w:numFmt w:val="decimal"/>
      <w:lvlText w:val="7.6.%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666ED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250A59"/>
    <w:multiLevelType w:val="multilevel"/>
    <w:tmpl w:val="040EE4F4"/>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lowerRoman"/>
      <w:lvlText w:val="(%4)"/>
      <w:lvlJc w:val="left"/>
      <w:pPr>
        <w:ind w:left="720" w:hanging="720"/>
      </w:pPr>
      <w:rPr>
        <w:rFonts w:ascii="Tahoma" w:eastAsia="Times New Roman" w:hAnsi="Tahoma" w:cs="Tahoma" w:hint="default"/>
        <w:b/>
      </w:rPr>
    </w:lvl>
    <w:lvl w:ilvl="4">
      <w:start w:val="1"/>
      <w:numFmt w:val="lowerRoman"/>
      <w:lvlText w:val="(%5)"/>
      <w:lvlJc w:val="left"/>
      <w:pPr>
        <w:ind w:left="1080" w:hanging="1080"/>
      </w:pPr>
      <w:rPr>
        <w:rFonts w:ascii="Tahoma" w:eastAsia="Times New Roman" w:hAnsi="Tahoma" w:cs="Tahoma"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0873E7"/>
    <w:multiLevelType w:val="multilevel"/>
    <w:tmpl w:val="75502270"/>
    <w:lvl w:ilvl="0">
      <w:start w:val="5"/>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243D6414"/>
    <w:multiLevelType w:val="hybridMultilevel"/>
    <w:tmpl w:val="FD66FB92"/>
    <w:lvl w:ilvl="0" w:tplc="131EAEAE">
      <w:start w:val="1"/>
      <w:numFmt w:val="lowerRoman"/>
      <w:lvlText w:val="(%1)"/>
      <w:lvlJc w:val="left"/>
      <w:pPr>
        <w:ind w:left="1113" w:hanging="72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15:restartNumberingAfterBreak="0">
    <w:nsid w:val="25C53C87"/>
    <w:multiLevelType w:val="multilevel"/>
    <w:tmpl w:val="BFFA82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9" w15:restartNumberingAfterBreak="0">
    <w:nsid w:val="272B4885"/>
    <w:multiLevelType w:val="hybridMultilevel"/>
    <w:tmpl w:val="B61844A4"/>
    <w:lvl w:ilvl="0" w:tplc="0416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8E263F"/>
    <w:multiLevelType w:val="multilevel"/>
    <w:tmpl w:val="EAE4B8E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3" w15:restartNumberingAfterBreak="0">
    <w:nsid w:val="2C904D89"/>
    <w:multiLevelType w:val="multilevel"/>
    <w:tmpl w:val="56EAA636"/>
    <w:lvl w:ilvl="0">
      <w:start w:val="4"/>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7501EC"/>
    <w:multiLevelType w:val="hybridMultilevel"/>
    <w:tmpl w:val="6BE0D8C8"/>
    <w:lvl w:ilvl="0" w:tplc="0DE6955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87D7A"/>
    <w:multiLevelType w:val="hybridMultilevel"/>
    <w:tmpl w:val="4B5C960C"/>
    <w:lvl w:ilvl="0" w:tplc="99D62D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2EE5338D"/>
    <w:multiLevelType w:val="hybridMultilevel"/>
    <w:tmpl w:val="D3DE9138"/>
    <w:lvl w:ilvl="0" w:tplc="5B9603CE">
      <w:start w:val="1"/>
      <w:numFmt w:val="decimal"/>
      <w:lvlText w:val="4.2.%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614AA9"/>
    <w:multiLevelType w:val="hybridMultilevel"/>
    <w:tmpl w:val="1584DAC6"/>
    <w:lvl w:ilvl="0" w:tplc="9258E478">
      <w:start w:val="1"/>
      <w:numFmt w:val="decimal"/>
      <w:lvlText w:val="5.%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3F5771"/>
    <w:multiLevelType w:val="multilevel"/>
    <w:tmpl w:val="01C89F4A"/>
    <w:lvl w:ilvl="0">
      <w:start w:val="1"/>
      <w:numFmt w:val="upperRoman"/>
      <w:lvlText w:val="%1."/>
      <w:lvlJc w:val="left"/>
      <w:pPr>
        <w:tabs>
          <w:tab w:val="num" w:pos="1418"/>
        </w:tabs>
        <w:ind w:left="1418" w:hanging="709"/>
      </w:pPr>
      <w:rPr>
        <w:rFonts w:hint="default"/>
      </w:rPr>
    </w:lvl>
    <w:lvl w:ilvl="1">
      <w:start w:val="1"/>
      <w:numFmt w:val="decima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36970373"/>
    <w:multiLevelType w:val="multilevel"/>
    <w:tmpl w:val="FA08B24A"/>
    <w:lvl w:ilvl="0">
      <w:start w:val="7"/>
      <w:numFmt w:val="decimal"/>
      <w:suff w:val="space"/>
      <w:lvlText w:val="CLÁUSULA %1 -"/>
      <w:lvlJc w:val="center"/>
      <w:pPr>
        <w:ind w:left="1913" w:hanging="69"/>
      </w:pPr>
      <w:rPr>
        <w:rFonts w:ascii="Tahoma" w:hAnsi="Tahoma" w:cs="Tahoma" w:hint="default"/>
        <w:b/>
        <w:i w:val="0"/>
        <w:sz w:val="22"/>
      </w:rPr>
    </w:lvl>
    <w:lvl w:ilvl="1">
      <w:start w:val="1"/>
      <w:numFmt w:val="decimal"/>
      <w:lvlText w:val="%1.%2."/>
      <w:lvlJc w:val="left"/>
      <w:pPr>
        <w:tabs>
          <w:tab w:val="num" w:pos="1134"/>
        </w:tabs>
        <w:ind w:left="680" w:hanging="680"/>
      </w:pPr>
      <w:rPr>
        <w:rFonts w:ascii="Tahoma" w:hAnsi="Tahoma" w:cs="Tahoma" w:hint="default"/>
        <w:b w:val="0"/>
        <w:i w:val="0"/>
        <w:sz w:val="22"/>
      </w:rPr>
    </w:lvl>
    <w:lvl w:ilvl="2">
      <w:start w:val="1"/>
      <w:numFmt w:val="decimal"/>
      <w:lvlText w:val="%1.%2.%3."/>
      <w:lvlJc w:val="left"/>
      <w:pPr>
        <w:tabs>
          <w:tab w:val="num" w:pos="1134"/>
        </w:tabs>
        <w:ind w:left="0" w:firstLine="0"/>
      </w:pPr>
      <w:rPr>
        <w:rFonts w:ascii="Tahoma" w:hAnsi="Tahoma" w:cs="Tahoma" w:hint="default"/>
        <w:b w:val="0"/>
        <w:i w:val="0"/>
        <w:sz w:val="22"/>
        <w:szCs w:val="22"/>
      </w:rPr>
    </w:lvl>
    <w:lvl w:ilvl="3">
      <w:start w:val="1"/>
      <w:numFmt w:val="lowerLetter"/>
      <w:lvlText w:val="(%4)"/>
      <w:lvlJc w:val="left"/>
      <w:pPr>
        <w:ind w:left="1134" w:hanging="709"/>
      </w:pPr>
      <w:rPr>
        <w:rFonts w:ascii="Tahoma" w:hAnsi="Tahoma" w:cs="Tahoma" w:hint="default"/>
        <w:b/>
        <w:i w:val="0"/>
        <w:sz w:val="22"/>
        <w:szCs w:val="22"/>
      </w:rPr>
    </w:lvl>
    <w:lvl w:ilvl="4">
      <w:start w:val="1"/>
      <w:numFmt w:val="decimal"/>
      <w:lvlText w:val="%1.%2.%3.%5."/>
      <w:lvlJc w:val="left"/>
      <w:pPr>
        <w:tabs>
          <w:tab w:val="num" w:pos="1134"/>
        </w:tabs>
        <w:ind w:left="0" w:firstLine="0"/>
      </w:pPr>
      <w:rPr>
        <w:rFonts w:ascii="Tahoma" w:hAnsi="Tahoma" w:cs="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2" w15:restartNumberingAfterBreak="0">
    <w:nsid w:val="37211CB6"/>
    <w:multiLevelType w:val="multilevel"/>
    <w:tmpl w:val="271E32A0"/>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43" w15:restartNumberingAfterBreak="0">
    <w:nsid w:val="37FA31F9"/>
    <w:multiLevelType w:val="multilevel"/>
    <w:tmpl w:val="3F1A32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459F4"/>
    <w:multiLevelType w:val="multilevel"/>
    <w:tmpl w:val="9914019C"/>
    <w:lvl w:ilvl="0">
      <w:start w:val="1"/>
      <w:numFmt w:val="lowerLetter"/>
      <w:lvlText w:val="(%1)"/>
      <w:lvlJc w:val="left"/>
      <w:pPr>
        <w:tabs>
          <w:tab w:val="num" w:pos="709"/>
        </w:tabs>
        <w:ind w:left="709" w:hanging="709"/>
      </w:pPr>
      <w:rPr>
        <w:rFonts w:hint="default"/>
        <w:b w:val="0"/>
        <w:i w:val="0"/>
        <w:sz w:val="20"/>
        <w:szCs w:val="20"/>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FC6F5A"/>
    <w:multiLevelType w:val="hybridMultilevel"/>
    <w:tmpl w:val="961C5EA4"/>
    <w:lvl w:ilvl="0" w:tplc="55B6A8A0">
      <w:start w:val="1"/>
      <w:numFmt w:val="decimal"/>
      <w:lvlText w:val="4.3.%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50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F06897"/>
    <w:multiLevelType w:val="multilevel"/>
    <w:tmpl w:val="A260ED9C"/>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4.3.5.%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80059C"/>
    <w:multiLevelType w:val="multilevel"/>
    <w:tmpl w:val="D382CDC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45AF13BC"/>
    <w:multiLevelType w:val="multilevel"/>
    <w:tmpl w:val="8D348D1C"/>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18"/>
        <w:szCs w:val="18"/>
        <w:vertAlign w:val="baseline"/>
      </w:rPr>
    </w:lvl>
    <w:lvl w:ilvl="2">
      <w:start w:val="1"/>
      <w:numFmt w:val="decimal"/>
      <w:pStyle w:val="Level3"/>
      <w:lvlText w:val="%1.%2.%3"/>
      <w:lvlJc w:val="left"/>
      <w:pPr>
        <w:tabs>
          <w:tab w:val="num" w:pos="1361"/>
        </w:tabs>
        <w:ind w:left="1361" w:hanging="681"/>
      </w:pPr>
      <w:rPr>
        <w:rFonts w:ascii="Verdana" w:hAnsi="Verdana" w:cs="Arial"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18"/>
        <w:szCs w:val="18"/>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18"/>
        <w:szCs w:val="18"/>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E04F0D"/>
    <w:multiLevelType w:val="hybridMultilevel"/>
    <w:tmpl w:val="755CE258"/>
    <w:lvl w:ilvl="0" w:tplc="6F686776">
      <w:start w:val="1"/>
      <w:numFmt w:val="decimal"/>
      <w:lvlText w:val="4.4.%1."/>
      <w:lvlJc w:val="left"/>
      <w:pPr>
        <w:ind w:left="786" w:hanging="360"/>
      </w:pPr>
      <w:rPr>
        <w:rFonts w:hint="default"/>
        <w:i w:val="0"/>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54" w15:restartNumberingAfterBreak="0">
    <w:nsid w:val="48A40989"/>
    <w:multiLevelType w:val="hybridMultilevel"/>
    <w:tmpl w:val="FD007002"/>
    <w:lvl w:ilvl="0" w:tplc="84426DDA">
      <w:start w:val="1"/>
      <w:numFmt w:val="lowerLetter"/>
      <w:lvlText w:val="(%1)"/>
      <w:lvlJc w:val="left"/>
      <w:pPr>
        <w:ind w:left="3661" w:hanging="40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C620BE1"/>
    <w:multiLevelType w:val="multilevel"/>
    <w:tmpl w:val="3C6C8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E64A8C"/>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4E2C3A0A"/>
    <w:multiLevelType w:val="hybridMultilevel"/>
    <w:tmpl w:val="C930C40C"/>
    <w:lvl w:ilvl="0" w:tplc="6C964F26">
      <w:start w:val="1"/>
      <w:numFmt w:val="decimal"/>
      <w:lvlText w:val="4.6.%1."/>
      <w:lvlJc w:val="left"/>
      <w:pPr>
        <w:ind w:left="360" w:hanging="360"/>
      </w:pPr>
      <w:rPr>
        <w:rFonts w:hint="default"/>
      </w:rPr>
    </w:lvl>
    <w:lvl w:ilvl="1" w:tplc="04160019" w:tentative="1">
      <w:start w:val="1"/>
      <w:numFmt w:val="lowerLetter"/>
      <w:lvlText w:val="%2."/>
      <w:lvlJc w:val="left"/>
      <w:pPr>
        <w:ind w:left="-1821" w:hanging="360"/>
      </w:pPr>
    </w:lvl>
    <w:lvl w:ilvl="2" w:tplc="0416001B" w:tentative="1">
      <w:start w:val="1"/>
      <w:numFmt w:val="lowerRoman"/>
      <w:lvlText w:val="%3."/>
      <w:lvlJc w:val="right"/>
      <w:pPr>
        <w:ind w:left="-1101" w:hanging="180"/>
      </w:pPr>
    </w:lvl>
    <w:lvl w:ilvl="3" w:tplc="0416000F" w:tentative="1">
      <w:start w:val="1"/>
      <w:numFmt w:val="decimal"/>
      <w:lvlText w:val="%4."/>
      <w:lvlJc w:val="left"/>
      <w:pPr>
        <w:ind w:left="-381" w:hanging="360"/>
      </w:pPr>
    </w:lvl>
    <w:lvl w:ilvl="4" w:tplc="04160019" w:tentative="1">
      <w:start w:val="1"/>
      <w:numFmt w:val="lowerLetter"/>
      <w:lvlText w:val="%5."/>
      <w:lvlJc w:val="left"/>
      <w:pPr>
        <w:ind w:left="339" w:hanging="360"/>
      </w:pPr>
    </w:lvl>
    <w:lvl w:ilvl="5" w:tplc="0416001B" w:tentative="1">
      <w:start w:val="1"/>
      <w:numFmt w:val="lowerRoman"/>
      <w:lvlText w:val="%6."/>
      <w:lvlJc w:val="right"/>
      <w:pPr>
        <w:ind w:left="1059" w:hanging="180"/>
      </w:pPr>
    </w:lvl>
    <w:lvl w:ilvl="6" w:tplc="0416000F" w:tentative="1">
      <w:start w:val="1"/>
      <w:numFmt w:val="decimal"/>
      <w:lvlText w:val="%7."/>
      <w:lvlJc w:val="left"/>
      <w:pPr>
        <w:ind w:left="1779" w:hanging="360"/>
      </w:pPr>
    </w:lvl>
    <w:lvl w:ilvl="7" w:tplc="04160019" w:tentative="1">
      <w:start w:val="1"/>
      <w:numFmt w:val="lowerLetter"/>
      <w:lvlText w:val="%8."/>
      <w:lvlJc w:val="left"/>
      <w:pPr>
        <w:ind w:left="2499" w:hanging="360"/>
      </w:pPr>
    </w:lvl>
    <w:lvl w:ilvl="8" w:tplc="0416001B" w:tentative="1">
      <w:start w:val="1"/>
      <w:numFmt w:val="lowerRoman"/>
      <w:lvlText w:val="%9."/>
      <w:lvlJc w:val="right"/>
      <w:pPr>
        <w:ind w:left="3219" w:hanging="180"/>
      </w:pPr>
    </w:lvl>
  </w:abstractNum>
  <w:abstractNum w:abstractNumId="60" w15:restartNumberingAfterBreak="0">
    <w:nsid w:val="50993718"/>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8A4C76"/>
    <w:multiLevelType w:val="multilevel"/>
    <w:tmpl w:val="B44424D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15155F"/>
    <w:multiLevelType w:val="hybridMultilevel"/>
    <w:tmpl w:val="6D4A1610"/>
    <w:lvl w:ilvl="0" w:tplc="AFC22E3E">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72006B"/>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64732F9"/>
    <w:multiLevelType w:val="multilevel"/>
    <w:tmpl w:val="1C344D68"/>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6821A1"/>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58B71F05"/>
    <w:multiLevelType w:val="multilevel"/>
    <w:tmpl w:val="A0C0857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01BDE"/>
    <w:multiLevelType w:val="multilevel"/>
    <w:tmpl w:val="7ABACD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B157D6C"/>
    <w:multiLevelType w:val="multilevel"/>
    <w:tmpl w:val="96E0B99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BF87D2B"/>
    <w:multiLevelType w:val="multilevel"/>
    <w:tmpl w:val="E5FA5F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3" w15:restartNumberingAfterBreak="0">
    <w:nsid w:val="5C420803"/>
    <w:multiLevelType w:val="multilevel"/>
    <w:tmpl w:val="216EC54C"/>
    <w:lvl w:ilvl="0">
      <w:start w:val="4"/>
      <w:numFmt w:val="decimal"/>
      <w:lvlText w:val="%1."/>
      <w:lvlJc w:val="left"/>
      <w:pPr>
        <w:ind w:left="585" w:hanging="585"/>
      </w:pPr>
      <w:rPr>
        <w:rFonts w:hint="default"/>
        <w:u w:val="single"/>
      </w:rPr>
    </w:lvl>
    <w:lvl w:ilvl="1">
      <w:start w:val="2"/>
      <w:numFmt w:val="decimal"/>
      <w:lvlText w:val="%1.%2."/>
      <w:lvlJc w:val="left"/>
      <w:pPr>
        <w:ind w:left="720" w:hanging="720"/>
      </w:pPr>
      <w:rPr>
        <w:rFonts w:hint="default"/>
        <w:u w:val="single"/>
      </w:rPr>
    </w:lvl>
    <w:lvl w:ilvl="2">
      <w:start w:val="5"/>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4"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604ED4"/>
    <w:multiLevelType w:val="hybridMultilevel"/>
    <w:tmpl w:val="CA3046CC"/>
    <w:lvl w:ilvl="0" w:tplc="AF1E812C">
      <w:start w:val="1"/>
      <w:numFmt w:val="lowerRoman"/>
      <w:lvlText w:val="(%1)"/>
      <w:lvlJc w:val="left"/>
      <w:pPr>
        <w:ind w:left="720" w:hanging="360"/>
      </w:pPr>
      <w:rPr>
        <w:rFonts w:hint="default"/>
        <w:b/>
        <w:i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620C0"/>
    <w:multiLevelType w:val="multilevel"/>
    <w:tmpl w:val="27F8E3C8"/>
    <w:lvl w:ilvl="0">
      <w:start w:val="4"/>
      <w:numFmt w:val="decimal"/>
      <w:lvlText w:val="%1."/>
      <w:lvlJc w:val="left"/>
      <w:pPr>
        <w:ind w:left="555" w:hanging="555"/>
      </w:pPr>
      <w:rPr>
        <w:rFonts w:hint="default"/>
        <w:b/>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7"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AC2F45"/>
    <w:multiLevelType w:val="multilevel"/>
    <w:tmpl w:val="06C2B8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1418"/>
        </w:tabs>
        <w:ind w:left="1418"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82E0979"/>
    <w:multiLevelType w:val="hybridMultilevel"/>
    <w:tmpl w:val="5F7EF622"/>
    <w:lvl w:ilvl="0" w:tplc="30C4288A">
      <w:start w:val="1"/>
      <w:numFmt w:val="lowerRoman"/>
      <w:lvlText w:val="(%1)"/>
      <w:lvlJc w:val="left"/>
      <w:pPr>
        <w:ind w:left="721" w:hanging="360"/>
      </w:pPr>
      <w:rPr>
        <w:rFonts w:cs="Times New Roman" w:hint="default"/>
        <w:b/>
        <w:i w:val="0"/>
        <w:color w:val="auto"/>
      </w:rPr>
    </w:lvl>
    <w:lvl w:ilvl="1" w:tplc="32BEFEC2">
      <w:start w:val="1"/>
      <w:numFmt w:val="lowerLetter"/>
      <w:lvlText w:val="%2."/>
      <w:lvlJc w:val="left"/>
      <w:pPr>
        <w:ind w:left="1441" w:hanging="360"/>
      </w:pPr>
      <w:rPr>
        <w:b/>
      </w:rPr>
    </w:lvl>
    <w:lvl w:ilvl="2" w:tplc="0416001B">
      <w:start w:val="1"/>
      <w:numFmt w:val="lowerRoman"/>
      <w:lvlText w:val="%3."/>
      <w:lvlJc w:val="right"/>
      <w:pPr>
        <w:ind w:left="2161" w:hanging="180"/>
      </w:pPr>
    </w:lvl>
    <w:lvl w:ilvl="3" w:tplc="0416000F">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80" w15:restartNumberingAfterBreak="0">
    <w:nsid w:val="68584024"/>
    <w:multiLevelType w:val="hybridMultilevel"/>
    <w:tmpl w:val="C50E5A6A"/>
    <w:lvl w:ilvl="0" w:tplc="2B64EECC">
      <w:start w:val="1"/>
      <w:numFmt w:val="decimal"/>
      <w:lvlText w:val="2.2.%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DF469FD"/>
    <w:multiLevelType w:val="hybridMultilevel"/>
    <w:tmpl w:val="3490C264"/>
    <w:lvl w:ilvl="0" w:tplc="F0DE34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C6C69A6">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0B373D"/>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15:restartNumberingAfterBreak="0">
    <w:nsid w:val="6F4911F9"/>
    <w:multiLevelType w:val="hybridMultilevel"/>
    <w:tmpl w:val="94365A4E"/>
    <w:lvl w:ilvl="0" w:tplc="F98C28D2">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C258F9"/>
    <w:multiLevelType w:val="multilevel"/>
    <w:tmpl w:val="612AEA1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732C2A70"/>
    <w:multiLevelType w:val="hybridMultilevel"/>
    <w:tmpl w:val="6E96F47A"/>
    <w:lvl w:ilvl="0" w:tplc="AF1E812C">
      <w:start w:val="1"/>
      <w:numFmt w:val="lowerRoman"/>
      <w:lvlText w:val="(%1)"/>
      <w:lvlJc w:val="left"/>
      <w:pPr>
        <w:ind w:left="720" w:hanging="360"/>
      </w:pPr>
      <w:rPr>
        <w:rFonts w:hint="default"/>
        <w:b/>
        <w:i w:val="0"/>
        <w:spacing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A0BC9"/>
    <w:multiLevelType w:val="multilevel"/>
    <w:tmpl w:val="0CC2E2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1418"/>
        </w:tabs>
        <w:ind w:left="1418" w:hanging="425"/>
      </w:pPr>
      <w:rPr>
        <w:rFonts w:ascii="Tahoma" w:hAnsi="Tahoma" w:cs="Tahoma" w:hint="default"/>
        <w:b/>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6590F71"/>
    <w:multiLevelType w:val="hybridMultilevel"/>
    <w:tmpl w:val="6F3E03CE"/>
    <w:lvl w:ilvl="0" w:tplc="5A44642E">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6C651B8"/>
    <w:multiLevelType w:val="hybridMultilevel"/>
    <w:tmpl w:val="6C767232"/>
    <w:lvl w:ilvl="0" w:tplc="411C4C02">
      <w:start w:val="1"/>
      <w:numFmt w:val="lowerLetter"/>
      <w:lvlText w:val="(%1)"/>
      <w:lvlJc w:val="righ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2" w15:restartNumberingAfterBreak="0">
    <w:nsid w:val="776F1D77"/>
    <w:multiLevelType w:val="multilevel"/>
    <w:tmpl w:val="0F440B0C"/>
    <w:lvl w:ilvl="0">
      <w:start w:val="2"/>
      <w:numFmt w:val="decimal"/>
      <w:lvlText w:val="%1."/>
      <w:lvlJc w:val="left"/>
      <w:pPr>
        <w:ind w:left="585" w:hanging="585"/>
      </w:pPr>
      <w:rPr>
        <w:rFonts w:eastAsia="Times New Roman" w:hint="default"/>
      </w:rPr>
    </w:lvl>
    <w:lvl w:ilvl="1">
      <w:start w:val="1"/>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4" w15:restartNumberingAfterBreak="0">
    <w:nsid w:val="7D8B0A7B"/>
    <w:multiLevelType w:val="hybridMultilevel"/>
    <w:tmpl w:val="05B67C4A"/>
    <w:lvl w:ilvl="0" w:tplc="C93A53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AC4CD3"/>
    <w:multiLevelType w:val="multilevel"/>
    <w:tmpl w:val="FAF8ABC8"/>
    <w:lvl w:ilvl="0">
      <w:start w:val="4"/>
      <w:numFmt w:val="decimal"/>
      <w:lvlText w:val="%1"/>
      <w:lvlJc w:val="left"/>
      <w:pPr>
        <w:ind w:left="540" w:hanging="540"/>
      </w:pPr>
      <w:rPr>
        <w:rFonts w:hint="default"/>
        <w:u w:val="single"/>
      </w:rPr>
    </w:lvl>
    <w:lvl w:ilvl="1">
      <w:start w:val="3"/>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27"/>
  </w:num>
  <w:num w:numId="2">
    <w:abstractNumId w:val="0"/>
  </w:num>
  <w:num w:numId="3">
    <w:abstractNumId w:val="68"/>
  </w:num>
  <w:num w:numId="4">
    <w:abstractNumId w:val="65"/>
  </w:num>
  <w:num w:numId="5">
    <w:abstractNumId w:val="72"/>
  </w:num>
  <w:num w:numId="6">
    <w:abstractNumId w:val="44"/>
  </w:num>
  <w:num w:numId="7">
    <w:abstractNumId w:val="36"/>
  </w:num>
  <w:num w:numId="8">
    <w:abstractNumId w:val="42"/>
  </w:num>
  <w:num w:numId="9">
    <w:abstractNumId w:val="54"/>
  </w:num>
  <w:num w:numId="10">
    <w:abstractNumId w:val="51"/>
  </w:num>
  <w:num w:numId="11">
    <w:abstractNumId w:val="56"/>
  </w:num>
  <w:num w:numId="12">
    <w:abstractNumId w:val="9"/>
  </w:num>
  <w:num w:numId="13">
    <w:abstractNumId w:val="95"/>
  </w:num>
  <w:num w:numId="14">
    <w:abstractNumId w:val="88"/>
  </w:num>
  <w:num w:numId="15">
    <w:abstractNumId w:val="6"/>
  </w:num>
  <w:num w:numId="16">
    <w:abstractNumId w:val="30"/>
  </w:num>
  <w:num w:numId="17">
    <w:abstractNumId w:val="52"/>
  </w:num>
  <w:num w:numId="18">
    <w:abstractNumId w:val="23"/>
  </w:num>
  <w:num w:numId="19">
    <w:abstractNumId w:val="8"/>
  </w:num>
  <w:num w:numId="20">
    <w:abstractNumId w:val="5"/>
  </w:num>
  <w:num w:numId="21">
    <w:abstractNumId w:val="83"/>
  </w:num>
  <w:num w:numId="22">
    <w:abstractNumId w:val="34"/>
  </w:num>
  <w:num w:numId="23">
    <w:abstractNumId w:val="11"/>
  </w:num>
  <w:num w:numId="24">
    <w:abstractNumId w:val="49"/>
  </w:num>
  <w:num w:numId="25">
    <w:abstractNumId w:val="81"/>
  </w:num>
  <w:num w:numId="26">
    <w:abstractNumId w:val="12"/>
  </w:num>
  <w:num w:numId="27">
    <w:abstractNumId w:val="41"/>
  </w:num>
  <w:num w:numId="28">
    <w:abstractNumId w:val="40"/>
  </w:num>
  <w:num w:numId="29">
    <w:abstractNumId w:val="45"/>
  </w:num>
  <w:num w:numId="30">
    <w:abstractNumId w:val="33"/>
  </w:num>
  <w:num w:numId="31">
    <w:abstractNumId w:val="14"/>
  </w:num>
  <w:num w:numId="32">
    <w:abstractNumId w:val="37"/>
  </w:num>
  <w:num w:numId="33">
    <w:abstractNumId w:val="15"/>
  </w:num>
  <w:num w:numId="34">
    <w:abstractNumId w:val="62"/>
  </w:num>
  <w:num w:numId="35">
    <w:abstractNumId w:val="85"/>
  </w:num>
  <w:num w:numId="36">
    <w:abstractNumId w:val="53"/>
  </w:num>
  <w:num w:numId="37">
    <w:abstractNumId w:val="16"/>
  </w:num>
  <w:num w:numId="38">
    <w:abstractNumId w:val="71"/>
  </w:num>
  <w:num w:numId="39">
    <w:abstractNumId w:val="59"/>
  </w:num>
  <w:num w:numId="40">
    <w:abstractNumId w:val="80"/>
  </w:num>
  <w:num w:numId="41">
    <w:abstractNumId w:val="38"/>
  </w:num>
  <w:num w:numId="42">
    <w:abstractNumId w:val="48"/>
  </w:num>
  <w:num w:numId="43">
    <w:abstractNumId w:val="50"/>
  </w:num>
  <w:num w:numId="44">
    <w:abstractNumId w:val="46"/>
  </w:num>
  <w:num w:numId="45">
    <w:abstractNumId w:val="77"/>
  </w:num>
  <w:num w:numId="46">
    <w:abstractNumId w:val="21"/>
  </w:num>
  <w:num w:numId="47">
    <w:abstractNumId w:val="43"/>
  </w:num>
  <w:num w:numId="48">
    <w:abstractNumId w:val="47"/>
  </w:num>
  <w:num w:numId="49">
    <w:abstractNumId w:val="7"/>
  </w:num>
  <w:num w:numId="50">
    <w:abstractNumId w:val="61"/>
  </w:num>
  <w:num w:numId="51">
    <w:abstractNumId w:val="74"/>
  </w:num>
  <w:num w:numId="52">
    <w:abstractNumId w:val="70"/>
  </w:num>
  <w:num w:numId="53">
    <w:abstractNumId w:val="84"/>
  </w:num>
  <w:num w:numId="54">
    <w:abstractNumId w:val="10"/>
  </w:num>
  <w:num w:numId="55">
    <w:abstractNumId w:val="20"/>
  </w:num>
  <w:num w:numId="56">
    <w:abstractNumId w:val="63"/>
  </w:num>
  <w:num w:numId="57">
    <w:abstractNumId w:val="19"/>
  </w:num>
  <w:num w:numId="58">
    <w:abstractNumId w:val="39"/>
  </w:num>
  <w:num w:numId="59">
    <w:abstractNumId w:val="3"/>
  </w:num>
  <w:num w:numId="60">
    <w:abstractNumId w:val="2"/>
  </w:num>
  <w:num w:numId="61">
    <w:abstractNumId w:val="64"/>
  </w:num>
  <w:num w:numId="62">
    <w:abstractNumId w:val="25"/>
  </w:num>
  <w:num w:numId="63">
    <w:abstractNumId w:val="29"/>
  </w:num>
  <w:num w:numId="64">
    <w:abstractNumId w:val="24"/>
  </w:num>
  <w:num w:numId="65">
    <w:abstractNumId w:val="13"/>
  </w:num>
  <w:num w:numId="66">
    <w:abstractNumId w:val="26"/>
  </w:num>
  <w:num w:numId="67">
    <w:abstractNumId w:val="17"/>
  </w:num>
  <w:num w:numId="68">
    <w:abstractNumId w:val="76"/>
  </w:num>
  <w:num w:numId="69">
    <w:abstractNumId w:val="7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89"/>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31"/>
  </w:num>
  <w:num w:numId="76">
    <w:abstractNumId w:val="60"/>
  </w:num>
  <w:num w:numId="77">
    <w:abstractNumId w:val="58"/>
  </w:num>
  <w:num w:numId="78">
    <w:abstractNumId w:val="69"/>
  </w:num>
  <w:num w:numId="79">
    <w:abstractNumId w:val="93"/>
  </w:num>
  <w:num w:numId="80">
    <w:abstractNumId w:val="75"/>
  </w:num>
  <w:num w:numId="81">
    <w:abstractNumId w:val="86"/>
  </w:num>
  <w:num w:numId="82">
    <w:abstractNumId w:val="52"/>
  </w:num>
  <w:num w:numId="83">
    <w:abstractNumId w:val="52"/>
  </w:num>
  <w:num w:numId="84">
    <w:abstractNumId w:val="52"/>
  </w:num>
  <w:num w:numId="85">
    <w:abstractNumId w:val="52"/>
  </w:num>
  <w:num w:numId="86">
    <w:abstractNumId w:val="52"/>
  </w:num>
  <w:num w:numId="87">
    <w:abstractNumId w:val="52"/>
  </w:num>
  <w:num w:numId="88">
    <w:abstractNumId w:val="32"/>
  </w:num>
  <w:num w:numId="89">
    <w:abstractNumId w:val="52"/>
  </w:num>
  <w:num w:numId="90">
    <w:abstractNumId w:val="57"/>
  </w:num>
  <w:num w:numId="91">
    <w:abstractNumId w:val="87"/>
  </w:num>
  <w:num w:numId="92">
    <w:abstractNumId w:val="28"/>
  </w:num>
  <w:num w:numId="93">
    <w:abstractNumId w:val="22"/>
  </w:num>
  <w:num w:numId="94">
    <w:abstractNumId w:val="91"/>
  </w:num>
  <w:num w:numId="95">
    <w:abstractNumId w:val="82"/>
  </w:num>
  <w:num w:numId="96">
    <w:abstractNumId w:val="18"/>
  </w:num>
  <w:num w:numId="97">
    <w:abstractNumId w:val="90"/>
  </w:num>
  <w:num w:numId="98">
    <w:abstractNumId w:val="4"/>
  </w:num>
  <w:num w:numId="99">
    <w:abstractNumId w:val="79"/>
  </w:num>
  <w:num w:numId="100">
    <w:abstractNumId w:val="66"/>
  </w:num>
  <w:num w:numId="101">
    <w:abstractNumId w:val="94"/>
  </w:num>
  <w:num w:numId="102">
    <w:abstractNumId w:val="1"/>
  </w:num>
  <w:num w:numId="103">
    <w:abstractNumId w:val="92"/>
  </w:num>
  <w:num w:numId="104">
    <w:abstractNumId w:val="7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 de Almeida Wong">
    <w15:presenceInfo w15:providerId="AD" w15:userId="S-1-5-21-3194376344-1874549003-4164999866-69341"/>
  </w15:person>
  <w15:person w15:author="Carlos Bacha">
    <w15:presenceInfo w15:providerId="AD" w15:userId="S::carlos.bacha@simplificpavarini.com.br::ccb13bb3-dd4e-47c8-9921-41ec5a5a53d3"/>
  </w15:person>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1F"/>
    <w:rsid w:val="00001106"/>
    <w:rsid w:val="0000465A"/>
    <w:rsid w:val="00004964"/>
    <w:rsid w:val="00004B20"/>
    <w:rsid w:val="000071D1"/>
    <w:rsid w:val="0001081D"/>
    <w:rsid w:val="0001169A"/>
    <w:rsid w:val="000130C9"/>
    <w:rsid w:val="000133B8"/>
    <w:rsid w:val="00013759"/>
    <w:rsid w:val="000158D3"/>
    <w:rsid w:val="00016BE1"/>
    <w:rsid w:val="00016FF4"/>
    <w:rsid w:val="00022B45"/>
    <w:rsid w:val="0002577E"/>
    <w:rsid w:val="00027383"/>
    <w:rsid w:val="00031E15"/>
    <w:rsid w:val="00031ED9"/>
    <w:rsid w:val="00034423"/>
    <w:rsid w:val="00035000"/>
    <w:rsid w:val="00036661"/>
    <w:rsid w:val="000376DB"/>
    <w:rsid w:val="00040455"/>
    <w:rsid w:val="00041ED3"/>
    <w:rsid w:val="000441DB"/>
    <w:rsid w:val="00046329"/>
    <w:rsid w:val="000507F8"/>
    <w:rsid w:val="0005091A"/>
    <w:rsid w:val="000536F7"/>
    <w:rsid w:val="000538C2"/>
    <w:rsid w:val="0005504B"/>
    <w:rsid w:val="00056BDF"/>
    <w:rsid w:val="00056E35"/>
    <w:rsid w:val="00063704"/>
    <w:rsid w:val="000652E6"/>
    <w:rsid w:val="000653FA"/>
    <w:rsid w:val="00070989"/>
    <w:rsid w:val="00072356"/>
    <w:rsid w:val="000759F4"/>
    <w:rsid w:val="00080B50"/>
    <w:rsid w:val="000810EB"/>
    <w:rsid w:val="00081326"/>
    <w:rsid w:val="000815C5"/>
    <w:rsid w:val="00081EB7"/>
    <w:rsid w:val="00084584"/>
    <w:rsid w:val="00085C18"/>
    <w:rsid w:val="00087260"/>
    <w:rsid w:val="00090BA5"/>
    <w:rsid w:val="00093459"/>
    <w:rsid w:val="00093E72"/>
    <w:rsid w:val="00096399"/>
    <w:rsid w:val="000968B0"/>
    <w:rsid w:val="000979CB"/>
    <w:rsid w:val="000A1404"/>
    <w:rsid w:val="000A1518"/>
    <w:rsid w:val="000A290D"/>
    <w:rsid w:val="000A6426"/>
    <w:rsid w:val="000B0ECD"/>
    <w:rsid w:val="000B60CD"/>
    <w:rsid w:val="000B6B3A"/>
    <w:rsid w:val="000C2CC3"/>
    <w:rsid w:val="000C480B"/>
    <w:rsid w:val="000C4F0D"/>
    <w:rsid w:val="000C69BD"/>
    <w:rsid w:val="000D1F2A"/>
    <w:rsid w:val="000D4676"/>
    <w:rsid w:val="000D5457"/>
    <w:rsid w:val="000E23E7"/>
    <w:rsid w:val="000E296D"/>
    <w:rsid w:val="000E4887"/>
    <w:rsid w:val="000E5FC9"/>
    <w:rsid w:val="000F14B0"/>
    <w:rsid w:val="000F2DAB"/>
    <w:rsid w:val="000F30DB"/>
    <w:rsid w:val="000F3515"/>
    <w:rsid w:val="000F5054"/>
    <w:rsid w:val="000F555F"/>
    <w:rsid w:val="000F62C3"/>
    <w:rsid w:val="000F721B"/>
    <w:rsid w:val="00102139"/>
    <w:rsid w:val="0010348D"/>
    <w:rsid w:val="00105895"/>
    <w:rsid w:val="0010685D"/>
    <w:rsid w:val="00107658"/>
    <w:rsid w:val="00107D1A"/>
    <w:rsid w:val="00111CB8"/>
    <w:rsid w:val="001135F8"/>
    <w:rsid w:val="00113A85"/>
    <w:rsid w:val="00116BE5"/>
    <w:rsid w:val="00120921"/>
    <w:rsid w:val="001228F9"/>
    <w:rsid w:val="0012545C"/>
    <w:rsid w:val="0012748E"/>
    <w:rsid w:val="00130463"/>
    <w:rsid w:val="00130DB9"/>
    <w:rsid w:val="00131422"/>
    <w:rsid w:val="00133D15"/>
    <w:rsid w:val="001340D8"/>
    <w:rsid w:val="001342BB"/>
    <w:rsid w:val="00134D5F"/>
    <w:rsid w:val="001377B3"/>
    <w:rsid w:val="00140F20"/>
    <w:rsid w:val="00142A86"/>
    <w:rsid w:val="001432BA"/>
    <w:rsid w:val="0014362F"/>
    <w:rsid w:val="00146EA7"/>
    <w:rsid w:val="001524C9"/>
    <w:rsid w:val="00152B09"/>
    <w:rsid w:val="0015430B"/>
    <w:rsid w:val="001544CF"/>
    <w:rsid w:val="00157508"/>
    <w:rsid w:val="001622BF"/>
    <w:rsid w:val="00165C87"/>
    <w:rsid w:val="00166D99"/>
    <w:rsid w:val="00166FCE"/>
    <w:rsid w:val="00167BB0"/>
    <w:rsid w:val="00170191"/>
    <w:rsid w:val="00172CA3"/>
    <w:rsid w:val="00172DDF"/>
    <w:rsid w:val="00173028"/>
    <w:rsid w:val="00173269"/>
    <w:rsid w:val="00174F7C"/>
    <w:rsid w:val="00175C8F"/>
    <w:rsid w:val="00176930"/>
    <w:rsid w:val="00177006"/>
    <w:rsid w:val="00177C8A"/>
    <w:rsid w:val="0018083F"/>
    <w:rsid w:val="00181F7E"/>
    <w:rsid w:val="001823F9"/>
    <w:rsid w:val="00183B67"/>
    <w:rsid w:val="0018403B"/>
    <w:rsid w:val="00185285"/>
    <w:rsid w:val="00185498"/>
    <w:rsid w:val="00190686"/>
    <w:rsid w:val="00190839"/>
    <w:rsid w:val="0019462D"/>
    <w:rsid w:val="00195015"/>
    <w:rsid w:val="00196657"/>
    <w:rsid w:val="001A1997"/>
    <w:rsid w:val="001A3841"/>
    <w:rsid w:val="001A3B48"/>
    <w:rsid w:val="001A4F45"/>
    <w:rsid w:val="001A64B7"/>
    <w:rsid w:val="001B0478"/>
    <w:rsid w:val="001B14DC"/>
    <w:rsid w:val="001B22CF"/>
    <w:rsid w:val="001B7430"/>
    <w:rsid w:val="001C0F9D"/>
    <w:rsid w:val="001C100C"/>
    <w:rsid w:val="001C70FD"/>
    <w:rsid w:val="001C7146"/>
    <w:rsid w:val="001D0386"/>
    <w:rsid w:val="001D0D5C"/>
    <w:rsid w:val="001D1EE2"/>
    <w:rsid w:val="001D4A44"/>
    <w:rsid w:val="001D4F22"/>
    <w:rsid w:val="001D74EC"/>
    <w:rsid w:val="001E28CD"/>
    <w:rsid w:val="001E3243"/>
    <w:rsid w:val="001E3281"/>
    <w:rsid w:val="001E414E"/>
    <w:rsid w:val="001E6436"/>
    <w:rsid w:val="001E7AC8"/>
    <w:rsid w:val="001E7E07"/>
    <w:rsid w:val="001F3F2B"/>
    <w:rsid w:val="001F42D8"/>
    <w:rsid w:val="001F50CE"/>
    <w:rsid w:val="001F755B"/>
    <w:rsid w:val="001F7ACC"/>
    <w:rsid w:val="002027AE"/>
    <w:rsid w:val="002030AD"/>
    <w:rsid w:val="0020435B"/>
    <w:rsid w:val="002053CE"/>
    <w:rsid w:val="002065E2"/>
    <w:rsid w:val="00206F25"/>
    <w:rsid w:val="00207A57"/>
    <w:rsid w:val="00213DB9"/>
    <w:rsid w:val="00216D5F"/>
    <w:rsid w:val="0021704F"/>
    <w:rsid w:val="00217A6A"/>
    <w:rsid w:val="002212E3"/>
    <w:rsid w:val="00222B2E"/>
    <w:rsid w:val="00222C9D"/>
    <w:rsid w:val="002233D8"/>
    <w:rsid w:val="00223EB3"/>
    <w:rsid w:val="00226F3C"/>
    <w:rsid w:val="00237C8B"/>
    <w:rsid w:val="00240220"/>
    <w:rsid w:val="002415A4"/>
    <w:rsid w:val="00243647"/>
    <w:rsid w:val="0024491D"/>
    <w:rsid w:val="00244FB0"/>
    <w:rsid w:val="00245699"/>
    <w:rsid w:val="002476DE"/>
    <w:rsid w:val="00251381"/>
    <w:rsid w:val="002518CF"/>
    <w:rsid w:val="002525A9"/>
    <w:rsid w:val="00252F42"/>
    <w:rsid w:val="00254BBD"/>
    <w:rsid w:val="00257D7B"/>
    <w:rsid w:val="00261954"/>
    <w:rsid w:val="00261CDB"/>
    <w:rsid w:val="002640F6"/>
    <w:rsid w:val="00264161"/>
    <w:rsid w:val="00264456"/>
    <w:rsid w:val="00266116"/>
    <w:rsid w:val="0027003B"/>
    <w:rsid w:val="00273D64"/>
    <w:rsid w:val="00276795"/>
    <w:rsid w:val="002800AD"/>
    <w:rsid w:val="00280916"/>
    <w:rsid w:val="002856A3"/>
    <w:rsid w:val="00287F56"/>
    <w:rsid w:val="00290982"/>
    <w:rsid w:val="0029281E"/>
    <w:rsid w:val="00292993"/>
    <w:rsid w:val="00292E88"/>
    <w:rsid w:val="002934BC"/>
    <w:rsid w:val="00293617"/>
    <w:rsid w:val="00294177"/>
    <w:rsid w:val="002941DC"/>
    <w:rsid w:val="00296F5E"/>
    <w:rsid w:val="002B1931"/>
    <w:rsid w:val="002B1F49"/>
    <w:rsid w:val="002B20E1"/>
    <w:rsid w:val="002B381A"/>
    <w:rsid w:val="002B4082"/>
    <w:rsid w:val="002B4BE6"/>
    <w:rsid w:val="002B4CA8"/>
    <w:rsid w:val="002B52D7"/>
    <w:rsid w:val="002B69D0"/>
    <w:rsid w:val="002C0EF3"/>
    <w:rsid w:val="002C2674"/>
    <w:rsid w:val="002C2A21"/>
    <w:rsid w:val="002C43DA"/>
    <w:rsid w:val="002D1BF1"/>
    <w:rsid w:val="002D21B8"/>
    <w:rsid w:val="002D2999"/>
    <w:rsid w:val="002D397B"/>
    <w:rsid w:val="002D404B"/>
    <w:rsid w:val="002D4975"/>
    <w:rsid w:val="002D5D74"/>
    <w:rsid w:val="002E1D2B"/>
    <w:rsid w:val="002E2648"/>
    <w:rsid w:val="002E30DC"/>
    <w:rsid w:val="002E4004"/>
    <w:rsid w:val="002E5304"/>
    <w:rsid w:val="002E6C1F"/>
    <w:rsid w:val="002F00A7"/>
    <w:rsid w:val="002F061F"/>
    <w:rsid w:val="002F2BA1"/>
    <w:rsid w:val="002F42E1"/>
    <w:rsid w:val="002F6330"/>
    <w:rsid w:val="003005E7"/>
    <w:rsid w:val="00305807"/>
    <w:rsid w:val="00307CC8"/>
    <w:rsid w:val="00312CCD"/>
    <w:rsid w:val="0031548E"/>
    <w:rsid w:val="00315571"/>
    <w:rsid w:val="00316426"/>
    <w:rsid w:val="00317795"/>
    <w:rsid w:val="00320ACC"/>
    <w:rsid w:val="003212D8"/>
    <w:rsid w:val="00323594"/>
    <w:rsid w:val="00327E2C"/>
    <w:rsid w:val="00330E83"/>
    <w:rsid w:val="00332612"/>
    <w:rsid w:val="003372F5"/>
    <w:rsid w:val="00337B94"/>
    <w:rsid w:val="00337EEA"/>
    <w:rsid w:val="003415A9"/>
    <w:rsid w:val="00345BD7"/>
    <w:rsid w:val="00345FAE"/>
    <w:rsid w:val="003479D0"/>
    <w:rsid w:val="0035055B"/>
    <w:rsid w:val="00351A95"/>
    <w:rsid w:val="00352001"/>
    <w:rsid w:val="00352C23"/>
    <w:rsid w:val="00356614"/>
    <w:rsid w:val="00357CF8"/>
    <w:rsid w:val="003604DB"/>
    <w:rsid w:val="00360C59"/>
    <w:rsid w:val="00362043"/>
    <w:rsid w:val="00362078"/>
    <w:rsid w:val="00366344"/>
    <w:rsid w:val="00366EC1"/>
    <w:rsid w:val="00367C23"/>
    <w:rsid w:val="00370C99"/>
    <w:rsid w:val="00370F90"/>
    <w:rsid w:val="00373411"/>
    <w:rsid w:val="00375599"/>
    <w:rsid w:val="00377248"/>
    <w:rsid w:val="00377A6E"/>
    <w:rsid w:val="00380771"/>
    <w:rsid w:val="0038714D"/>
    <w:rsid w:val="003903A3"/>
    <w:rsid w:val="00390EE2"/>
    <w:rsid w:val="00391D9D"/>
    <w:rsid w:val="003927DF"/>
    <w:rsid w:val="00392953"/>
    <w:rsid w:val="003942AB"/>
    <w:rsid w:val="00394B21"/>
    <w:rsid w:val="00395E75"/>
    <w:rsid w:val="003964E0"/>
    <w:rsid w:val="003A2D4D"/>
    <w:rsid w:val="003A5E16"/>
    <w:rsid w:val="003B22C9"/>
    <w:rsid w:val="003C0C91"/>
    <w:rsid w:val="003C154C"/>
    <w:rsid w:val="003C1B2D"/>
    <w:rsid w:val="003C3309"/>
    <w:rsid w:val="003C4D8E"/>
    <w:rsid w:val="003C7DE8"/>
    <w:rsid w:val="003D0266"/>
    <w:rsid w:val="003D0A68"/>
    <w:rsid w:val="003D19E9"/>
    <w:rsid w:val="003D3E1A"/>
    <w:rsid w:val="003D4D3B"/>
    <w:rsid w:val="003D7134"/>
    <w:rsid w:val="003E0151"/>
    <w:rsid w:val="003E03E0"/>
    <w:rsid w:val="003E0558"/>
    <w:rsid w:val="003E2F2E"/>
    <w:rsid w:val="003E54E8"/>
    <w:rsid w:val="003E63A0"/>
    <w:rsid w:val="003F0F7D"/>
    <w:rsid w:val="003F62D9"/>
    <w:rsid w:val="003F66B6"/>
    <w:rsid w:val="004029FD"/>
    <w:rsid w:val="00405CDA"/>
    <w:rsid w:val="004061C3"/>
    <w:rsid w:val="0040632E"/>
    <w:rsid w:val="0041036A"/>
    <w:rsid w:val="0041062D"/>
    <w:rsid w:val="00411655"/>
    <w:rsid w:val="00411DEF"/>
    <w:rsid w:val="00412759"/>
    <w:rsid w:val="0041419B"/>
    <w:rsid w:val="0041733C"/>
    <w:rsid w:val="0042507D"/>
    <w:rsid w:val="004267C5"/>
    <w:rsid w:val="00426F00"/>
    <w:rsid w:val="0043041F"/>
    <w:rsid w:val="00430722"/>
    <w:rsid w:val="00433E34"/>
    <w:rsid w:val="00434500"/>
    <w:rsid w:val="00434722"/>
    <w:rsid w:val="00435473"/>
    <w:rsid w:val="00437392"/>
    <w:rsid w:val="00437D8A"/>
    <w:rsid w:val="00441091"/>
    <w:rsid w:val="00441FEF"/>
    <w:rsid w:val="00443154"/>
    <w:rsid w:val="004432D7"/>
    <w:rsid w:val="00443EC4"/>
    <w:rsid w:val="00444E43"/>
    <w:rsid w:val="00444F49"/>
    <w:rsid w:val="00446602"/>
    <w:rsid w:val="004505DC"/>
    <w:rsid w:val="00451872"/>
    <w:rsid w:val="004520B8"/>
    <w:rsid w:val="00452AFD"/>
    <w:rsid w:val="00454894"/>
    <w:rsid w:val="004553EC"/>
    <w:rsid w:val="004560E8"/>
    <w:rsid w:val="0046017C"/>
    <w:rsid w:val="004611B3"/>
    <w:rsid w:val="00463945"/>
    <w:rsid w:val="004677FE"/>
    <w:rsid w:val="00470E01"/>
    <w:rsid w:val="00471C93"/>
    <w:rsid w:val="00474B12"/>
    <w:rsid w:val="00476F49"/>
    <w:rsid w:val="00477E70"/>
    <w:rsid w:val="00483788"/>
    <w:rsid w:val="0048402D"/>
    <w:rsid w:val="00484870"/>
    <w:rsid w:val="00485762"/>
    <w:rsid w:val="00485DED"/>
    <w:rsid w:val="004864F4"/>
    <w:rsid w:val="004874FD"/>
    <w:rsid w:val="00493E1D"/>
    <w:rsid w:val="00493FCB"/>
    <w:rsid w:val="00494CEC"/>
    <w:rsid w:val="004952F5"/>
    <w:rsid w:val="00495C48"/>
    <w:rsid w:val="0049614F"/>
    <w:rsid w:val="004964DD"/>
    <w:rsid w:val="00496B28"/>
    <w:rsid w:val="00497310"/>
    <w:rsid w:val="004A0650"/>
    <w:rsid w:val="004A4F66"/>
    <w:rsid w:val="004A67A2"/>
    <w:rsid w:val="004A744B"/>
    <w:rsid w:val="004A76F2"/>
    <w:rsid w:val="004B28BE"/>
    <w:rsid w:val="004B3232"/>
    <w:rsid w:val="004B49D8"/>
    <w:rsid w:val="004B6250"/>
    <w:rsid w:val="004C15C2"/>
    <w:rsid w:val="004C21C2"/>
    <w:rsid w:val="004C2DD0"/>
    <w:rsid w:val="004C2F04"/>
    <w:rsid w:val="004C33D0"/>
    <w:rsid w:val="004C3B39"/>
    <w:rsid w:val="004C5529"/>
    <w:rsid w:val="004C592A"/>
    <w:rsid w:val="004C6F4B"/>
    <w:rsid w:val="004D2561"/>
    <w:rsid w:val="004D3AC9"/>
    <w:rsid w:val="004D4527"/>
    <w:rsid w:val="004D5B40"/>
    <w:rsid w:val="004D5ED7"/>
    <w:rsid w:val="004D6998"/>
    <w:rsid w:val="004D6C6E"/>
    <w:rsid w:val="004E2BF0"/>
    <w:rsid w:val="004E700B"/>
    <w:rsid w:val="004F1355"/>
    <w:rsid w:val="004F14ED"/>
    <w:rsid w:val="004F1A94"/>
    <w:rsid w:val="004F53C1"/>
    <w:rsid w:val="004F63B0"/>
    <w:rsid w:val="004F6828"/>
    <w:rsid w:val="004F730B"/>
    <w:rsid w:val="005075D7"/>
    <w:rsid w:val="005101D3"/>
    <w:rsid w:val="005111B6"/>
    <w:rsid w:val="00511290"/>
    <w:rsid w:val="0051402F"/>
    <w:rsid w:val="005174B0"/>
    <w:rsid w:val="00520469"/>
    <w:rsid w:val="0052049C"/>
    <w:rsid w:val="00521780"/>
    <w:rsid w:val="00522A93"/>
    <w:rsid w:val="005230D2"/>
    <w:rsid w:val="00525031"/>
    <w:rsid w:val="00527EDD"/>
    <w:rsid w:val="005301D9"/>
    <w:rsid w:val="00531785"/>
    <w:rsid w:val="00532FAF"/>
    <w:rsid w:val="005339CE"/>
    <w:rsid w:val="00537E07"/>
    <w:rsid w:val="00537F11"/>
    <w:rsid w:val="00540A31"/>
    <w:rsid w:val="00541284"/>
    <w:rsid w:val="005456BB"/>
    <w:rsid w:val="005514D8"/>
    <w:rsid w:val="00551E3C"/>
    <w:rsid w:val="005521FE"/>
    <w:rsid w:val="00557177"/>
    <w:rsid w:val="00560347"/>
    <w:rsid w:val="0056051D"/>
    <w:rsid w:val="00561E42"/>
    <w:rsid w:val="00562268"/>
    <w:rsid w:val="005636B7"/>
    <w:rsid w:val="005650F6"/>
    <w:rsid w:val="00574F63"/>
    <w:rsid w:val="005760F5"/>
    <w:rsid w:val="00576391"/>
    <w:rsid w:val="00580678"/>
    <w:rsid w:val="00581063"/>
    <w:rsid w:val="005812E8"/>
    <w:rsid w:val="0058153D"/>
    <w:rsid w:val="005834E3"/>
    <w:rsid w:val="00583B63"/>
    <w:rsid w:val="0058761B"/>
    <w:rsid w:val="00595675"/>
    <w:rsid w:val="00595D0B"/>
    <w:rsid w:val="00595DC5"/>
    <w:rsid w:val="00595E7F"/>
    <w:rsid w:val="005A299E"/>
    <w:rsid w:val="005A36FF"/>
    <w:rsid w:val="005A4665"/>
    <w:rsid w:val="005A61F4"/>
    <w:rsid w:val="005A6961"/>
    <w:rsid w:val="005A6BE5"/>
    <w:rsid w:val="005A6DC8"/>
    <w:rsid w:val="005B1834"/>
    <w:rsid w:val="005B1BCD"/>
    <w:rsid w:val="005B380F"/>
    <w:rsid w:val="005B3D4F"/>
    <w:rsid w:val="005B4796"/>
    <w:rsid w:val="005B4D21"/>
    <w:rsid w:val="005B6634"/>
    <w:rsid w:val="005C4300"/>
    <w:rsid w:val="005D0E8B"/>
    <w:rsid w:val="005D4F65"/>
    <w:rsid w:val="005D5340"/>
    <w:rsid w:val="005D6544"/>
    <w:rsid w:val="005D737B"/>
    <w:rsid w:val="005E1F5C"/>
    <w:rsid w:val="005E27B9"/>
    <w:rsid w:val="005E39BD"/>
    <w:rsid w:val="005E4FA8"/>
    <w:rsid w:val="005E5A0E"/>
    <w:rsid w:val="005F07AD"/>
    <w:rsid w:val="005F0940"/>
    <w:rsid w:val="005F32B5"/>
    <w:rsid w:val="005F42BE"/>
    <w:rsid w:val="005F6352"/>
    <w:rsid w:val="005F6A02"/>
    <w:rsid w:val="006010BF"/>
    <w:rsid w:val="00601ADC"/>
    <w:rsid w:val="00602455"/>
    <w:rsid w:val="0060294F"/>
    <w:rsid w:val="0060322E"/>
    <w:rsid w:val="006044A8"/>
    <w:rsid w:val="006073C5"/>
    <w:rsid w:val="00607637"/>
    <w:rsid w:val="00607B49"/>
    <w:rsid w:val="00611074"/>
    <w:rsid w:val="00612FFC"/>
    <w:rsid w:val="00613C17"/>
    <w:rsid w:val="00614A51"/>
    <w:rsid w:val="00617636"/>
    <w:rsid w:val="00620059"/>
    <w:rsid w:val="00620883"/>
    <w:rsid w:val="00622493"/>
    <w:rsid w:val="006233D3"/>
    <w:rsid w:val="00624B38"/>
    <w:rsid w:val="00625677"/>
    <w:rsid w:val="00626906"/>
    <w:rsid w:val="00626EE0"/>
    <w:rsid w:val="00631958"/>
    <w:rsid w:val="0063237F"/>
    <w:rsid w:val="00632A12"/>
    <w:rsid w:val="006359C2"/>
    <w:rsid w:val="006367C8"/>
    <w:rsid w:val="00641F20"/>
    <w:rsid w:val="006437BF"/>
    <w:rsid w:val="00644226"/>
    <w:rsid w:val="00645ADE"/>
    <w:rsid w:val="00650754"/>
    <w:rsid w:val="00650A6A"/>
    <w:rsid w:val="00651111"/>
    <w:rsid w:val="006529DE"/>
    <w:rsid w:val="006557FE"/>
    <w:rsid w:val="00655AA2"/>
    <w:rsid w:val="00656E95"/>
    <w:rsid w:val="00657B5B"/>
    <w:rsid w:val="00660EC2"/>
    <w:rsid w:val="00661D26"/>
    <w:rsid w:val="00666B11"/>
    <w:rsid w:val="00671F93"/>
    <w:rsid w:val="00672132"/>
    <w:rsid w:val="00673C0E"/>
    <w:rsid w:val="006744CF"/>
    <w:rsid w:val="00676647"/>
    <w:rsid w:val="006770A4"/>
    <w:rsid w:val="0068059A"/>
    <w:rsid w:val="00680DEC"/>
    <w:rsid w:val="006827FF"/>
    <w:rsid w:val="0068387A"/>
    <w:rsid w:val="00684C61"/>
    <w:rsid w:val="006850F2"/>
    <w:rsid w:val="00685BD8"/>
    <w:rsid w:val="006860CA"/>
    <w:rsid w:val="00690685"/>
    <w:rsid w:val="0069275E"/>
    <w:rsid w:val="00692784"/>
    <w:rsid w:val="006937CA"/>
    <w:rsid w:val="00697AE3"/>
    <w:rsid w:val="006A058A"/>
    <w:rsid w:val="006A2581"/>
    <w:rsid w:val="006A2A82"/>
    <w:rsid w:val="006A42CF"/>
    <w:rsid w:val="006A54FE"/>
    <w:rsid w:val="006A7002"/>
    <w:rsid w:val="006A740A"/>
    <w:rsid w:val="006B13EC"/>
    <w:rsid w:val="006B185F"/>
    <w:rsid w:val="006B2950"/>
    <w:rsid w:val="006B4379"/>
    <w:rsid w:val="006B7D3E"/>
    <w:rsid w:val="006C090A"/>
    <w:rsid w:val="006C0F48"/>
    <w:rsid w:val="006C136F"/>
    <w:rsid w:val="006D08E9"/>
    <w:rsid w:val="006D1C05"/>
    <w:rsid w:val="006D30B1"/>
    <w:rsid w:val="006D4B9D"/>
    <w:rsid w:val="006D5CCA"/>
    <w:rsid w:val="006E0B67"/>
    <w:rsid w:val="006E1C5B"/>
    <w:rsid w:val="006E2F6F"/>
    <w:rsid w:val="006E3E8D"/>
    <w:rsid w:val="006E50E1"/>
    <w:rsid w:val="006E74BE"/>
    <w:rsid w:val="006F1D9D"/>
    <w:rsid w:val="006F2F83"/>
    <w:rsid w:val="006F46C1"/>
    <w:rsid w:val="006F7AD1"/>
    <w:rsid w:val="007007B6"/>
    <w:rsid w:val="00701250"/>
    <w:rsid w:val="007019B3"/>
    <w:rsid w:val="007041EC"/>
    <w:rsid w:val="007070A8"/>
    <w:rsid w:val="007114FC"/>
    <w:rsid w:val="00714814"/>
    <w:rsid w:val="00715627"/>
    <w:rsid w:val="00716AB9"/>
    <w:rsid w:val="00720D0A"/>
    <w:rsid w:val="007231A5"/>
    <w:rsid w:val="00727FC2"/>
    <w:rsid w:val="00730D86"/>
    <w:rsid w:val="00733014"/>
    <w:rsid w:val="007338E9"/>
    <w:rsid w:val="00733CBD"/>
    <w:rsid w:val="0073592B"/>
    <w:rsid w:val="007364D5"/>
    <w:rsid w:val="0074242C"/>
    <w:rsid w:val="00742915"/>
    <w:rsid w:val="007446AD"/>
    <w:rsid w:val="007448C9"/>
    <w:rsid w:val="007510BD"/>
    <w:rsid w:val="00752FF2"/>
    <w:rsid w:val="007534FD"/>
    <w:rsid w:val="00754F40"/>
    <w:rsid w:val="00755811"/>
    <w:rsid w:val="007563DA"/>
    <w:rsid w:val="00760CCD"/>
    <w:rsid w:val="00761A75"/>
    <w:rsid w:val="00762F54"/>
    <w:rsid w:val="00764608"/>
    <w:rsid w:val="007652C4"/>
    <w:rsid w:val="00773FC8"/>
    <w:rsid w:val="007807F9"/>
    <w:rsid w:val="007814E7"/>
    <w:rsid w:val="00781B0E"/>
    <w:rsid w:val="0078661F"/>
    <w:rsid w:val="00792B1B"/>
    <w:rsid w:val="007937B4"/>
    <w:rsid w:val="00793A61"/>
    <w:rsid w:val="00796AA0"/>
    <w:rsid w:val="00797BED"/>
    <w:rsid w:val="007A13C9"/>
    <w:rsid w:val="007A33C0"/>
    <w:rsid w:val="007B03AB"/>
    <w:rsid w:val="007B0F17"/>
    <w:rsid w:val="007B2415"/>
    <w:rsid w:val="007B3221"/>
    <w:rsid w:val="007B3AF8"/>
    <w:rsid w:val="007B3B9B"/>
    <w:rsid w:val="007B580E"/>
    <w:rsid w:val="007B5E5D"/>
    <w:rsid w:val="007B7B6E"/>
    <w:rsid w:val="007C00C9"/>
    <w:rsid w:val="007C0F7E"/>
    <w:rsid w:val="007C1C8B"/>
    <w:rsid w:val="007C2663"/>
    <w:rsid w:val="007C2CCD"/>
    <w:rsid w:val="007D0851"/>
    <w:rsid w:val="007D5132"/>
    <w:rsid w:val="007D5EC4"/>
    <w:rsid w:val="007E0C81"/>
    <w:rsid w:val="007E1C7F"/>
    <w:rsid w:val="007E2779"/>
    <w:rsid w:val="007E6525"/>
    <w:rsid w:val="007E67D4"/>
    <w:rsid w:val="007E78DE"/>
    <w:rsid w:val="007F4465"/>
    <w:rsid w:val="007F6CCC"/>
    <w:rsid w:val="008016FD"/>
    <w:rsid w:val="008024CB"/>
    <w:rsid w:val="00802907"/>
    <w:rsid w:val="00803343"/>
    <w:rsid w:val="00803A0C"/>
    <w:rsid w:val="00811225"/>
    <w:rsid w:val="00814F2B"/>
    <w:rsid w:val="00815D49"/>
    <w:rsid w:val="00817389"/>
    <w:rsid w:val="0082180A"/>
    <w:rsid w:val="00821A93"/>
    <w:rsid w:val="00824080"/>
    <w:rsid w:val="008247B8"/>
    <w:rsid w:val="0082504C"/>
    <w:rsid w:val="00830258"/>
    <w:rsid w:val="00831486"/>
    <w:rsid w:val="00832B50"/>
    <w:rsid w:val="0083310A"/>
    <w:rsid w:val="00834D36"/>
    <w:rsid w:val="008404E8"/>
    <w:rsid w:val="00841A4D"/>
    <w:rsid w:val="00843B27"/>
    <w:rsid w:val="00844586"/>
    <w:rsid w:val="0084597D"/>
    <w:rsid w:val="00847D77"/>
    <w:rsid w:val="00850A50"/>
    <w:rsid w:val="00851AA7"/>
    <w:rsid w:val="00851BFC"/>
    <w:rsid w:val="00853CE8"/>
    <w:rsid w:val="008545F0"/>
    <w:rsid w:val="008612F1"/>
    <w:rsid w:val="00861AFE"/>
    <w:rsid w:val="008628BA"/>
    <w:rsid w:val="0086352D"/>
    <w:rsid w:val="008641E8"/>
    <w:rsid w:val="00864385"/>
    <w:rsid w:val="00864500"/>
    <w:rsid w:val="00865734"/>
    <w:rsid w:val="00867A17"/>
    <w:rsid w:val="00873842"/>
    <w:rsid w:val="00880463"/>
    <w:rsid w:val="00884041"/>
    <w:rsid w:val="0088450C"/>
    <w:rsid w:val="00884B03"/>
    <w:rsid w:val="008853B0"/>
    <w:rsid w:val="00891698"/>
    <w:rsid w:val="00892C55"/>
    <w:rsid w:val="008936A9"/>
    <w:rsid w:val="008941BB"/>
    <w:rsid w:val="008953DF"/>
    <w:rsid w:val="008969E3"/>
    <w:rsid w:val="00897516"/>
    <w:rsid w:val="008A0122"/>
    <w:rsid w:val="008A0E19"/>
    <w:rsid w:val="008A5E41"/>
    <w:rsid w:val="008A7BE6"/>
    <w:rsid w:val="008B235F"/>
    <w:rsid w:val="008B2608"/>
    <w:rsid w:val="008B30BD"/>
    <w:rsid w:val="008B323B"/>
    <w:rsid w:val="008B6C57"/>
    <w:rsid w:val="008B7A8F"/>
    <w:rsid w:val="008C0541"/>
    <w:rsid w:val="008C5275"/>
    <w:rsid w:val="008C678A"/>
    <w:rsid w:val="008C777A"/>
    <w:rsid w:val="008D21D8"/>
    <w:rsid w:val="008D245D"/>
    <w:rsid w:val="008D2ED2"/>
    <w:rsid w:val="008D4921"/>
    <w:rsid w:val="008D5B3D"/>
    <w:rsid w:val="008D6E21"/>
    <w:rsid w:val="008E5B54"/>
    <w:rsid w:val="008F523D"/>
    <w:rsid w:val="008F5F7F"/>
    <w:rsid w:val="008F6E3C"/>
    <w:rsid w:val="008F7C1F"/>
    <w:rsid w:val="00901149"/>
    <w:rsid w:val="0090167F"/>
    <w:rsid w:val="0090240F"/>
    <w:rsid w:val="009028AA"/>
    <w:rsid w:val="009054E9"/>
    <w:rsid w:val="00910158"/>
    <w:rsid w:val="00910804"/>
    <w:rsid w:val="00910EAE"/>
    <w:rsid w:val="00913366"/>
    <w:rsid w:val="00920646"/>
    <w:rsid w:val="0092282F"/>
    <w:rsid w:val="00923650"/>
    <w:rsid w:val="009240B1"/>
    <w:rsid w:val="00924D9D"/>
    <w:rsid w:val="00925698"/>
    <w:rsid w:val="00926DC0"/>
    <w:rsid w:val="00930F3C"/>
    <w:rsid w:val="009331FF"/>
    <w:rsid w:val="00933B07"/>
    <w:rsid w:val="0093418F"/>
    <w:rsid w:val="009352F5"/>
    <w:rsid w:val="009356F4"/>
    <w:rsid w:val="0093631E"/>
    <w:rsid w:val="009364BA"/>
    <w:rsid w:val="00936970"/>
    <w:rsid w:val="00936F4F"/>
    <w:rsid w:val="00941D37"/>
    <w:rsid w:val="00944E3B"/>
    <w:rsid w:val="00952926"/>
    <w:rsid w:val="009534EF"/>
    <w:rsid w:val="00954AA6"/>
    <w:rsid w:val="00955C7B"/>
    <w:rsid w:val="009565A2"/>
    <w:rsid w:val="00957A82"/>
    <w:rsid w:val="009607F5"/>
    <w:rsid w:val="00964930"/>
    <w:rsid w:val="00971459"/>
    <w:rsid w:val="00971A4B"/>
    <w:rsid w:val="00971C6E"/>
    <w:rsid w:val="00974165"/>
    <w:rsid w:val="00975CFB"/>
    <w:rsid w:val="00977E0E"/>
    <w:rsid w:val="00980815"/>
    <w:rsid w:val="00982ECA"/>
    <w:rsid w:val="00985659"/>
    <w:rsid w:val="009913F8"/>
    <w:rsid w:val="00993517"/>
    <w:rsid w:val="00993607"/>
    <w:rsid w:val="009945BD"/>
    <w:rsid w:val="00994C8E"/>
    <w:rsid w:val="00995099"/>
    <w:rsid w:val="0099591C"/>
    <w:rsid w:val="009965D6"/>
    <w:rsid w:val="0099715B"/>
    <w:rsid w:val="009A0C5E"/>
    <w:rsid w:val="009A1424"/>
    <w:rsid w:val="009A67B4"/>
    <w:rsid w:val="009A6A65"/>
    <w:rsid w:val="009B3E9C"/>
    <w:rsid w:val="009B6366"/>
    <w:rsid w:val="009B6D8F"/>
    <w:rsid w:val="009B6E94"/>
    <w:rsid w:val="009C24E2"/>
    <w:rsid w:val="009C274B"/>
    <w:rsid w:val="009C4EE8"/>
    <w:rsid w:val="009C6A66"/>
    <w:rsid w:val="009C7ACB"/>
    <w:rsid w:val="009D4F6E"/>
    <w:rsid w:val="009D5108"/>
    <w:rsid w:val="009D6082"/>
    <w:rsid w:val="009D75C9"/>
    <w:rsid w:val="009E0211"/>
    <w:rsid w:val="009E1589"/>
    <w:rsid w:val="009E2386"/>
    <w:rsid w:val="009E5B89"/>
    <w:rsid w:val="009E61EF"/>
    <w:rsid w:val="009E6BA1"/>
    <w:rsid w:val="009F3940"/>
    <w:rsid w:val="009F3E7B"/>
    <w:rsid w:val="009F4E73"/>
    <w:rsid w:val="009F5425"/>
    <w:rsid w:val="009F5CA7"/>
    <w:rsid w:val="009F5E9D"/>
    <w:rsid w:val="009F665F"/>
    <w:rsid w:val="00A0059E"/>
    <w:rsid w:val="00A008C1"/>
    <w:rsid w:val="00A012C3"/>
    <w:rsid w:val="00A047AF"/>
    <w:rsid w:val="00A107DE"/>
    <w:rsid w:val="00A11E44"/>
    <w:rsid w:val="00A12B11"/>
    <w:rsid w:val="00A15AEF"/>
    <w:rsid w:val="00A1754A"/>
    <w:rsid w:val="00A20902"/>
    <w:rsid w:val="00A20B87"/>
    <w:rsid w:val="00A235B8"/>
    <w:rsid w:val="00A24F56"/>
    <w:rsid w:val="00A31F38"/>
    <w:rsid w:val="00A36AEA"/>
    <w:rsid w:val="00A37D70"/>
    <w:rsid w:val="00A4337E"/>
    <w:rsid w:val="00A451C5"/>
    <w:rsid w:val="00A50942"/>
    <w:rsid w:val="00A5561D"/>
    <w:rsid w:val="00A565E2"/>
    <w:rsid w:val="00A57FE4"/>
    <w:rsid w:val="00A6029D"/>
    <w:rsid w:val="00A60ADD"/>
    <w:rsid w:val="00A61903"/>
    <w:rsid w:val="00A61C2B"/>
    <w:rsid w:val="00A628FB"/>
    <w:rsid w:val="00A648FF"/>
    <w:rsid w:val="00A66A95"/>
    <w:rsid w:val="00A674A3"/>
    <w:rsid w:val="00A67F8E"/>
    <w:rsid w:val="00A71162"/>
    <w:rsid w:val="00A73FFA"/>
    <w:rsid w:val="00A74502"/>
    <w:rsid w:val="00A74D67"/>
    <w:rsid w:val="00A75071"/>
    <w:rsid w:val="00A81AA3"/>
    <w:rsid w:val="00A8346E"/>
    <w:rsid w:val="00A84CA7"/>
    <w:rsid w:val="00A84DAF"/>
    <w:rsid w:val="00A85B27"/>
    <w:rsid w:val="00A86D6E"/>
    <w:rsid w:val="00A86FE1"/>
    <w:rsid w:val="00A87BF2"/>
    <w:rsid w:val="00A9056D"/>
    <w:rsid w:val="00A9108E"/>
    <w:rsid w:val="00A92B03"/>
    <w:rsid w:val="00A92E2C"/>
    <w:rsid w:val="00A94F37"/>
    <w:rsid w:val="00A956F1"/>
    <w:rsid w:val="00A97820"/>
    <w:rsid w:val="00A97B4B"/>
    <w:rsid w:val="00AA004C"/>
    <w:rsid w:val="00AA6677"/>
    <w:rsid w:val="00AB06A4"/>
    <w:rsid w:val="00AB1720"/>
    <w:rsid w:val="00AB19E3"/>
    <w:rsid w:val="00AB356F"/>
    <w:rsid w:val="00AB361D"/>
    <w:rsid w:val="00AB5D47"/>
    <w:rsid w:val="00AB629C"/>
    <w:rsid w:val="00AB68EC"/>
    <w:rsid w:val="00AC30C7"/>
    <w:rsid w:val="00AC37C3"/>
    <w:rsid w:val="00AC5547"/>
    <w:rsid w:val="00AC7028"/>
    <w:rsid w:val="00AD00A1"/>
    <w:rsid w:val="00AD037D"/>
    <w:rsid w:val="00AD0391"/>
    <w:rsid w:val="00AE0F13"/>
    <w:rsid w:val="00AE44D0"/>
    <w:rsid w:val="00AE5296"/>
    <w:rsid w:val="00AE639B"/>
    <w:rsid w:val="00AE6594"/>
    <w:rsid w:val="00AF070D"/>
    <w:rsid w:val="00AF51B1"/>
    <w:rsid w:val="00AF5F06"/>
    <w:rsid w:val="00AF6AC8"/>
    <w:rsid w:val="00B0066D"/>
    <w:rsid w:val="00B0142E"/>
    <w:rsid w:val="00B07A43"/>
    <w:rsid w:val="00B10BFA"/>
    <w:rsid w:val="00B10F0C"/>
    <w:rsid w:val="00B11561"/>
    <w:rsid w:val="00B12563"/>
    <w:rsid w:val="00B134B7"/>
    <w:rsid w:val="00B14798"/>
    <w:rsid w:val="00B162EF"/>
    <w:rsid w:val="00B17228"/>
    <w:rsid w:val="00B2011A"/>
    <w:rsid w:val="00B2259F"/>
    <w:rsid w:val="00B23651"/>
    <w:rsid w:val="00B24475"/>
    <w:rsid w:val="00B255CE"/>
    <w:rsid w:val="00B279FC"/>
    <w:rsid w:val="00B27ADE"/>
    <w:rsid w:val="00B27DE8"/>
    <w:rsid w:val="00B365C5"/>
    <w:rsid w:val="00B37145"/>
    <w:rsid w:val="00B37382"/>
    <w:rsid w:val="00B4048E"/>
    <w:rsid w:val="00B42593"/>
    <w:rsid w:val="00B443E6"/>
    <w:rsid w:val="00B45E52"/>
    <w:rsid w:val="00B467DA"/>
    <w:rsid w:val="00B46C50"/>
    <w:rsid w:val="00B51348"/>
    <w:rsid w:val="00B5176E"/>
    <w:rsid w:val="00B547E2"/>
    <w:rsid w:val="00B61990"/>
    <w:rsid w:val="00B6326E"/>
    <w:rsid w:val="00B65E6A"/>
    <w:rsid w:val="00B67294"/>
    <w:rsid w:val="00B70726"/>
    <w:rsid w:val="00B71221"/>
    <w:rsid w:val="00B742D4"/>
    <w:rsid w:val="00B778A2"/>
    <w:rsid w:val="00B804E5"/>
    <w:rsid w:val="00B81570"/>
    <w:rsid w:val="00B81E22"/>
    <w:rsid w:val="00B827E1"/>
    <w:rsid w:val="00B83CE8"/>
    <w:rsid w:val="00B84701"/>
    <w:rsid w:val="00B857F5"/>
    <w:rsid w:val="00B874C1"/>
    <w:rsid w:val="00B93C7A"/>
    <w:rsid w:val="00B9468F"/>
    <w:rsid w:val="00B9474C"/>
    <w:rsid w:val="00B94C20"/>
    <w:rsid w:val="00BA13DF"/>
    <w:rsid w:val="00BA1BCC"/>
    <w:rsid w:val="00BA1FD5"/>
    <w:rsid w:val="00BA4EAC"/>
    <w:rsid w:val="00BA5116"/>
    <w:rsid w:val="00BA5390"/>
    <w:rsid w:val="00BB2C29"/>
    <w:rsid w:val="00BB2DC8"/>
    <w:rsid w:val="00BB422E"/>
    <w:rsid w:val="00BB446E"/>
    <w:rsid w:val="00BB71E0"/>
    <w:rsid w:val="00BB7E31"/>
    <w:rsid w:val="00BC00C3"/>
    <w:rsid w:val="00BC1210"/>
    <w:rsid w:val="00BC2D9B"/>
    <w:rsid w:val="00BC5DC6"/>
    <w:rsid w:val="00BC7E58"/>
    <w:rsid w:val="00BD01BC"/>
    <w:rsid w:val="00BD1285"/>
    <w:rsid w:val="00BD5952"/>
    <w:rsid w:val="00BD5EE3"/>
    <w:rsid w:val="00BD6D09"/>
    <w:rsid w:val="00BE0D71"/>
    <w:rsid w:val="00BE340C"/>
    <w:rsid w:val="00BE444C"/>
    <w:rsid w:val="00BE572F"/>
    <w:rsid w:val="00BE5BC8"/>
    <w:rsid w:val="00BF0135"/>
    <w:rsid w:val="00BF4CC4"/>
    <w:rsid w:val="00BF73FB"/>
    <w:rsid w:val="00BF7870"/>
    <w:rsid w:val="00C02245"/>
    <w:rsid w:val="00C04072"/>
    <w:rsid w:val="00C04437"/>
    <w:rsid w:val="00C04C54"/>
    <w:rsid w:val="00C0660A"/>
    <w:rsid w:val="00C06DA4"/>
    <w:rsid w:val="00C070B6"/>
    <w:rsid w:val="00C107F0"/>
    <w:rsid w:val="00C125EB"/>
    <w:rsid w:val="00C14423"/>
    <w:rsid w:val="00C1633C"/>
    <w:rsid w:val="00C23836"/>
    <w:rsid w:val="00C27656"/>
    <w:rsid w:val="00C30E8C"/>
    <w:rsid w:val="00C30EE8"/>
    <w:rsid w:val="00C315A3"/>
    <w:rsid w:val="00C331AE"/>
    <w:rsid w:val="00C338F4"/>
    <w:rsid w:val="00C33E71"/>
    <w:rsid w:val="00C34BF1"/>
    <w:rsid w:val="00C35373"/>
    <w:rsid w:val="00C360A0"/>
    <w:rsid w:val="00C3690F"/>
    <w:rsid w:val="00C41EED"/>
    <w:rsid w:val="00C4236C"/>
    <w:rsid w:val="00C42B09"/>
    <w:rsid w:val="00C42BD4"/>
    <w:rsid w:val="00C43F07"/>
    <w:rsid w:val="00C443C6"/>
    <w:rsid w:val="00C44496"/>
    <w:rsid w:val="00C46FBE"/>
    <w:rsid w:val="00C475F3"/>
    <w:rsid w:val="00C5007E"/>
    <w:rsid w:val="00C5094C"/>
    <w:rsid w:val="00C53397"/>
    <w:rsid w:val="00C53BB9"/>
    <w:rsid w:val="00C54EC8"/>
    <w:rsid w:val="00C56375"/>
    <w:rsid w:val="00C571EC"/>
    <w:rsid w:val="00C6266A"/>
    <w:rsid w:val="00C6444D"/>
    <w:rsid w:val="00C6708B"/>
    <w:rsid w:val="00C704A1"/>
    <w:rsid w:val="00C7327E"/>
    <w:rsid w:val="00C76332"/>
    <w:rsid w:val="00C837A8"/>
    <w:rsid w:val="00C846ED"/>
    <w:rsid w:val="00C84ECC"/>
    <w:rsid w:val="00C85DCA"/>
    <w:rsid w:val="00C86AB0"/>
    <w:rsid w:val="00C907BC"/>
    <w:rsid w:val="00C939B1"/>
    <w:rsid w:val="00C97CC7"/>
    <w:rsid w:val="00CA1BD9"/>
    <w:rsid w:val="00CA512F"/>
    <w:rsid w:val="00CA6DAD"/>
    <w:rsid w:val="00CB307B"/>
    <w:rsid w:val="00CB6997"/>
    <w:rsid w:val="00CC0A41"/>
    <w:rsid w:val="00CC18AC"/>
    <w:rsid w:val="00CC392D"/>
    <w:rsid w:val="00CD050B"/>
    <w:rsid w:val="00CD14E2"/>
    <w:rsid w:val="00CD16AF"/>
    <w:rsid w:val="00CE302E"/>
    <w:rsid w:val="00CE4313"/>
    <w:rsid w:val="00CF30FA"/>
    <w:rsid w:val="00CF3CB8"/>
    <w:rsid w:val="00CF58DC"/>
    <w:rsid w:val="00CF5BDC"/>
    <w:rsid w:val="00CF6B59"/>
    <w:rsid w:val="00CF78BE"/>
    <w:rsid w:val="00D01586"/>
    <w:rsid w:val="00D01CE9"/>
    <w:rsid w:val="00D029BE"/>
    <w:rsid w:val="00D042C3"/>
    <w:rsid w:val="00D04B4D"/>
    <w:rsid w:val="00D0522E"/>
    <w:rsid w:val="00D06441"/>
    <w:rsid w:val="00D11210"/>
    <w:rsid w:val="00D12FC1"/>
    <w:rsid w:val="00D163FF"/>
    <w:rsid w:val="00D17DB8"/>
    <w:rsid w:val="00D22886"/>
    <w:rsid w:val="00D27771"/>
    <w:rsid w:val="00D30180"/>
    <w:rsid w:val="00D31F61"/>
    <w:rsid w:val="00D32593"/>
    <w:rsid w:val="00D32D12"/>
    <w:rsid w:val="00D339DE"/>
    <w:rsid w:val="00D3660B"/>
    <w:rsid w:val="00D413BF"/>
    <w:rsid w:val="00D43F4B"/>
    <w:rsid w:val="00D4704E"/>
    <w:rsid w:val="00D5080D"/>
    <w:rsid w:val="00D51837"/>
    <w:rsid w:val="00D525DF"/>
    <w:rsid w:val="00D54BA9"/>
    <w:rsid w:val="00D550F2"/>
    <w:rsid w:val="00D55BE1"/>
    <w:rsid w:val="00D56439"/>
    <w:rsid w:val="00D565B7"/>
    <w:rsid w:val="00D56813"/>
    <w:rsid w:val="00D5713C"/>
    <w:rsid w:val="00D61AB3"/>
    <w:rsid w:val="00D628E7"/>
    <w:rsid w:val="00D63556"/>
    <w:rsid w:val="00D65022"/>
    <w:rsid w:val="00D70999"/>
    <w:rsid w:val="00D71889"/>
    <w:rsid w:val="00D71E3C"/>
    <w:rsid w:val="00D7747F"/>
    <w:rsid w:val="00D826C3"/>
    <w:rsid w:val="00D84408"/>
    <w:rsid w:val="00D84B24"/>
    <w:rsid w:val="00D84EBD"/>
    <w:rsid w:val="00D85A63"/>
    <w:rsid w:val="00D86EFF"/>
    <w:rsid w:val="00D905A6"/>
    <w:rsid w:val="00D91A19"/>
    <w:rsid w:val="00D923FC"/>
    <w:rsid w:val="00D92644"/>
    <w:rsid w:val="00D93F52"/>
    <w:rsid w:val="00D946CE"/>
    <w:rsid w:val="00D95300"/>
    <w:rsid w:val="00D95876"/>
    <w:rsid w:val="00DA15CC"/>
    <w:rsid w:val="00DA4890"/>
    <w:rsid w:val="00DA4C8F"/>
    <w:rsid w:val="00DA53B9"/>
    <w:rsid w:val="00DA5842"/>
    <w:rsid w:val="00DB1F04"/>
    <w:rsid w:val="00DB2A1C"/>
    <w:rsid w:val="00DB56E2"/>
    <w:rsid w:val="00DB59EE"/>
    <w:rsid w:val="00DB5A1A"/>
    <w:rsid w:val="00DC5BFE"/>
    <w:rsid w:val="00DD0849"/>
    <w:rsid w:val="00DD0FDB"/>
    <w:rsid w:val="00DD29DC"/>
    <w:rsid w:val="00DD44BF"/>
    <w:rsid w:val="00DD4F1F"/>
    <w:rsid w:val="00DD6BEF"/>
    <w:rsid w:val="00DD6F49"/>
    <w:rsid w:val="00DE1044"/>
    <w:rsid w:val="00DE13CD"/>
    <w:rsid w:val="00DE1C94"/>
    <w:rsid w:val="00DE1E03"/>
    <w:rsid w:val="00DE398B"/>
    <w:rsid w:val="00DE4275"/>
    <w:rsid w:val="00DE442A"/>
    <w:rsid w:val="00DE50D6"/>
    <w:rsid w:val="00DE7686"/>
    <w:rsid w:val="00DE7720"/>
    <w:rsid w:val="00DF0A63"/>
    <w:rsid w:val="00DF182A"/>
    <w:rsid w:val="00DF1CD7"/>
    <w:rsid w:val="00DF3F0B"/>
    <w:rsid w:val="00E0064A"/>
    <w:rsid w:val="00E01BB2"/>
    <w:rsid w:val="00E03621"/>
    <w:rsid w:val="00E03BAC"/>
    <w:rsid w:val="00E04B4C"/>
    <w:rsid w:val="00E0595E"/>
    <w:rsid w:val="00E107F9"/>
    <w:rsid w:val="00E109C0"/>
    <w:rsid w:val="00E13176"/>
    <w:rsid w:val="00E13BD5"/>
    <w:rsid w:val="00E1535F"/>
    <w:rsid w:val="00E2073A"/>
    <w:rsid w:val="00E20B20"/>
    <w:rsid w:val="00E216DE"/>
    <w:rsid w:val="00E23E13"/>
    <w:rsid w:val="00E2427A"/>
    <w:rsid w:val="00E25707"/>
    <w:rsid w:val="00E25B12"/>
    <w:rsid w:val="00E26DB2"/>
    <w:rsid w:val="00E31D58"/>
    <w:rsid w:val="00E334A8"/>
    <w:rsid w:val="00E371D9"/>
    <w:rsid w:val="00E45917"/>
    <w:rsid w:val="00E46FBD"/>
    <w:rsid w:val="00E50573"/>
    <w:rsid w:val="00E51632"/>
    <w:rsid w:val="00E5191E"/>
    <w:rsid w:val="00E51C48"/>
    <w:rsid w:val="00E53799"/>
    <w:rsid w:val="00E57BE3"/>
    <w:rsid w:val="00E630AF"/>
    <w:rsid w:val="00E63FFA"/>
    <w:rsid w:val="00E64138"/>
    <w:rsid w:val="00E70DFD"/>
    <w:rsid w:val="00E718E9"/>
    <w:rsid w:val="00E73D2B"/>
    <w:rsid w:val="00E76E61"/>
    <w:rsid w:val="00E80D9A"/>
    <w:rsid w:val="00E833A1"/>
    <w:rsid w:val="00E876FE"/>
    <w:rsid w:val="00E87C4B"/>
    <w:rsid w:val="00E87CA9"/>
    <w:rsid w:val="00E95FA2"/>
    <w:rsid w:val="00E960A9"/>
    <w:rsid w:val="00E96332"/>
    <w:rsid w:val="00E9710F"/>
    <w:rsid w:val="00E97E67"/>
    <w:rsid w:val="00EA11EB"/>
    <w:rsid w:val="00EA3190"/>
    <w:rsid w:val="00EA4496"/>
    <w:rsid w:val="00EA777C"/>
    <w:rsid w:val="00EB3441"/>
    <w:rsid w:val="00EB4801"/>
    <w:rsid w:val="00EB6374"/>
    <w:rsid w:val="00EB6A4C"/>
    <w:rsid w:val="00EC23F0"/>
    <w:rsid w:val="00EC28E4"/>
    <w:rsid w:val="00EC30D3"/>
    <w:rsid w:val="00EC43D0"/>
    <w:rsid w:val="00EC5810"/>
    <w:rsid w:val="00ED34ED"/>
    <w:rsid w:val="00ED4119"/>
    <w:rsid w:val="00ED4ADA"/>
    <w:rsid w:val="00ED4D8B"/>
    <w:rsid w:val="00EE0BC5"/>
    <w:rsid w:val="00EE16A3"/>
    <w:rsid w:val="00EE2EDF"/>
    <w:rsid w:val="00EE701D"/>
    <w:rsid w:val="00EF4346"/>
    <w:rsid w:val="00EF513A"/>
    <w:rsid w:val="00EF6E46"/>
    <w:rsid w:val="00F00659"/>
    <w:rsid w:val="00F01744"/>
    <w:rsid w:val="00F044D8"/>
    <w:rsid w:val="00F04737"/>
    <w:rsid w:val="00F049CC"/>
    <w:rsid w:val="00F04C44"/>
    <w:rsid w:val="00F065CC"/>
    <w:rsid w:val="00F071D8"/>
    <w:rsid w:val="00F077C8"/>
    <w:rsid w:val="00F11AD3"/>
    <w:rsid w:val="00F12931"/>
    <w:rsid w:val="00F16D1C"/>
    <w:rsid w:val="00F215E9"/>
    <w:rsid w:val="00F21B2E"/>
    <w:rsid w:val="00F226E3"/>
    <w:rsid w:val="00F24FC1"/>
    <w:rsid w:val="00F305E1"/>
    <w:rsid w:val="00F32460"/>
    <w:rsid w:val="00F32E92"/>
    <w:rsid w:val="00F3316D"/>
    <w:rsid w:val="00F331DB"/>
    <w:rsid w:val="00F34745"/>
    <w:rsid w:val="00F34FBA"/>
    <w:rsid w:val="00F53915"/>
    <w:rsid w:val="00F53F9B"/>
    <w:rsid w:val="00F546ED"/>
    <w:rsid w:val="00F54FCB"/>
    <w:rsid w:val="00F60F09"/>
    <w:rsid w:val="00F614ED"/>
    <w:rsid w:val="00F62589"/>
    <w:rsid w:val="00F65F2C"/>
    <w:rsid w:val="00F6651A"/>
    <w:rsid w:val="00F7425A"/>
    <w:rsid w:val="00F74394"/>
    <w:rsid w:val="00F80942"/>
    <w:rsid w:val="00F83311"/>
    <w:rsid w:val="00F8399A"/>
    <w:rsid w:val="00F84307"/>
    <w:rsid w:val="00F84EB6"/>
    <w:rsid w:val="00F85454"/>
    <w:rsid w:val="00F8574A"/>
    <w:rsid w:val="00F87DEB"/>
    <w:rsid w:val="00F902FC"/>
    <w:rsid w:val="00F93BA2"/>
    <w:rsid w:val="00F95D47"/>
    <w:rsid w:val="00F977D0"/>
    <w:rsid w:val="00FA03EB"/>
    <w:rsid w:val="00FA08BB"/>
    <w:rsid w:val="00FA11D3"/>
    <w:rsid w:val="00FA1BD1"/>
    <w:rsid w:val="00FA4861"/>
    <w:rsid w:val="00FA4953"/>
    <w:rsid w:val="00FA4CCF"/>
    <w:rsid w:val="00FA5CF6"/>
    <w:rsid w:val="00FA736D"/>
    <w:rsid w:val="00FA7DCD"/>
    <w:rsid w:val="00FB0CB8"/>
    <w:rsid w:val="00FB1CBE"/>
    <w:rsid w:val="00FB2AC6"/>
    <w:rsid w:val="00FB37DB"/>
    <w:rsid w:val="00FB401D"/>
    <w:rsid w:val="00FB44F9"/>
    <w:rsid w:val="00FB4ECF"/>
    <w:rsid w:val="00FB584B"/>
    <w:rsid w:val="00FB6EBF"/>
    <w:rsid w:val="00FC36D9"/>
    <w:rsid w:val="00FC37F3"/>
    <w:rsid w:val="00FC449F"/>
    <w:rsid w:val="00FC47C7"/>
    <w:rsid w:val="00FC5BCB"/>
    <w:rsid w:val="00FD2AD0"/>
    <w:rsid w:val="00FD5892"/>
    <w:rsid w:val="00FD685F"/>
    <w:rsid w:val="00FD6BF7"/>
    <w:rsid w:val="00FE4550"/>
    <w:rsid w:val="00FE4F48"/>
    <w:rsid w:val="00FF0973"/>
    <w:rsid w:val="00FF1413"/>
    <w:rsid w:val="00FF182F"/>
    <w:rsid w:val="00FF340C"/>
    <w:rsid w:val="00FF4270"/>
    <w:rsid w:val="00FF4531"/>
    <w:rsid w:val="00FF6971"/>
    <w:rsid w:val="00FF79D1"/>
    <w:rsid w:val="00FF79F2"/>
    <w:rsid w:val="00FF7F0F"/>
    <w:rsid w:val="30D7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7BC28"/>
  <w15:docId w15:val="{A844A5F3-7110-48E1-9B6F-3B1E102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E3"/>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3041F"/>
    <w:pPr>
      <w:keepNext/>
      <w:outlineLvl w:val="0"/>
    </w:pPr>
    <w:rPr>
      <w:rFonts w:ascii="CG Times" w:hAnsi="CG Times"/>
      <w:b/>
    </w:rPr>
  </w:style>
  <w:style w:type="paragraph" w:styleId="Ttulo2">
    <w:name w:val="heading 2"/>
    <w:basedOn w:val="Normal"/>
    <w:next w:val="Normal"/>
    <w:link w:val="Ttulo2Char"/>
    <w:qFormat/>
    <w:rsid w:val="0043041F"/>
    <w:pPr>
      <w:keepNext/>
      <w:outlineLvl w:val="1"/>
    </w:pPr>
    <w:rPr>
      <w:rFonts w:ascii="CG Times" w:hAnsi="CG Times"/>
    </w:rPr>
  </w:style>
  <w:style w:type="paragraph" w:styleId="Ttulo3">
    <w:name w:val="heading 3"/>
    <w:basedOn w:val="Normal"/>
    <w:next w:val="Normal"/>
    <w:link w:val="Ttulo3Char"/>
    <w:qFormat/>
    <w:rsid w:val="0043041F"/>
    <w:pPr>
      <w:keepNext/>
      <w:jc w:val="center"/>
      <w:outlineLvl w:val="2"/>
    </w:pPr>
    <w:rPr>
      <w:rFonts w:ascii="CG Times" w:hAnsi="CG Times"/>
      <w:b/>
    </w:rPr>
  </w:style>
  <w:style w:type="paragraph" w:styleId="Ttulo4">
    <w:name w:val="heading 4"/>
    <w:basedOn w:val="Normal"/>
    <w:next w:val="Normal"/>
    <w:link w:val="Ttulo4Char"/>
    <w:qFormat/>
    <w:rsid w:val="0043041F"/>
    <w:pPr>
      <w:keepNext/>
      <w:jc w:val="center"/>
      <w:outlineLvl w:val="3"/>
    </w:pPr>
    <w:rPr>
      <w:rFonts w:ascii="CG Times" w:hAnsi="CG Times"/>
      <w:b/>
      <w:color w:val="0000FF"/>
    </w:rPr>
  </w:style>
  <w:style w:type="paragraph" w:styleId="Ttulo5">
    <w:name w:val="heading 5"/>
    <w:basedOn w:val="Normal"/>
    <w:next w:val="Normal"/>
    <w:link w:val="Ttulo5Char"/>
    <w:qFormat/>
    <w:rsid w:val="0043041F"/>
    <w:pPr>
      <w:keepNext/>
      <w:tabs>
        <w:tab w:val="left" w:pos="2268"/>
      </w:tabs>
      <w:ind w:left="709"/>
      <w:outlineLvl w:val="4"/>
    </w:pPr>
    <w:rPr>
      <w:sz w:val="24"/>
    </w:rPr>
  </w:style>
  <w:style w:type="paragraph" w:styleId="Ttulo6">
    <w:name w:val="heading 6"/>
    <w:basedOn w:val="Normal"/>
    <w:next w:val="Normal"/>
    <w:link w:val="Ttulo6Char"/>
    <w:qFormat/>
    <w:rsid w:val="0043041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3041F"/>
    <w:pPr>
      <w:keepNext/>
      <w:tabs>
        <w:tab w:val="left" w:pos="2268"/>
      </w:tabs>
      <w:spacing w:after="240"/>
      <w:jc w:val="center"/>
      <w:outlineLvl w:val="6"/>
    </w:pPr>
    <w:rPr>
      <w:bCs/>
    </w:rPr>
  </w:style>
  <w:style w:type="paragraph" w:styleId="Ttulo8">
    <w:name w:val="heading 8"/>
    <w:basedOn w:val="Normal"/>
    <w:next w:val="Normal"/>
    <w:link w:val="Ttulo8Char"/>
    <w:qFormat/>
    <w:rsid w:val="0043041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041F"/>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3041F"/>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3041F"/>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3041F"/>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3041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3041F"/>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3041F"/>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3041F"/>
    <w:rPr>
      <w:rFonts w:ascii="Times New Roman" w:eastAsia="Times New Roman" w:hAnsi="Times New Roman" w:cs="Times New Roman"/>
      <w:sz w:val="26"/>
      <w:szCs w:val="20"/>
      <w:lang w:eastAsia="pt-BR"/>
    </w:rPr>
  </w:style>
  <w:style w:type="character" w:styleId="Hyperlink">
    <w:name w:val="Hyperlink"/>
    <w:rsid w:val="0043041F"/>
    <w:rPr>
      <w:color w:val="0000FF"/>
      <w:u w:val="single"/>
    </w:rPr>
  </w:style>
  <w:style w:type="paragraph" w:styleId="Rodap">
    <w:name w:val="footer"/>
    <w:basedOn w:val="Normal"/>
    <w:link w:val="RodapChar"/>
    <w:uiPriority w:val="99"/>
    <w:rsid w:val="0043041F"/>
    <w:pPr>
      <w:tabs>
        <w:tab w:val="center" w:pos="4252"/>
        <w:tab w:val="right" w:pos="8504"/>
      </w:tabs>
    </w:pPr>
  </w:style>
  <w:style w:type="character" w:customStyle="1" w:styleId="RodapChar">
    <w:name w:val="Rodapé Char"/>
    <w:basedOn w:val="Fontepargpadro"/>
    <w:link w:val="Rodap"/>
    <w:uiPriority w:val="99"/>
    <w:rsid w:val="0043041F"/>
    <w:rPr>
      <w:rFonts w:ascii="Times New Roman" w:eastAsia="Times New Roman" w:hAnsi="Times New Roman" w:cs="Times New Roman"/>
      <w:sz w:val="26"/>
      <w:szCs w:val="20"/>
      <w:lang w:eastAsia="pt-BR"/>
    </w:rPr>
  </w:style>
  <w:style w:type="paragraph" w:customStyle="1" w:styleId="BodyText21">
    <w:name w:val="Body Text 21"/>
    <w:basedOn w:val="Normal"/>
    <w:rsid w:val="0043041F"/>
    <w:pPr>
      <w:widowControl w:val="0"/>
      <w:spacing w:after="0"/>
    </w:pPr>
    <w:rPr>
      <w:rFonts w:ascii="Arial" w:hAnsi="Arial"/>
      <w:sz w:val="24"/>
      <w:lang w:eastAsia="en-US"/>
    </w:rPr>
  </w:style>
  <w:style w:type="paragraph" w:styleId="Cabealho">
    <w:name w:val="header"/>
    <w:basedOn w:val="Normal"/>
    <w:link w:val="CabealhoChar"/>
    <w:uiPriority w:val="99"/>
    <w:rsid w:val="0043041F"/>
    <w:pPr>
      <w:tabs>
        <w:tab w:val="center" w:pos="4252"/>
        <w:tab w:val="right" w:pos="8504"/>
      </w:tabs>
    </w:pPr>
  </w:style>
  <w:style w:type="character" w:customStyle="1" w:styleId="CabealhoChar">
    <w:name w:val="Cabeçalho Char"/>
    <w:basedOn w:val="Fontepargpadro"/>
    <w:link w:val="Cabealho"/>
    <w:uiPriority w:val="99"/>
    <w:rsid w:val="0043041F"/>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3041F"/>
    <w:pPr>
      <w:spacing w:after="0"/>
    </w:pPr>
    <w:rPr>
      <w:rFonts w:ascii="Arial" w:hAnsi="Arial"/>
      <w:b/>
      <w:sz w:val="24"/>
      <w:lang w:eastAsia="en-US"/>
    </w:rPr>
  </w:style>
  <w:style w:type="character" w:customStyle="1" w:styleId="Corpodetexto2Char">
    <w:name w:val="Corpo de texto 2 Char"/>
    <w:basedOn w:val="Fontepargpadro"/>
    <w:link w:val="Corpodetexto2"/>
    <w:rsid w:val="0043041F"/>
    <w:rPr>
      <w:rFonts w:ascii="Arial" w:eastAsia="Times New Roman" w:hAnsi="Arial" w:cs="Times New Roman"/>
      <w:b/>
      <w:sz w:val="24"/>
      <w:szCs w:val="20"/>
    </w:rPr>
  </w:style>
  <w:style w:type="paragraph" w:styleId="Corpodetexto3">
    <w:name w:val="Body Text 3"/>
    <w:basedOn w:val="Normal"/>
    <w:link w:val="Corpodetexto3Char"/>
    <w:rsid w:val="0043041F"/>
    <w:pPr>
      <w:spacing w:after="0"/>
    </w:pPr>
    <w:rPr>
      <w:rFonts w:ascii="Arial" w:hAnsi="Arial"/>
      <w:sz w:val="24"/>
      <w:lang w:eastAsia="en-US"/>
    </w:rPr>
  </w:style>
  <w:style w:type="character" w:customStyle="1" w:styleId="Corpodetexto3Char">
    <w:name w:val="Corpo de texto 3 Char"/>
    <w:basedOn w:val="Fontepargpadro"/>
    <w:link w:val="Corpodetexto3"/>
    <w:rsid w:val="0043041F"/>
    <w:rPr>
      <w:rFonts w:ascii="Arial" w:eastAsia="Times New Roman" w:hAnsi="Arial" w:cs="Times New Roman"/>
      <w:sz w:val="24"/>
      <w:szCs w:val="20"/>
    </w:rPr>
  </w:style>
  <w:style w:type="paragraph" w:styleId="Recuodecorpodetexto">
    <w:name w:val="Body Text Indent"/>
    <w:basedOn w:val="Normal"/>
    <w:link w:val="RecuodecorpodetextoChar"/>
    <w:rsid w:val="0043041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3041F"/>
    <w:rPr>
      <w:rFonts w:ascii="Times New Roman" w:eastAsia="Times New Roman" w:hAnsi="Times New Roman" w:cs="Times New Roman"/>
      <w:color w:val="000000"/>
      <w:sz w:val="24"/>
      <w:szCs w:val="20"/>
    </w:rPr>
  </w:style>
  <w:style w:type="paragraph" w:styleId="NormalWeb">
    <w:name w:val="Normal (Web)"/>
    <w:basedOn w:val="Normal"/>
    <w:rsid w:val="0043041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3041F"/>
    <w:pPr>
      <w:widowControl w:val="0"/>
      <w:tabs>
        <w:tab w:val="left" w:pos="720"/>
      </w:tabs>
      <w:spacing w:after="0" w:line="240" w:lineRule="atLeast"/>
    </w:pPr>
    <w:rPr>
      <w:rFonts w:ascii="Times" w:hAnsi="Times"/>
      <w:snapToGrid w:val="0"/>
      <w:sz w:val="24"/>
    </w:rPr>
  </w:style>
  <w:style w:type="character" w:customStyle="1" w:styleId="INDENT2">
    <w:name w:val="INDENT 2"/>
    <w:rsid w:val="0043041F"/>
    <w:rPr>
      <w:rFonts w:ascii="Times New Roman" w:hAnsi="Times New Roman"/>
      <w:sz w:val="24"/>
    </w:rPr>
  </w:style>
  <w:style w:type="paragraph" w:styleId="Recuodecorpodetexto2">
    <w:name w:val="Body Text Indent 2"/>
    <w:basedOn w:val="Normal"/>
    <w:link w:val="Recuodecorpodetexto2Char"/>
    <w:rsid w:val="0043041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3041F"/>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3041F"/>
    <w:rPr>
      <w:color w:val="0000FF"/>
      <w:spacing w:val="0"/>
      <w:u w:val="double"/>
    </w:rPr>
  </w:style>
  <w:style w:type="character" w:styleId="Refdecomentrio">
    <w:name w:val="annotation reference"/>
    <w:semiHidden/>
    <w:rsid w:val="0043041F"/>
    <w:rPr>
      <w:sz w:val="16"/>
      <w:szCs w:val="16"/>
    </w:rPr>
  </w:style>
  <w:style w:type="paragraph" w:styleId="Textodecomentrio">
    <w:name w:val="annotation text"/>
    <w:basedOn w:val="Normal"/>
    <w:link w:val="TextodecomentrioChar"/>
    <w:semiHidden/>
    <w:rsid w:val="0043041F"/>
    <w:rPr>
      <w:sz w:val="20"/>
    </w:rPr>
  </w:style>
  <w:style w:type="character" w:customStyle="1" w:styleId="TextodecomentrioChar">
    <w:name w:val="Texto de comentário Char"/>
    <w:basedOn w:val="Fontepargpadro"/>
    <w:link w:val="Textodecomentrio"/>
    <w:semiHidden/>
    <w:rsid w:val="0043041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43041F"/>
    <w:rPr>
      <w:b/>
      <w:bCs/>
    </w:rPr>
  </w:style>
  <w:style w:type="character" w:customStyle="1" w:styleId="AssuntodocomentrioChar">
    <w:name w:val="Assunto do comentário Char"/>
    <w:basedOn w:val="TextodecomentrioChar"/>
    <w:link w:val="Assuntodocomentrio"/>
    <w:semiHidden/>
    <w:rsid w:val="0043041F"/>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43041F"/>
    <w:rPr>
      <w:rFonts w:ascii="Tahoma" w:hAnsi="Tahoma" w:cs="Tahoma"/>
      <w:sz w:val="16"/>
      <w:szCs w:val="16"/>
    </w:rPr>
  </w:style>
  <w:style w:type="character" w:customStyle="1" w:styleId="TextodebaloChar">
    <w:name w:val="Texto de balão Char"/>
    <w:basedOn w:val="Fontepargpadro"/>
    <w:link w:val="Textodebalo"/>
    <w:semiHidden/>
    <w:rsid w:val="0043041F"/>
    <w:rPr>
      <w:rFonts w:ascii="Tahoma" w:eastAsia="Times New Roman" w:hAnsi="Tahoma" w:cs="Tahoma"/>
      <w:sz w:val="16"/>
      <w:szCs w:val="16"/>
      <w:lang w:eastAsia="pt-BR"/>
    </w:rPr>
  </w:style>
  <w:style w:type="character" w:customStyle="1" w:styleId="apple-style-span">
    <w:name w:val="apple-style-span"/>
    <w:basedOn w:val="Fontepargpadro"/>
    <w:rsid w:val="0043041F"/>
  </w:style>
  <w:style w:type="table" w:styleId="Tabelacomgrade">
    <w:name w:val="Table Grid"/>
    <w:basedOn w:val="Tabelanormal"/>
    <w:uiPriority w:val="59"/>
    <w:rsid w:val="0043041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3041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3041F"/>
  </w:style>
  <w:style w:type="paragraph" w:customStyle="1" w:styleId="Char2">
    <w:name w:val="Char2"/>
    <w:basedOn w:val="Normal"/>
    <w:rsid w:val="0043041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43041F"/>
    <w:pPr>
      <w:spacing w:after="0"/>
    </w:pPr>
    <w:rPr>
      <w:sz w:val="20"/>
    </w:rPr>
  </w:style>
  <w:style w:type="character" w:customStyle="1" w:styleId="TextodenotaderodapChar">
    <w:name w:val="Texto de nota de rodapé Char"/>
    <w:basedOn w:val="Fontepargpadro"/>
    <w:link w:val="Textodenotaderodap"/>
    <w:semiHidden/>
    <w:rsid w:val="0043041F"/>
    <w:rPr>
      <w:rFonts w:ascii="Times New Roman" w:eastAsia="Times New Roman" w:hAnsi="Times New Roman" w:cs="Times New Roman"/>
      <w:sz w:val="20"/>
      <w:szCs w:val="20"/>
      <w:lang w:eastAsia="pt-BR"/>
    </w:rPr>
  </w:style>
  <w:style w:type="character" w:styleId="Refdenotaderodap">
    <w:name w:val="footnote reference"/>
    <w:semiHidden/>
    <w:rsid w:val="0043041F"/>
    <w:rPr>
      <w:vertAlign w:val="superscript"/>
    </w:rPr>
  </w:style>
  <w:style w:type="character" w:customStyle="1" w:styleId="PinheiroGuimares-Advogados">
    <w:name w:val="Pinheiro Guimarães - Advogados"/>
    <w:semiHidden/>
    <w:rsid w:val="0043041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43041F"/>
  </w:style>
  <w:style w:type="character" w:customStyle="1" w:styleId="CorpodetextoChar">
    <w:name w:val="Corpo de texto Char"/>
    <w:basedOn w:val="Fontepargpadro"/>
    <w:link w:val="Corpodetexto"/>
    <w:rsid w:val="0043041F"/>
    <w:rPr>
      <w:rFonts w:ascii="Times New Roman" w:eastAsia="Times New Roman" w:hAnsi="Times New Roman" w:cs="Times New Roman"/>
      <w:sz w:val="26"/>
      <w:szCs w:val="20"/>
      <w:lang w:eastAsia="pt-BR"/>
    </w:rPr>
  </w:style>
  <w:style w:type="paragraph" w:customStyle="1" w:styleId="BodyText22">
    <w:name w:val="Body Text 22"/>
    <w:basedOn w:val="Normal"/>
    <w:rsid w:val="0043041F"/>
    <w:pPr>
      <w:widowControl w:val="0"/>
      <w:spacing w:after="220"/>
      <w:ind w:left="2127" w:hanging="709"/>
    </w:pPr>
  </w:style>
  <w:style w:type="paragraph" w:customStyle="1" w:styleId="ListaMdia2-nfase21">
    <w:name w:val="Lista Média 2 - Ênfase 21"/>
    <w:hidden/>
    <w:uiPriority w:val="99"/>
    <w:semiHidden/>
    <w:rsid w:val="0043041F"/>
    <w:pPr>
      <w:spacing w:after="0" w:line="240" w:lineRule="auto"/>
    </w:pPr>
    <w:rPr>
      <w:rFonts w:ascii="Times New Roman" w:eastAsia="Times New Roman" w:hAnsi="Times New Roman" w:cs="Times New Roman"/>
      <w:sz w:val="26"/>
      <w:szCs w:val="20"/>
      <w:lang w:eastAsia="pt-BR"/>
    </w:rPr>
  </w:style>
  <w:style w:type="paragraph" w:styleId="Commarcadores">
    <w:name w:val="List Bullet"/>
    <w:basedOn w:val="Normal"/>
    <w:uiPriority w:val="99"/>
    <w:unhideWhenUsed/>
    <w:rsid w:val="0043041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43041F"/>
    <w:pPr>
      <w:ind w:left="708"/>
    </w:pPr>
  </w:style>
  <w:style w:type="character" w:styleId="Nmerodepgina">
    <w:name w:val="page number"/>
    <w:rsid w:val="0043041F"/>
  </w:style>
  <w:style w:type="paragraph" w:customStyle="1" w:styleId="ListaColorida-nfase11">
    <w:name w:val="Lista Colorida - Ênfase 11"/>
    <w:basedOn w:val="Normal"/>
    <w:uiPriority w:val="34"/>
    <w:qFormat/>
    <w:rsid w:val="0043041F"/>
    <w:pPr>
      <w:ind w:left="708"/>
    </w:pPr>
  </w:style>
  <w:style w:type="paragraph" w:styleId="PargrafodaLista">
    <w:name w:val="List Paragraph"/>
    <w:basedOn w:val="Normal"/>
    <w:link w:val="PargrafodaListaChar"/>
    <w:uiPriority w:val="99"/>
    <w:qFormat/>
    <w:rsid w:val="0043041F"/>
    <w:pPr>
      <w:ind w:left="708"/>
    </w:pPr>
  </w:style>
  <w:style w:type="paragraph" w:customStyle="1" w:styleId="STDTextoDois-Quatro">
    <w:name w:val="STD Texto Dois-Quatro"/>
    <w:basedOn w:val="Normal"/>
    <w:rsid w:val="00305807"/>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99"/>
    <w:locked/>
    <w:rsid w:val="00216D5F"/>
    <w:rPr>
      <w:rFonts w:ascii="Times New Roman" w:eastAsia="Times New Roman" w:hAnsi="Times New Roman" w:cs="Times New Roman"/>
      <w:sz w:val="26"/>
      <w:szCs w:val="20"/>
      <w:lang w:eastAsia="pt-BR"/>
    </w:rPr>
  </w:style>
  <w:style w:type="paragraph" w:customStyle="1" w:styleId="Default">
    <w:name w:val="Default"/>
    <w:rsid w:val="00216D5F"/>
    <w:pPr>
      <w:autoSpaceDE w:val="0"/>
      <w:autoSpaceDN w:val="0"/>
      <w:adjustRightInd w:val="0"/>
      <w:spacing w:after="0" w:line="240" w:lineRule="auto"/>
    </w:pPr>
    <w:rPr>
      <w:rFonts w:ascii="Arial" w:hAnsi="Arial" w:cs="Arial"/>
      <w:color w:val="000000"/>
      <w:sz w:val="24"/>
      <w:szCs w:val="24"/>
    </w:rPr>
  </w:style>
  <w:style w:type="paragraph" w:styleId="Reviso">
    <w:name w:val="Revision"/>
    <w:hidden/>
    <w:uiPriority w:val="99"/>
    <w:semiHidden/>
    <w:rsid w:val="00E63FFA"/>
    <w:pPr>
      <w:spacing w:after="0" w:line="240" w:lineRule="auto"/>
    </w:pPr>
    <w:rPr>
      <w:rFonts w:ascii="Times New Roman" w:eastAsia="Times New Roman" w:hAnsi="Times New Roman" w:cs="Times New Roman"/>
      <w:sz w:val="26"/>
      <w:szCs w:val="20"/>
      <w:lang w:eastAsia="pt-BR"/>
    </w:rPr>
  </w:style>
  <w:style w:type="paragraph" w:customStyle="1" w:styleId="eme">
    <w:name w:val="eme"/>
    <w:basedOn w:val="Normal"/>
    <w:rsid w:val="00B27ADE"/>
    <w:pPr>
      <w:spacing w:before="100" w:beforeAutospacing="1" w:after="100" w:afterAutospacing="1"/>
      <w:jc w:val="left"/>
    </w:pPr>
    <w:rPr>
      <w:sz w:val="24"/>
      <w:szCs w:val="24"/>
    </w:rPr>
  </w:style>
  <w:style w:type="character" w:styleId="Forte">
    <w:name w:val="Strong"/>
    <w:basedOn w:val="Fontepargpadro"/>
    <w:uiPriority w:val="22"/>
    <w:qFormat/>
    <w:rsid w:val="00B27ADE"/>
    <w:rPr>
      <w:b/>
      <w:bCs/>
    </w:rPr>
  </w:style>
  <w:style w:type="character" w:customStyle="1" w:styleId="apple-converted-space">
    <w:name w:val="apple-converted-space"/>
    <w:basedOn w:val="Fontepargpadro"/>
    <w:rsid w:val="00B27ADE"/>
  </w:style>
  <w:style w:type="paragraph" w:customStyle="1" w:styleId="Body">
    <w:name w:val="Body"/>
    <w:basedOn w:val="Normal"/>
    <w:rsid w:val="00390EE2"/>
    <w:pPr>
      <w:widowControl w:val="0"/>
      <w:spacing w:after="140" w:line="290" w:lineRule="auto"/>
    </w:pPr>
    <w:rPr>
      <w:rFonts w:ascii="Arial" w:hAnsi="Arial" w:cs="Arial"/>
      <w:sz w:val="20"/>
    </w:rPr>
  </w:style>
  <w:style w:type="paragraph" w:customStyle="1" w:styleId="Level1">
    <w:name w:val="Level 1"/>
    <w:basedOn w:val="Normal"/>
    <w:rsid w:val="00A008C1"/>
    <w:pPr>
      <w:keepNext/>
      <w:widowControl w:val="0"/>
      <w:numPr>
        <w:numId w:val="17"/>
      </w:numPr>
      <w:spacing w:before="280" w:after="140" w:line="290" w:lineRule="auto"/>
      <w:outlineLvl w:val="0"/>
    </w:pPr>
    <w:rPr>
      <w:rFonts w:ascii="Arial" w:hAnsi="Arial" w:cs="Arial"/>
      <w:b/>
      <w:sz w:val="22"/>
    </w:rPr>
  </w:style>
  <w:style w:type="paragraph" w:customStyle="1" w:styleId="Level2">
    <w:name w:val="Level 2"/>
    <w:basedOn w:val="Normal"/>
    <w:link w:val="Level2Char"/>
    <w:rsid w:val="00A008C1"/>
    <w:pPr>
      <w:numPr>
        <w:ilvl w:val="1"/>
        <w:numId w:val="17"/>
      </w:numPr>
      <w:spacing w:after="140" w:line="290" w:lineRule="auto"/>
      <w:outlineLvl w:val="1"/>
    </w:pPr>
    <w:rPr>
      <w:rFonts w:ascii="Arial" w:hAnsi="Arial" w:cs="Arial"/>
      <w:sz w:val="20"/>
    </w:rPr>
  </w:style>
  <w:style w:type="paragraph" w:customStyle="1" w:styleId="Level3">
    <w:name w:val="Level 3"/>
    <w:basedOn w:val="Normal"/>
    <w:link w:val="Level3Char"/>
    <w:rsid w:val="00A008C1"/>
    <w:pPr>
      <w:numPr>
        <w:ilvl w:val="2"/>
        <w:numId w:val="17"/>
      </w:numPr>
      <w:spacing w:after="140" w:line="290" w:lineRule="auto"/>
      <w:outlineLvl w:val="2"/>
    </w:pPr>
    <w:rPr>
      <w:rFonts w:ascii="Arial" w:hAnsi="Arial" w:cs="Arial"/>
      <w:sz w:val="20"/>
    </w:rPr>
  </w:style>
  <w:style w:type="paragraph" w:customStyle="1" w:styleId="Level4">
    <w:name w:val="Level 4"/>
    <w:basedOn w:val="Normal"/>
    <w:rsid w:val="00A008C1"/>
    <w:pPr>
      <w:numPr>
        <w:ilvl w:val="3"/>
        <w:numId w:val="17"/>
      </w:numPr>
      <w:spacing w:after="140" w:line="290" w:lineRule="auto"/>
      <w:outlineLvl w:val="3"/>
    </w:pPr>
    <w:rPr>
      <w:rFonts w:ascii="Arial" w:hAnsi="Arial" w:cs="Arial"/>
      <w:sz w:val="20"/>
    </w:rPr>
  </w:style>
  <w:style w:type="paragraph" w:customStyle="1" w:styleId="Level5">
    <w:name w:val="Level 5"/>
    <w:basedOn w:val="Normal"/>
    <w:uiPriority w:val="99"/>
    <w:rsid w:val="00A008C1"/>
    <w:pPr>
      <w:numPr>
        <w:ilvl w:val="4"/>
        <w:numId w:val="17"/>
      </w:numPr>
      <w:spacing w:after="140" w:line="290" w:lineRule="auto"/>
    </w:pPr>
    <w:rPr>
      <w:rFonts w:ascii="Arial" w:hAnsi="Arial" w:cs="Arial"/>
      <w:sz w:val="20"/>
    </w:rPr>
  </w:style>
  <w:style w:type="paragraph" w:customStyle="1" w:styleId="Level6">
    <w:name w:val="Level 6"/>
    <w:basedOn w:val="Normal"/>
    <w:rsid w:val="00A008C1"/>
    <w:pPr>
      <w:numPr>
        <w:ilvl w:val="5"/>
        <w:numId w:val="17"/>
      </w:numPr>
      <w:spacing w:after="140" w:line="290" w:lineRule="auto"/>
    </w:pPr>
    <w:rPr>
      <w:rFonts w:ascii="Arial" w:hAnsi="Arial" w:cs="Arial"/>
      <w:sz w:val="20"/>
    </w:rPr>
  </w:style>
  <w:style w:type="character" w:customStyle="1" w:styleId="Level2Char">
    <w:name w:val="Level 2 Char"/>
    <w:link w:val="Level2"/>
    <w:rsid w:val="00A008C1"/>
    <w:rPr>
      <w:rFonts w:ascii="Arial" w:eastAsia="Times New Roman" w:hAnsi="Arial" w:cs="Arial"/>
      <w:sz w:val="20"/>
      <w:szCs w:val="20"/>
      <w:lang w:eastAsia="pt-BR"/>
    </w:rPr>
  </w:style>
  <w:style w:type="character" w:customStyle="1" w:styleId="Level3Char">
    <w:name w:val="Level 3 Char"/>
    <w:link w:val="Level3"/>
    <w:rsid w:val="00452AFD"/>
    <w:rPr>
      <w:rFonts w:ascii="Arial" w:eastAsia="Times New Roman" w:hAnsi="Arial" w:cs="Arial"/>
      <w:sz w:val="20"/>
      <w:szCs w:val="20"/>
      <w:lang w:eastAsia="pt-BR"/>
    </w:rPr>
  </w:style>
  <w:style w:type="character" w:styleId="TextodoEspaoReservado">
    <w:name w:val="Placeholder Text"/>
    <w:basedOn w:val="Fontepargpadro"/>
    <w:uiPriority w:val="99"/>
    <w:semiHidden/>
    <w:rsid w:val="006A7002"/>
    <w:rPr>
      <w:color w:val="808080"/>
    </w:rPr>
  </w:style>
  <w:style w:type="paragraph" w:customStyle="1" w:styleId="Body1">
    <w:name w:val="Body 1"/>
    <w:basedOn w:val="Body"/>
    <w:rsid w:val="0031548E"/>
    <w:pPr>
      <w:widowControl/>
      <w:ind w:left="680"/>
    </w:pPr>
  </w:style>
  <w:style w:type="paragraph" w:customStyle="1" w:styleId="Switzerland">
    <w:name w:val="Switzerland"/>
    <w:basedOn w:val="Corpodetexto"/>
    <w:uiPriority w:val="99"/>
    <w:rsid w:val="005650F6"/>
    <w:pPr>
      <w:widowControl w:val="0"/>
      <w:autoSpaceDE w:val="0"/>
      <w:autoSpaceDN w:val="0"/>
      <w:adjustRightInd w:val="0"/>
      <w:spacing w:after="0"/>
    </w:pPr>
    <w:rPr>
      <w:rFonts w:ascii="MS Mincho" w:eastAsia="MS Mincho" w:cs="MS Minch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681">
      <w:bodyDiv w:val="1"/>
      <w:marLeft w:val="0"/>
      <w:marRight w:val="0"/>
      <w:marTop w:val="0"/>
      <w:marBottom w:val="0"/>
      <w:divBdr>
        <w:top w:val="none" w:sz="0" w:space="0" w:color="auto"/>
        <w:left w:val="none" w:sz="0" w:space="0" w:color="auto"/>
        <w:bottom w:val="none" w:sz="0" w:space="0" w:color="auto"/>
        <w:right w:val="none" w:sz="0" w:space="0" w:color="auto"/>
      </w:divBdr>
    </w:div>
    <w:div w:id="549194538">
      <w:bodyDiv w:val="1"/>
      <w:marLeft w:val="0"/>
      <w:marRight w:val="0"/>
      <w:marTop w:val="0"/>
      <w:marBottom w:val="0"/>
      <w:divBdr>
        <w:top w:val="none" w:sz="0" w:space="0" w:color="auto"/>
        <w:left w:val="none" w:sz="0" w:space="0" w:color="auto"/>
        <w:bottom w:val="none" w:sz="0" w:space="0" w:color="auto"/>
        <w:right w:val="none" w:sz="0" w:space="0" w:color="auto"/>
      </w:divBdr>
    </w:div>
    <w:div w:id="587231612">
      <w:bodyDiv w:val="1"/>
      <w:marLeft w:val="0"/>
      <w:marRight w:val="0"/>
      <w:marTop w:val="0"/>
      <w:marBottom w:val="0"/>
      <w:divBdr>
        <w:top w:val="none" w:sz="0" w:space="0" w:color="auto"/>
        <w:left w:val="none" w:sz="0" w:space="0" w:color="auto"/>
        <w:bottom w:val="none" w:sz="0" w:space="0" w:color="auto"/>
        <w:right w:val="none" w:sz="0" w:space="0" w:color="auto"/>
      </w:divBdr>
    </w:div>
    <w:div w:id="650907384">
      <w:bodyDiv w:val="1"/>
      <w:marLeft w:val="0"/>
      <w:marRight w:val="0"/>
      <w:marTop w:val="0"/>
      <w:marBottom w:val="0"/>
      <w:divBdr>
        <w:top w:val="none" w:sz="0" w:space="0" w:color="auto"/>
        <w:left w:val="none" w:sz="0" w:space="0" w:color="auto"/>
        <w:bottom w:val="none" w:sz="0" w:space="0" w:color="auto"/>
        <w:right w:val="none" w:sz="0" w:space="0" w:color="auto"/>
      </w:divBdr>
    </w:div>
    <w:div w:id="728915436">
      <w:bodyDiv w:val="1"/>
      <w:marLeft w:val="0"/>
      <w:marRight w:val="0"/>
      <w:marTop w:val="0"/>
      <w:marBottom w:val="0"/>
      <w:divBdr>
        <w:top w:val="none" w:sz="0" w:space="0" w:color="auto"/>
        <w:left w:val="none" w:sz="0" w:space="0" w:color="auto"/>
        <w:bottom w:val="none" w:sz="0" w:space="0" w:color="auto"/>
        <w:right w:val="none" w:sz="0" w:space="0" w:color="auto"/>
      </w:divBdr>
    </w:div>
    <w:div w:id="1197234994">
      <w:bodyDiv w:val="1"/>
      <w:marLeft w:val="0"/>
      <w:marRight w:val="0"/>
      <w:marTop w:val="0"/>
      <w:marBottom w:val="0"/>
      <w:divBdr>
        <w:top w:val="none" w:sz="0" w:space="0" w:color="auto"/>
        <w:left w:val="none" w:sz="0" w:space="0" w:color="auto"/>
        <w:bottom w:val="none" w:sz="0" w:space="0" w:color="auto"/>
        <w:right w:val="none" w:sz="0" w:space="0" w:color="auto"/>
      </w:divBdr>
    </w:div>
    <w:div w:id="1351684302">
      <w:bodyDiv w:val="1"/>
      <w:marLeft w:val="0"/>
      <w:marRight w:val="0"/>
      <w:marTop w:val="0"/>
      <w:marBottom w:val="0"/>
      <w:divBdr>
        <w:top w:val="none" w:sz="0" w:space="0" w:color="auto"/>
        <w:left w:val="none" w:sz="0" w:space="0" w:color="auto"/>
        <w:bottom w:val="none" w:sz="0" w:space="0" w:color="auto"/>
        <w:right w:val="none" w:sz="0" w:space="0" w:color="auto"/>
      </w:divBdr>
    </w:div>
    <w:div w:id="1467117508">
      <w:bodyDiv w:val="1"/>
      <w:marLeft w:val="0"/>
      <w:marRight w:val="0"/>
      <w:marTop w:val="0"/>
      <w:marBottom w:val="0"/>
      <w:divBdr>
        <w:top w:val="none" w:sz="0" w:space="0" w:color="auto"/>
        <w:left w:val="none" w:sz="0" w:space="0" w:color="auto"/>
        <w:bottom w:val="none" w:sz="0" w:space="0" w:color="auto"/>
        <w:right w:val="none" w:sz="0" w:space="0" w:color="auto"/>
      </w:divBdr>
    </w:div>
    <w:div w:id="1477261042">
      <w:bodyDiv w:val="1"/>
      <w:marLeft w:val="0"/>
      <w:marRight w:val="0"/>
      <w:marTop w:val="0"/>
      <w:marBottom w:val="0"/>
      <w:divBdr>
        <w:top w:val="none" w:sz="0" w:space="0" w:color="auto"/>
        <w:left w:val="none" w:sz="0" w:space="0" w:color="auto"/>
        <w:bottom w:val="none" w:sz="0" w:space="0" w:color="auto"/>
        <w:right w:val="none" w:sz="0" w:space="0" w:color="auto"/>
      </w:divBdr>
    </w:div>
    <w:div w:id="1768379458">
      <w:bodyDiv w:val="1"/>
      <w:marLeft w:val="0"/>
      <w:marRight w:val="0"/>
      <w:marTop w:val="0"/>
      <w:marBottom w:val="0"/>
      <w:divBdr>
        <w:top w:val="none" w:sz="0" w:space="0" w:color="auto"/>
        <w:left w:val="none" w:sz="0" w:space="0" w:color="auto"/>
        <w:bottom w:val="none" w:sz="0" w:space="0" w:color="auto"/>
        <w:right w:val="none" w:sz="0" w:space="0" w:color="auto"/>
      </w:divBdr>
    </w:div>
    <w:div w:id="1791973819">
      <w:bodyDiv w:val="1"/>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0"/>
          <w:marBottom w:val="0"/>
          <w:divBdr>
            <w:top w:val="none" w:sz="0" w:space="0" w:color="auto"/>
            <w:left w:val="none" w:sz="0" w:space="0" w:color="auto"/>
            <w:bottom w:val="none" w:sz="0" w:space="0" w:color="auto"/>
            <w:right w:val="none" w:sz="0" w:space="0" w:color="auto"/>
          </w:divBdr>
        </w:div>
        <w:div w:id="1787696486">
          <w:marLeft w:val="150"/>
          <w:marRight w:val="0"/>
          <w:marTop w:val="0"/>
          <w:marBottom w:val="0"/>
          <w:divBdr>
            <w:top w:val="none" w:sz="0" w:space="0" w:color="auto"/>
            <w:left w:val="none" w:sz="0" w:space="0" w:color="auto"/>
            <w:bottom w:val="none" w:sz="0" w:space="0" w:color="auto"/>
            <w:right w:val="none" w:sz="0" w:space="0" w:color="auto"/>
          </w:divBdr>
        </w:div>
      </w:divsChild>
    </w:div>
    <w:div w:id="1982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659C-F841-4C34-B6EB-FFE95C72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2277</Words>
  <Characters>12302</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arthur.elean@mattosfilho.com.br</dc:creator>
  <cp:lastModifiedBy>Julia Lemos Teixeira Sil</cp:lastModifiedBy>
  <cp:revision>7</cp:revision>
  <cp:lastPrinted>2018-12-20T18:01:00Z</cp:lastPrinted>
  <dcterms:created xsi:type="dcterms:W3CDTF">2020-05-12T16:56:00Z</dcterms:created>
  <dcterms:modified xsi:type="dcterms:W3CDTF">2020-05-14T22:43:00Z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- 24185982v1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rafael.wong@itaubba.com</vt:lpwstr>
  </property>
  <property fmtid="{D5CDD505-2E9C-101B-9397-08002B2CF9AE}" pid="6" name="MSIP_Label_3dc81b9b-6155-4c10-a3aa-cd24bb3278eb_SetDate">
    <vt:lpwstr>2020-05-13T12:38:06.7668235Z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b24ed499-bf02-4445-aa30-3bda6d509cf8</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rafael.wong@itaubba.com</vt:lpwstr>
  </property>
  <property fmtid="{D5CDD505-2E9C-101B-9397-08002B2CF9AE}" pid="14" name="MSIP_Label_2d75b7db-71d4-4cc1-8b1d-184309ef2b29_SetDate">
    <vt:lpwstr>2020-05-13T12:38:06.7668235Z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b24ed499-bf02-4445-aa30-3bda6d509cf8</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