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Paulo, na Rua James Holland,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0158D3">
        <w:rPr>
          <w:rFonts w:ascii="Tahoma" w:hAnsi="Tahoma" w:cs="Tahoma"/>
          <w:sz w:val="22"/>
          <w:szCs w:val="22"/>
        </w:rPr>
        <w:t>,</w:t>
      </w:r>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Pr="000158D3"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 Cláusula 4.2.3 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6F7AD1">
        <w:rPr>
          <w:rFonts w:ascii="Tahoma" w:hAnsi="Tahoma" w:cs="Tahoma"/>
          <w:b/>
          <w:bCs/>
          <w:sz w:val="22"/>
          <w:szCs w:val="22"/>
          <w:rPrChange w:id="0" w:author="Carlos Bacha" w:date="2020-05-12T14:10:00Z">
            <w:rPr>
              <w:rFonts w:ascii="Tahoma" w:hAnsi="Tahoma" w:cs="Tahoma"/>
              <w:sz w:val="22"/>
              <w:szCs w:val="22"/>
            </w:rPr>
          </w:rPrChange>
        </w:rPr>
        <w:t>(</w:t>
      </w:r>
      <w:proofErr w:type="spellStart"/>
      <w:r w:rsidR="003E2F2E" w:rsidRPr="006F7AD1">
        <w:rPr>
          <w:rFonts w:ascii="Tahoma" w:hAnsi="Tahoma" w:cs="Tahoma"/>
          <w:b/>
          <w:bCs/>
          <w:sz w:val="22"/>
          <w:szCs w:val="22"/>
          <w:rPrChange w:id="1" w:author="Carlos Bacha" w:date="2020-05-12T14:10:00Z">
            <w:rPr>
              <w:rFonts w:ascii="Tahoma" w:hAnsi="Tahoma" w:cs="Tahoma"/>
              <w:sz w:val="22"/>
              <w:szCs w:val="22"/>
            </w:rPr>
          </w:rPrChange>
        </w:rPr>
        <w:t>iv</w:t>
      </w:r>
      <w:proofErr w:type="spellEnd"/>
      <w:r w:rsidR="003E2F2E" w:rsidRPr="006F7AD1">
        <w:rPr>
          <w:rFonts w:ascii="Tahoma" w:hAnsi="Tahoma" w:cs="Tahoma"/>
          <w:b/>
          <w:bCs/>
          <w:sz w:val="22"/>
          <w:szCs w:val="22"/>
          <w:rPrChange w:id="2" w:author="Carlos Bacha" w:date="2020-05-12T14:10:00Z">
            <w:rPr>
              <w:rFonts w:ascii="Tahoma" w:hAnsi="Tahoma" w:cs="Tahoma"/>
              <w:sz w:val="22"/>
              <w:szCs w:val="22"/>
            </w:rPr>
          </w:rPrChange>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ins w:id="3" w:author="Carlos Bacha" w:date="2020-05-12T14:10:00Z">
        <w:r w:rsidR="006F7AD1">
          <w:rPr>
            <w:rFonts w:ascii="Tahoma" w:hAnsi="Tahoma" w:cs="Tahoma"/>
            <w:sz w:val="22"/>
            <w:szCs w:val="22"/>
          </w:rPr>
          <w:t xml:space="preserve">; </w:t>
        </w:r>
      </w:ins>
      <w:ins w:id="4" w:author="Carlos Bacha" w:date="2020-05-12T14:11:00Z">
        <w:r w:rsidR="006F7AD1">
          <w:rPr>
            <w:rFonts w:ascii="Tahoma" w:hAnsi="Tahoma" w:cs="Tahoma"/>
            <w:sz w:val="22"/>
            <w:szCs w:val="22"/>
          </w:rPr>
          <w:t>e</w:t>
        </w:r>
      </w:ins>
    </w:p>
    <w:p w:rsidR="0027003B" w:rsidRPr="00957A82" w:rsidRDefault="0027003B" w:rsidP="0027003B">
      <w:pPr>
        <w:pStyle w:val="PargrafodaLista"/>
        <w:spacing w:line="320" w:lineRule="exact"/>
        <w:ind w:left="0"/>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spacing w:line="320" w:lineRule="exact"/>
        <w:rPr>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as Partes desejam aditar a Escritura de Emissão, por meio do presente Primeiro Aditamento, observadas as cláusulas, condições e características abaixo:</w:t>
      </w:r>
    </w:p>
    <w:p w:rsidR="0027003B" w:rsidRPr="000158D3" w:rsidRDefault="0027003B" w:rsidP="0027003B">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RDefault="008C777A" w:rsidP="0093418F">
      <w:pPr>
        <w:widowControl w:val="0"/>
        <w:tabs>
          <w:tab w:val="left" w:pos="1134"/>
        </w:tabs>
        <w:spacing w:after="240" w:line="320" w:lineRule="exact"/>
        <w:rPr>
          <w:rFonts w:ascii="Tahoma" w:hAnsi="Tahoma" w:cs="Tahoma"/>
          <w:b/>
          <w:sz w:val="22"/>
          <w:szCs w:val="22"/>
        </w:rPr>
      </w:pPr>
    </w:p>
    <w:p w:rsidR="008C777A" w:rsidRPr="000158D3" w:rsidRDefault="008C777A" w:rsidP="0093418F">
      <w:pPr>
        <w:widowControl w:val="0"/>
        <w:tabs>
          <w:tab w:val="left" w:pos="1134"/>
        </w:tabs>
        <w:spacing w:after="240" w:line="320" w:lineRule="exact"/>
        <w:rPr>
          <w:rFonts w:ascii="Tahoma" w:hAnsi="Tahoma" w:cs="Tahoma"/>
          <w:b/>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lastRenderedPageBreak/>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5" w:name="_DV_M33"/>
      <w:bookmarkStart w:id="6" w:name="_Ref332713883"/>
      <w:bookmarkEnd w:id="5"/>
      <w:r w:rsidRPr="00957A82">
        <w:rPr>
          <w:rFonts w:ascii="Tahoma" w:hAnsi="Tahoma" w:cs="Tahoma"/>
          <w:lang w:val="pt-BR"/>
        </w:rPr>
        <w:t xml:space="preserve">O presente Primeiro Aditamento será protocolado para registro na JUCESP, de acordo com o disposto no artigo 62, parágrafo 3º, da Lei das Sociedades por Ações, observados os prazos e as disposições da Medida Provisória n° 931, de 30 de março de 2020, devendo referido Primeiro Aditamento ser levado a registro na JUCESP em até 05 (cinco) Dias Úteis contados do reestabelecimento </w:t>
      </w:r>
      <w:ins w:id="7" w:author="Carlos Bacha" w:date="2020-05-12T14:01:00Z">
        <w:r w:rsidR="00307CC8">
          <w:rPr>
            <w:rFonts w:ascii="Tahoma" w:hAnsi="Tahoma" w:cs="Tahoma"/>
            <w:lang w:val="pt-BR"/>
          </w:rPr>
          <w:t xml:space="preserve">da prestação </w:t>
        </w:r>
      </w:ins>
      <w:ins w:id="8" w:author="Carlos Bacha" w:date="2020-05-12T13:59:00Z">
        <w:r w:rsidR="00307CC8">
          <w:rPr>
            <w:rFonts w:ascii="Tahoma" w:hAnsi="Tahoma" w:cs="Tahoma"/>
            <w:lang w:val="pt-BR"/>
          </w:rPr>
          <w:t>regula</w:t>
        </w:r>
      </w:ins>
      <w:ins w:id="9" w:author="Carlos Bacha" w:date="2020-05-12T14:00:00Z">
        <w:r w:rsidR="00307CC8">
          <w:rPr>
            <w:rFonts w:ascii="Tahoma" w:hAnsi="Tahoma" w:cs="Tahoma"/>
            <w:lang w:val="pt-BR"/>
          </w:rPr>
          <w:t>r d</w:t>
        </w:r>
      </w:ins>
      <w:ins w:id="10" w:author="Carlos Bacha" w:date="2020-05-12T14:11:00Z">
        <w:r w:rsidR="006F7AD1">
          <w:rPr>
            <w:rFonts w:ascii="Tahoma" w:hAnsi="Tahoma" w:cs="Tahoma"/>
            <w:lang w:val="pt-BR"/>
          </w:rPr>
          <w:t xml:space="preserve">e </w:t>
        </w:r>
      </w:ins>
      <w:ins w:id="11" w:author="Carlos Bacha" w:date="2020-05-12T14:00:00Z">
        <w:r w:rsidR="00307CC8">
          <w:rPr>
            <w:rFonts w:ascii="Tahoma" w:hAnsi="Tahoma" w:cs="Tahoma"/>
            <w:lang w:val="pt-BR"/>
          </w:rPr>
          <w:t>s</w:t>
        </w:r>
      </w:ins>
      <w:ins w:id="12" w:author="Carlos Bacha" w:date="2020-05-12T14:11:00Z">
        <w:r w:rsidR="006F7AD1">
          <w:rPr>
            <w:rFonts w:ascii="Tahoma" w:hAnsi="Tahoma" w:cs="Tahoma"/>
            <w:lang w:val="pt-BR"/>
          </w:rPr>
          <w:t>eus</w:t>
        </w:r>
      </w:ins>
      <w:ins w:id="13" w:author="Carlos Bacha" w:date="2020-05-12T14:00:00Z">
        <w:r w:rsidR="00307CC8">
          <w:rPr>
            <w:rFonts w:ascii="Tahoma" w:hAnsi="Tahoma" w:cs="Tahoma"/>
            <w:lang w:val="pt-BR"/>
          </w:rPr>
          <w:t xml:space="preserve"> serviços</w:t>
        </w:r>
      </w:ins>
      <w:del w:id="14" w:author="Carlos Bacha" w:date="2020-05-12T14:11:00Z">
        <w:r w:rsidRPr="00957A82" w:rsidDel="006F7AD1">
          <w:rPr>
            <w:rFonts w:ascii="Tahoma" w:hAnsi="Tahoma" w:cs="Tahoma"/>
            <w:lang w:val="pt-BR"/>
          </w:rPr>
          <w:delText>da junta comerc</w:delText>
        </w:r>
      </w:del>
      <w:del w:id="15" w:author="Carlos Bacha" w:date="2020-05-12T14:12:00Z">
        <w:r w:rsidRPr="00957A82" w:rsidDel="006F7AD1">
          <w:rPr>
            <w:rFonts w:ascii="Tahoma" w:hAnsi="Tahoma" w:cs="Tahoma"/>
            <w:lang w:val="pt-BR"/>
          </w:rPr>
          <w:delText>ial</w:delText>
        </w:r>
      </w:del>
      <w:r w:rsidRPr="00957A82">
        <w:rPr>
          <w:rFonts w:ascii="Tahoma" w:hAnsi="Tahoma" w:cs="Tahoma"/>
          <w:lang w:val="pt-BR"/>
        </w:rPr>
        <w:t>, cabendo à Emissora disponibilizar uma via do protocolo do respectivo pedido de registro ao Agente Fiduciário em até 2 (dois) Dias Úteis contados da data do efetivo protocolo.</w:t>
      </w:r>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w:t>
      </w:r>
      <w:r w:rsidRPr="000158D3">
        <w:rPr>
          <w:rFonts w:ascii="Tahoma" w:hAnsi="Tahoma" w:cs="Tahoma"/>
          <w:sz w:val="22"/>
          <w:szCs w:val="22"/>
        </w:rPr>
        <w:lastRenderedPageBreak/>
        <w:t xml:space="preserve">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Pr="00957A82">
        <w:rPr>
          <w:rFonts w:ascii="Tahoma" w:hAnsi="Tahoma" w:cs="Tahoma"/>
          <w:sz w:val="22"/>
          <w:szCs w:val="22"/>
        </w:rPr>
        <w:t xml:space="preserve">, </w:t>
      </w:r>
      <w:ins w:id="16" w:author="Carlos Bacha" w:date="2020-05-12T14:07:00Z">
        <w:r w:rsidR="00307CC8">
          <w:rPr>
            <w:rFonts w:ascii="Tahoma" w:hAnsi="Tahoma" w:cs="Tahoma"/>
            <w:sz w:val="22"/>
            <w:szCs w:val="22"/>
          </w:rPr>
          <w:t xml:space="preserve">a </w:t>
        </w:r>
        <w:r w:rsidR="00307CC8" w:rsidRPr="00307CC8">
          <w:rPr>
            <w:rFonts w:ascii="Tahoma" w:hAnsi="Tahoma" w:cs="Tahoma"/>
            <w:b/>
            <w:bCs/>
            <w:sz w:val="22"/>
            <w:szCs w:val="22"/>
            <w:rPrChange w:id="17" w:author="Carlos Bacha" w:date="2020-05-12T14:08:00Z">
              <w:rPr>
                <w:rFonts w:ascii="Tahoma" w:hAnsi="Tahoma" w:cs="Tahoma"/>
                <w:sz w:val="22"/>
                <w:szCs w:val="22"/>
              </w:rPr>
            </w:rPrChange>
          </w:rPr>
          <w:t>Cláusula 4</w:t>
        </w:r>
      </w:ins>
      <w:ins w:id="18" w:author="Carlos Bacha" w:date="2020-05-12T14:08:00Z">
        <w:r w:rsidR="00307CC8" w:rsidRPr="00307CC8">
          <w:rPr>
            <w:rFonts w:ascii="Tahoma" w:hAnsi="Tahoma" w:cs="Tahoma"/>
            <w:b/>
            <w:bCs/>
            <w:sz w:val="22"/>
            <w:szCs w:val="22"/>
            <w:rPrChange w:id="19" w:author="Carlos Bacha" w:date="2020-05-12T14:08:00Z">
              <w:rPr>
                <w:rFonts w:ascii="Tahoma" w:hAnsi="Tahoma" w:cs="Tahoma"/>
                <w:sz w:val="22"/>
                <w:szCs w:val="22"/>
              </w:rPr>
            </w:rPrChange>
          </w:rPr>
          <w:t>.2.4</w:t>
        </w:r>
        <w:r w:rsidR="00307CC8">
          <w:rPr>
            <w:rFonts w:ascii="Tahoma" w:hAnsi="Tahoma" w:cs="Tahoma"/>
            <w:sz w:val="22"/>
            <w:szCs w:val="22"/>
          </w:rPr>
          <w:t xml:space="preserve">, </w:t>
        </w:r>
      </w:ins>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pro rata temporis</w:t>
      </w:r>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307CC8" w:rsidRPr="00957A82" w:rsidRDefault="00307CC8" w:rsidP="00307CC8">
      <w:pPr>
        <w:pStyle w:val="PargrafodaLista"/>
        <w:widowControl w:val="0"/>
        <w:tabs>
          <w:tab w:val="left" w:pos="1134"/>
        </w:tabs>
        <w:spacing w:after="240" w:line="320" w:lineRule="exact"/>
        <w:rPr>
          <w:ins w:id="20" w:author="Carlos Bacha" w:date="2020-05-12T14:09:00Z"/>
          <w:rFonts w:ascii="Tahoma" w:hAnsi="Tahoma" w:cs="Tahoma"/>
          <w:sz w:val="22"/>
          <w:szCs w:val="22"/>
        </w:rPr>
      </w:pPr>
      <w:ins w:id="21" w:author="Carlos Bacha" w:date="2020-05-12T14:09:00Z">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w:t>
        </w:r>
        <w:r w:rsidRPr="000158D3">
          <w:rPr>
            <w:rFonts w:ascii="Tahoma" w:hAnsi="Tahoma" w:cs="Tahoma"/>
            <w:sz w:val="22"/>
            <w:szCs w:val="22"/>
          </w:rPr>
          <w:lastRenderedPageBreak/>
          <w:t xml:space="preserve">Remuneração será paga em 24 de julho de 2019, 24 de outubro de 2019, </w:t>
        </w:r>
        <w:r w:rsidRPr="008628BA">
          <w:rPr>
            <w:rFonts w:ascii="Tahoma" w:hAnsi="Tahoma" w:cs="Tahoma"/>
            <w:sz w:val="22"/>
            <w:szCs w:val="22"/>
            <w:highlight w:val="yellow"/>
            <w:rPrChange w:id="22" w:author="Carlos Bacha" w:date="2020-05-12T14:13:00Z">
              <w:rPr>
                <w:rFonts w:ascii="Tahoma" w:hAnsi="Tahoma" w:cs="Tahoma"/>
                <w:sz w:val="22"/>
                <w:szCs w:val="22"/>
              </w:rPr>
            </w:rPrChange>
          </w:rPr>
          <w:t>24 de janeiro de 2020</w:t>
        </w:r>
        <w:bookmarkStart w:id="23" w:name="_GoBack"/>
        <w:bookmarkEnd w:id="23"/>
        <w:r>
          <w:rPr>
            <w:rFonts w:ascii="Tahoma" w:hAnsi="Tahoma" w:cs="Tahoma"/>
            <w:sz w:val="22"/>
            <w:szCs w:val="22"/>
          </w:rPr>
          <w:t xml:space="preserve">, </w:t>
        </w:r>
        <w:r w:rsidRPr="000158D3">
          <w:rPr>
            <w:rFonts w:ascii="Tahoma" w:hAnsi="Tahoma" w:cs="Tahoma"/>
            <w:sz w:val="22"/>
            <w:szCs w:val="22"/>
          </w:rPr>
          <w:t>24 de abril de 2020, e na Data de Vencimento (cada uma, uma “</w:t>
        </w:r>
        <w:r w:rsidRPr="000158D3">
          <w:rPr>
            <w:rFonts w:ascii="Tahoma" w:hAnsi="Tahoma" w:cs="Tahoma"/>
            <w:sz w:val="22"/>
            <w:szCs w:val="22"/>
            <w:u w:val="single"/>
          </w:rPr>
          <w:t>Data de Pagamento da Remuneração</w:t>
        </w:r>
        <w:r w:rsidRPr="000158D3">
          <w:rPr>
            <w:rFonts w:ascii="Tahoma" w:hAnsi="Tahoma" w:cs="Tahoma"/>
            <w:sz w:val="22"/>
            <w:szCs w:val="22"/>
          </w:rPr>
          <w:t xml:space="preserve">”). </w:t>
        </w:r>
      </w:ins>
    </w:p>
    <w:p w:rsidR="008C777A" w:rsidRPr="000158D3" w:rsidDel="00307CC8" w:rsidRDefault="00307CC8" w:rsidP="00307CC8">
      <w:pPr>
        <w:pStyle w:val="PargrafodaLista"/>
        <w:widowControl w:val="0"/>
        <w:tabs>
          <w:tab w:val="left" w:pos="1134"/>
        </w:tabs>
        <w:spacing w:after="240" w:line="320" w:lineRule="exact"/>
        <w:rPr>
          <w:del w:id="24" w:author="Carlos Bacha" w:date="2020-05-12T14:09:00Z"/>
          <w:rFonts w:ascii="Tahoma" w:hAnsi="Tahoma" w:cs="Tahoma"/>
          <w:sz w:val="22"/>
          <w:szCs w:val="22"/>
        </w:rPr>
      </w:pPr>
      <w:ins w:id="25" w:author="Carlos Bacha" w:date="2020-05-12T14:09:00Z">
        <w:r w:rsidDel="00307CC8">
          <w:rPr>
            <w:rFonts w:ascii="Tahoma" w:hAnsi="Tahoma" w:cs="Tahoma"/>
            <w:sz w:val="22"/>
            <w:szCs w:val="22"/>
          </w:rPr>
          <w:t xml:space="preserve"> </w:t>
        </w:r>
      </w:ins>
      <w:del w:id="26" w:author="Carlos Bacha" w:date="2020-05-12T14:09:00Z">
        <w:r w:rsidR="008C777A" w:rsidDel="00307CC8">
          <w:rPr>
            <w:rFonts w:ascii="Tahoma" w:hAnsi="Tahoma" w:cs="Tahoma"/>
            <w:sz w:val="22"/>
            <w:szCs w:val="22"/>
          </w:rPr>
          <w:delText xml:space="preserve">(...) </w:delText>
        </w:r>
      </w:del>
    </w:p>
    <w:p w:rsidR="003F0F7D" w:rsidRPr="00957A82" w:rsidRDefault="003F0F7D" w:rsidP="00957A82">
      <w:pPr>
        <w:widowControl w:val="0"/>
        <w:tabs>
          <w:tab w:val="left" w:pos="1134"/>
        </w:tabs>
        <w:spacing w:after="240" w:line="320" w:lineRule="exact"/>
        <w:ind w:left="708"/>
        <w:rPr>
          <w:rFonts w:ascii="Tahoma" w:hAnsi="Tahoma" w:cs="Tahoma"/>
          <w:sz w:val="22"/>
          <w:szCs w:val="22"/>
        </w:rPr>
      </w:pPr>
      <w:bookmarkStart w:id="27" w:name="_DV_M34"/>
      <w:bookmarkStart w:id="28" w:name="_DV_M35"/>
      <w:bookmarkStart w:id="29" w:name="_DV_M36"/>
      <w:bookmarkStart w:id="30" w:name="_DV_M37"/>
      <w:bookmarkStart w:id="31" w:name="_DV_M44"/>
      <w:bookmarkStart w:id="32" w:name="_DV_M47"/>
      <w:bookmarkStart w:id="33" w:name="_DV_M48"/>
      <w:bookmarkStart w:id="34" w:name="_DV_M49"/>
      <w:bookmarkStart w:id="35" w:name="_DV_M54"/>
      <w:bookmarkStart w:id="36" w:name="_DV_M55"/>
      <w:bookmarkStart w:id="37" w:name="_DV_M56"/>
      <w:bookmarkStart w:id="38" w:name="_DV_M57"/>
      <w:bookmarkStart w:id="39" w:name="_DV_M58"/>
      <w:bookmarkStart w:id="40" w:name="_DV_M59"/>
      <w:bookmarkStart w:id="41" w:name="_DV_M60"/>
      <w:bookmarkStart w:id="42" w:name="_DV_M61"/>
      <w:bookmarkStart w:id="43" w:name="_DV_M62"/>
      <w:bookmarkStart w:id="44" w:name="_DV_M77"/>
      <w:bookmarkStart w:id="45" w:name="_DV_M78"/>
      <w:bookmarkStart w:id="46" w:name="_DV_M79"/>
      <w:bookmarkStart w:id="47" w:name="_DV_M82"/>
      <w:bookmarkStart w:id="48" w:name="_DV_M92"/>
      <w:bookmarkStart w:id="49" w:name="_DV_M83"/>
      <w:bookmarkStart w:id="50" w:name="_DV_M85"/>
      <w:bookmarkStart w:id="51" w:name="_DV_M87"/>
      <w:bookmarkStart w:id="52" w:name="_DV_M91"/>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8"/>
      <w:bookmarkStart w:id="68" w:name="_DV_M109"/>
      <w:bookmarkStart w:id="69" w:name="_DV_M110"/>
      <w:bookmarkStart w:id="70" w:name="_DV_M111"/>
      <w:bookmarkStart w:id="71" w:name="_DV_M112"/>
      <w:bookmarkStart w:id="72" w:name="_DV_M113"/>
      <w:bookmarkStart w:id="73" w:name="_DV_M114"/>
      <w:bookmarkStart w:id="74" w:name="_DV_M115"/>
      <w:bookmarkStart w:id="75" w:name="_DV_M116"/>
      <w:bookmarkStart w:id="76" w:name="_DV_M118"/>
      <w:bookmarkStart w:id="77" w:name="_DV_M120"/>
      <w:bookmarkStart w:id="78" w:name="_DV_M121"/>
      <w:bookmarkStart w:id="79" w:name="_DV_M123"/>
      <w:bookmarkStart w:id="80" w:name="_DV_M128"/>
      <w:bookmarkStart w:id="81" w:name="_DV_M129"/>
      <w:bookmarkStart w:id="82" w:name="_DV_M133"/>
      <w:bookmarkStart w:id="83" w:name="_DV_M134"/>
      <w:bookmarkStart w:id="84" w:name="_DV_M135"/>
      <w:bookmarkStart w:id="85" w:name="_DV_M136"/>
      <w:bookmarkStart w:id="86" w:name="_DV_M137"/>
      <w:bookmarkStart w:id="87" w:name="_DV_M140"/>
      <w:bookmarkStart w:id="88" w:name="_DV_M141"/>
      <w:bookmarkStart w:id="89" w:name="_DV_M143"/>
      <w:bookmarkStart w:id="90" w:name="_DV_M144"/>
      <w:bookmarkStart w:id="91" w:name="_DV_M148"/>
      <w:bookmarkStart w:id="92" w:name="_DV_M156"/>
      <w:bookmarkStart w:id="93" w:name="_DV_M157"/>
      <w:bookmarkStart w:id="94" w:name="_DV_M158"/>
      <w:bookmarkStart w:id="95" w:name="_DV_M159"/>
      <w:bookmarkStart w:id="96" w:name="_DV_M161"/>
      <w:bookmarkStart w:id="97" w:name="_DV_M163"/>
      <w:bookmarkStart w:id="98" w:name="_DV_M164"/>
      <w:bookmarkStart w:id="99" w:name="_DV_M166"/>
      <w:bookmarkStart w:id="100" w:name="_DV_M167"/>
      <w:bookmarkStart w:id="101" w:name="_DV_M168"/>
      <w:bookmarkStart w:id="102" w:name="_DV_M169"/>
      <w:bookmarkStart w:id="103" w:name="_DV_M172"/>
      <w:bookmarkStart w:id="104" w:name="_DV_M173"/>
      <w:bookmarkStart w:id="105" w:name="_DV_M174"/>
      <w:bookmarkStart w:id="106" w:name="_DV_M175"/>
      <w:bookmarkStart w:id="107" w:name="_DV_M176"/>
      <w:bookmarkStart w:id="108" w:name="_DV_M177"/>
      <w:bookmarkStart w:id="109" w:name="_DV_M178"/>
      <w:bookmarkStart w:id="110" w:name="_DV_M179"/>
      <w:bookmarkStart w:id="111" w:name="_DV_M180"/>
      <w:bookmarkStart w:id="112" w:name="_DV_M181"/>
      <w:bookmarkStart w:id="113" w:name="_DV_M182"/>
      <w:bookmarkStart w:id="114" w:name="_DV_M183"/>
      <w:bookmarkStart w:id="115" w:name="_DV_M184"/>
      <w:bookmarkStart w:id="116" w:name="_DV_M185"/>
      <w:bookmarkStart w:id="117" w:name="_DV_M186"/>
      <w:bookmarkStart w:id="118" w:name="_DV_M187"/>
      <w:bookmarkStart w:id="119" w:name="_DV_M188"/>
      <w:bookmarkStart w:id="120" w:name="_DV_M189"/>
      <w:bookmarkStart w:id="121" w:name="_DV_M190"/>
      <w:bookmarkStart w:id="122" w:name="_DV_M191"/>
      <w:bookmarkStart w:id="123" w:name="_DV_M192"/>
      <w:bookmarkStart w:id="124" w:name="_DV_M193"/>
      <w:bookmarkStart w:id="125" w:name="_DV_M194"/>
      <w:bookmarkStart w:id="126" w:name="_DV_M195"/>
      <w:bookmarkStart w:id="127" w:name="_DV_M196"/>
      <w:bookmarkStart w:id="128" w:name="_DV_M197"/>
      <w:bookmarkStart w:id="129" w:name="_DV_M198"/>
      <w:bookmarkStart w:id="130" w:name="_DV_M199"/>
      <w:bookmarkStart w:id="131" w:name="_DV_M200"/>
      <w:bookmarkStart w:id="132" w:name="_DV_M201"/>
      <w:bookmarkStart w:id="133" w:name="_DV_M202"/>
      <w:bookmarkStart w:id="134" w:name="_DV_M203"/>
      <w:bookmarkStart w:id="135" w:name="_DV_M205"/>
      <w:bookmarkStart w:id="136" w:name="_DV_M207"/>
      <w:bookmarkStart w:id="137" w:name="_DV_M208"/>
      <w:bookmarkStart w:id="138" w:name="_DV_M209"/>
      <w:bookmarkStart w:id="139" w:name="_DV_M210"/>
      <w:bookmarkStart w:id="140" w:name="_DV_M211"/>
      <w:bookmarkStart w:id="141" w:name="_DV_M212"/>
      <w:bookmarkStart w:id="142" w:name="_DV_M213"/>
      <w:bookmarkStart w:id="143" w:name="_DV_M214"/>
      <w:bookmarkStart w:id="144" w:name="_DV_M215"/>
      <w:bookmarkStart w:id="145" w:name="_DV_M217"/>
      <w:bookmarkStart w:id="146" w:name="_DV_M218"/>
      <w:bookmarkStart w:id="147" w:name="_DV_M220"/>
      <w:bookmarkStart w:id="148" w:name="_DV_M221"/>
      <w:bookmarkStart w:id="149" w:name="_DV_M222"/>
      <w:bookmarkStart w:id="150" w:name="_DV_M223"/>
      <w:bookmarkStart w:id="151" w:name="_DV_M224"/>
      <w:bookmarkStart w:id="152" w:name="_DV_M225"/>
      <w:bookmarkStart w:id="153" w:name="_DV_M226"/>
      <w:bookmarkStart w:id="154" w:name="_DV_M227"/>
      <w:bookmarkStart w:id="155" w:name="_DV_M228"/>
      <w:bookmarkStart w:id="156" w:name="_DV_M230"/>
      <w:bookmarkStart w:id="157" w:name="_DV_M231"/>
      <w:bookmarkStart w:id="158" w:name="_DV_M232"/>
      <w:bookmarkStart w:id="159" w:name="_DV_M234"/>
      <w:bookmarkStart w:id="160" w:name="_DV_M237"/>
      <w:bookmarkStart w:id="161" w:name="_DV_M238"/>
      <w:bookmarkStart w:id="162" w:name="_DV_M239"/>
      <w:bookmarkStart w:id="163" w:name="_DV_M240"/>
      <w:bookmarkStart w:id="164" w:name="_DV_M241"/>
      <w:bookmarkStart w:id="165" w:name="_DV_M242"/>
      <w:bookmarkStart w:id="166" w:name="_DV_M243"/>
      <w:bookmarkStart w:id="167" w:name="_DV_M245"/>
      <w:bookmarkStart w:id="168" w:name="_DV_M248"/>
      <w:bookmarkStart w:id="169" w:name="_DV_M249"/>
      <w:bookmarkStart w:id="170" w:name="_DV_M250"/>
      <w:bookmarkStart w:id="171" w:name="_DV_M251"/>
      <w:bookmarkStart w:id="172" w:name="_DV_M252"/>
      <w:bookmarkStart w:id="173" w:name="_DV_M253"/>
      <w:bookmarkStart w:id="174" w:name="_DV_M254"/>
      <w:bookmarkStart w:id="175" w:name="_DV_M255"/>
      <w:bookmarkStart w:id="176" w:name="_DV_M256"/>
      <w:bookmarkStart w:id="177" w:name="_DV_M257"/>
      <w:bookmarkStart w:id="178" w:name="_DV_M258"/>
      <w:bookmarkStart w:id="179" w:name="_DV_M259"/>
      <w:bookmarkStart w:id="180" w:name="_DV_M260"/>
      <w:bookmarkStart w:id="181" w:name="_DV_M261"/>
      <w:bookmarkStart w:id="182" w:name="_DV_M262"/>
      <w:bookmarkStart w:id="183" w:name="_DV_M263"/>
      <w:bookmarkStart w:id="184" w:name="_DV_M265"/>
      <w:bookmarkStart w:id="185" w:name="_DV_M266"/>
      <w:bookmarkStart w:id="186" w:name="_DV_M267"/>
      <w:bookmarkStart w:id="187" w:name="_DV_M268"/>
      <w:bookmarkStart w:id="188" w:name="_DV_M271"/>
      <w:bookmarkStart w:id="189" w:name="_DV_M272"/>
      <w:bookmarkStart w:id="190" w:name="_DV_M273"/>
      <w:bookmarkStart w:id="191" w:name="_DV_M274"/>
      <w:bookmarkStart w:id="192" w:name="_DV_M275"/>
      <w:bookmarkStart w:id="193" w:name="_DV_M276"/>
      <w:bookmarkStart w:id="194" w:name="_DV_M277"/>
      <w:bookmarkStart w:id="195" w:name="_DV_M278"/>
      <w:bookmarkStart w:id="196" w:name="_DV_M279"/>
      <w:bookmarkStart w:id="197" w:name="_DV_M280"/>
      <w:bookmarkStart w:id="198" w:name="_DV_M281"/>
      <w:bookmarkStart w:id="199" w:name="_DV_M282"/>
      <w:bookmarkStart w:id="200" w:name="_DV_M283"/>
      <w:bookmarkStart w:id="201" w:name="_DV_M284"/>
      <w:bookmarkStart w:id="202" w:name="_DV_M285"/>
      <w:bookmarkStart w:id="203" w:name="_DV_M286"/>
      <w:bookmarkStart w:id="204" w:name="_DV_M287"/>
      <w:bookmarkStart w:id="205" w:name="_DV_M288"/>
      <w:bookmarkStart w:id="206" w:name="_DV_M289"/>
      <w:bookmarkStart w:id="207" w:name="_DV_M291"/>
      <w:bookmarkStart w:id="208" w:name="_DV_M292"/>
      <w:bookmarkStart w:id="209" w:name="_DV_M304"/>
      <w:bookmarkStart w:id="210" w:name="_DV_M305"/>
      <w:bookmarkStart w:id="211" w:name="_DV_M308"/>
      <w:bookmarkStart w:id="212" w:name="_DV_M313"/>
      <w:bookmarkStart w:id="213" w:name="_DV_M320"/>
      <w:bookmarkStart w:id="214" w:name="_DV_M321"/>
      <w:bookmarkStart w:id="215" w:name="_DV_M322"/>
      <w:bookmarkStart w:id="216" w:name="_DV_M323"/>
      <w:bookmarkStart w:id="217" w:name="_DV_M324"/>
      <w:bookmarkStart w:id="218" w:name="_DV_M325"/>
      <w:bookmarkStart w:id="219" w:name="_DV_M330"/>
      <w:bookmarkStart w:id="220" w:name="_DV_M331"/>
      <w:bookmarkStart w:id="221" w:name="_DV_M332"/>
      <w:bookmarkStart w:id="222" w:name="_DV_M333"/>
      <w:bookmarkStart w:id="223" w:name="_DV_M337"/>
      <w:bookmarkStart w:id="224" w:name="_DV_M338"/>
      <w:bookmarkStart w:id="225" w:name="_DV_M339"/>
      <w:bookmarkStart w:id="226" w:name="_DV_M340"/>
      <w:bookmarkStart w:id="227" w:name="_DV_M341"/>
      <w:bookmarkStart w:id="228" w:name="_DV_M342"/>
      <w:bookmarkStart w:id="229" w:name="_DV_M344"/>
      <w:bookmarkStart w:id="230" w:name="_DV_M345"/>
      <w:bookmarkStart w:id="231" w:name="_DV_M346"/>
      <w:bookmarkStart w:id="232" w:name="_DV_M347"/>
      <w:bookmarkStart w:id="233" w:name="_DV_M348"/>
      <w:bookmarkStart w:id="234" w:name="_DV_M349"/>
      <w:bookmarkStart w:id="235" w:name="_DV_M350"/>
      <w:bookmarkStart w:id="236" w:name="_DV_M351"/>
      <w:bookmarkStart w:id="237" w:name="_DV_M352"/>
      <w:bookmarkStart w:id="238" w:name="_DV_M353"/>
      <w:bookmarkStart w:id="239" w:name="_DV_M354"/>
      <w:bookmarkStart w:id="240" w:name="_DV_M356"/>
      <w:bookmarkStart w:id="241" w:name="_DV_M357"/>
      <w:bookmarkStart w:id="242" w:name="_DV_M358"/>
      <w:bookmarkStart w:id="243" w:name="_DV_M359"/>
      <w:bookmarkStart w:id="244" w:name="_DV_M360"/>
      <w:bookmarkStart w:id="245" w:name="_DV_M361"/>
      <w:bookmarkStart w:id="246" w:name="_DV_M362"/>
      <w:bookmarkStart w:id="247" w:name="_DV_M363"/>
      <w:bookmarkStart w:id="248" w:name="_DV_M364"/>
      <w:bookmarkStart w:id="249" w:name="_DV_M365"/>
      <w:bookmarkStart w:id="250" w:name="_DV_M366"/>
      <w:bookmarkStart w:id="251" w:name="_DV_M367"/>
      <w:bookmarkStart w:id="252" w:name="_DV_M368"/>
      <w:bookmarkStart w:id="253" w:name="_DV_M370"/>
      <w:bookmarkStart w:id="254" w:name="_DV_M371"/>
      <w:bookmarkStart w:id="255" w:name="_DV_M372"/>
      <w:bookmarkStart w:id="256" w:name="_DV_M373"/>
      <w:bookmarkStart w:id="257" w:name="_DV_M374"/>
      <w:bookmarkStart w:id="258" w:name="_DV_M375"/>
      <w:bookmarkStart w:id="259" w:name="_DV_M376"/>
      <w:bookmarkStart w:id="260" w:name="_DV_M377"/>
      <w:bookmarkStart w:id="261" w:name="_DV_M378"/>
      <w:bookmarkStart w:id="262" w:name="_DV_M379"/>
      <w:bookmarkStart w:id="263" w:name="_DV_M380"/>
      <w:bookmarkStart w:id="264" w:name="_DV_M381"/>
      <w:bookmarkStart w:id="265" w:name="_DV_M382"/>
      <w:bookmarkStart w:id="266" w:name="_DV_M383"/>
      <w:bookmarkStart w:id="267" w:name="_DV_M384"/>
      <w:bookmarkStart w:id="268" w:name="_DV_M385"/>
      <w:bookmarkStart w:id="269" w:name="_DV_M386"/>
      <w:bookmarkStart w:id="270" w:name="_DV_M389"/>
      <w:bookmarkStart w:id="271" w:name="_DV_M390"/>
      <w:bookmarkStart w:id="272" w:name="_DV_M391"/>
      <w:bookmarkStart w:id="273" w:name="_DV_M392"/>
      <w:bookmarkStart w:id="274" w:name="_DV_M394"/>
      <w:bookmarkStart w:id="275" w:name="_DV_M395"/>
      <w:bookmarkStart w:id="276" w:name="_DV_M399"/>
      <w:bookmarkStart w:id="277" w:name="_DV_M401"/>
      <w:bookmarkStart w:id="278" w:name="_DV_M402"/>
      <w:bookmarkStart w:id="279" w:name="_DV_M403"/>
      <w:bookmarkStart w:id="280" w:name="_DV_M404"/>
      <w:bookmarkStart w:id="281" w:name="_DV_M405"/>
      <w:bookmarkStart w:id="282" w:name="_DV_M407"/>
      <w:bookmarkStart w:id="283" w:name="_DV_M408"/>
      <w:bookmarkStart w:id="284" w:name="_DV_M409"/>
      <w:bookmarkStart w:id="285" w:name="_DV_M410"/>
      <w:bookmarkStart w:id="286" w:name="_DV_M411"/>
      <w:bookmarkStart w:id="287" w:name="_DV_M414"/>
      <w:bookmarkStart w:id="288" w:name="_DV_M417"/>
      <w:bookmarkStart w:id="289" w:name="_DV_M426"/>
      <w:bookmarkStart w:id="290" w:name="_DV_M427"/>
      <w:bookmarkStart w:id="291" w:name="_DV_M428"/>
      <w:bookmarkStart w:id="292" w:name="_DV_M429"/>
      <w:bookmarkStart w:id="293" w:name="_DV_M430"/>
      <w:bookmarkStart w:id="294" w:name="_DV_M441"/>
      <w:bookmarkStart w:id="295" w:name="_DV_M443"/>
      <w:bookmarkStart w:id="296" w:name="_DV_M444"/>
      <w:bookmarkStart w:id="297" w:name="_DV_M445"/>
      <w:bookmarkStart w:id="298" w:name="_DV_M446"/>
      <w:bookmarkStart w:id="299" w:name="_DV_M447"/>
      <w:bookmarkStart w:id="300" w:name="_DV_M448"/>
      <w:bookmarkStart w:id="301" w:name="_DV_M449"/>
      <w:bookmarkStart w:id="302" w:name="_DV_M450"/>
      <w:bookmarkStart w:id="303" w:name="_DV_M453"/>
      <w:bookmarkStart w:id="304" w:name="_DV_M455"/>
      <w:bookmarkStart w:id="305" w:name="_DV_M456"/>
      <w:bookmarkStart w:id="306" w:name="_DV_M457"/>
      <w:bookmarkStart w:id="307" w:name="_DV_M458"/>
      <w:bookmarkStart w:id="308" w:name="_DV_M459"/>
      <w:bookmarkStart w:id="309" w:name="_DV_M460"/>
      <w:bookmarkStart w:id="310" w:name="_DV_M461"/>
      <w:bookmarkStart w:id="311" w:name="_DV_M462"/>
      <w:bookmarkStart w:id="312" w:name="_DV_M463"/>
      <w:bookmarkStart w:id="313" w:name="_DV_M467"/>
      <w:bookmarkStart w:id="314" w:name="_DV_M468"/>
      <w:bookmarkStart w:id="315" w:name="_DV_M469"/>
      <w:bookmarkStart w:id="316" w:name="_DV_M470"/>
      <w:bookmarkStart w:id="317" w:name="_DV_M471"/>
      <w:bookmarkStart w:id="318" w:name="_DV_M472"/>
      <w:bookmarkStart w:id="319" w:name="_DV_M473"/>
      <w:bookmarkStart w:id="320" w:name="_DV_M474"/>
      <w:bookmarkStart w:id="321" w:name="_DV_M475"/>
      <w:bookmarkStart w:id="322" w:name="_DV_M476"/>
      <w:bookmarkStart w:id="323" w:name="_DV_M477"/>
      <w:bookmarkStart w:id="324" w:name="_DV_M478"/>
      <w:bookmarkStart w:id="325" w:name="_DV_M479"/>
      <w:bookmarkStart w:id="326" w:name="_DV_M480"/>
      <w:bookmarkStart w:id="327" w:name="_DV_M481"/>
      <w:bookmarkStart w:id="328" w:name="_DV_M482"/>
      <w:bookmarkStart w:id="329" w:name="_DV_M483"/>
      <w:bookmarkStart w:id="330" w:name="_DV_M484"/>
      <w:bookmarkStart w:id="331" w:name="_DV_M485"/>
      <w:bookmarkStart w:id="332" w:name="_DV_M486"/>
      <w:bookmarkStart w:id="333" w:name="_DV_M487"/>
      <w:bookmarkStart w:id="334" w:name="_DV_M488"/>
      <w:bookmarkStart w:id="335" w:name="_DV_M489"/>
      <w:bookmarkStart w:id="336" w:name="_DV_M490"/>
      <w:bookmarkStart w:id="337" w:name="_DV_M491"/>
      <w:bookmarkStart w:id="338" w:name="_DV_M492"/>
      <w:bookmarkStart w:id="339" w:name="_DV_M493"/>
      <w:bookmarkStart w:id="340" w:name="_DV_M494"/>
      <w:bookmarkStart w:id="341" w:name="_DV_M495"/>
      <w:bookmarkStart w:id="342" w:name="_DV_M496"/>
      <w:bookmarkStart w:id="343" w:name="_DV_M497"/>
      <w:bookmarkStart w:id="344" w:name="_DV_M499"/>
      <w:bookmarkStart w:id="345" w:name="_DV_M500"/>
      <w:bookmarkStart w:id="346" w:name="_DV_M501"/>
      <w:bookmarkStart w:id="347" w:name="_DV_M502"/>
      <w:bookmarkStart w:id="348" w:name="_DV_M503"/>
      <w:bookmarkStart w:id="349" w:name="_DV_M504"/>
      <w:bookmarkStart w:id="350" w:name="_DV_M505"/>
      <w:bookmarkStart w:id="351" w:name="_DV_M506"/>
      <w:bookmarkStart w:id="352" w:name="_DV_M507"/>
      <w:bookmarkStart w:id="353" w:name="_DV_M508"/>
      <w:bookmarkStart w:id="354" w:name="_DV_M509"/>
      <w:bookmarkStart w:id="355" w:name="_DV_M510"/>
      <w:bookmarkStart w:id="356" w:name="_DV_M511"/>
      <w:bookmarkStart w:id="357" w:name="_DV_M512"/>
      <w:bookmarkStart w:id="358" w:name="_DV_M513"/>
      <w:bookmarkStart w:id="359" w:name="_DV_M514"/>
      <w:bookmarkStart w:id="360" w:name="_DV_M515"/>
      <w:bookmarkStart w:id="361" w:name="_DV_M516"/>
      <w:bookmarkStart w:id="362" w:name="_DV_M517"/>
      <w:bookmarkStart w:id="363" w:name="_DV_M518"/>
      <w:bookmarkStart w:id="364" w:name="_DV_M519"/>
      <w:bookmarkStart w:id="365" w:name="_DV_M522"/>
      <w:bookmarkStart w:id="366" w:name="_DV_M523"/>
      <w:bookmarkStart w:id="367" w:name="_DV_M524"/>
      <w:bookmarkStart w:id="368" w:name="_DV_M525"/>
      <w:bookmarkStart w:id="369" w:name="_DV_M526"/>
      <w:bookmarkStart w:id="370" w:name="_DV_M527"/>
      <w:bookmarkStart w:id="371" w:name="_DV_M528"/>
      <w:bookmarkStart w:id="372" w:name="_DV_M529"/>
      <w:bookmarkStart w:id="373" w:name="_DV_M530"/>
      <w:bookmarkStart w:id="374" w:name="_DV_M531"/>
      <w:bookmarkStart w:id="375" w:name="_DV_M532"/>
      <w:bookmarkStart w:id="376" w:name="_DV_M533"/>
      <w:bookmarkStart w:id="377" w:name="_DV_M534"/>
      <w:bookmarkStart w:id="378" w:name="_DV_M540"/>
      <w:bookmarkStart w:id="379" w:name="_DV_M541"/>
      <w:bookmarkStart w:id="380" w:name="_DV_M543"/>
      <w:bookmarkStart w:id="381" w:name="_DV_M545"/>
      <w:bookmarkStart w:id="382" w:name="_DV_M546"/>
      <w:bookmarkStart w:id="383" w:name="_DV_M547"/>
      <w:bookmarkStart w:id="384" w:name="_DV_M548"/>
      <w:bookmarkStart w:id="385" w:name="_DV_M550"/>
      <w:bookmarkStart w:id="386" w:name="_DV_M551"/>
      <w:bookmarkStart w:id="387" w:name="_DV_M552"/>
      <w:bookmarkStart w:id="388" w:name="_DV_M553"/>
      <w:bookmarkStart w:id="389" w:name="_DV_M554"/>
      <w:bookmarkStart w:id="390" w:name="_DV_M555"/>
      <w:bookmarkStart w:id="391" w:name="_DV_M556"/>
      <w:bookmarkStart w:id="392" w:name="_DV_M557"/>
      <w:bookmarkStart w:id="393" w:name="_DV_M558"/>
      <w:bookmarkStart w:id="394" w:name="_DV_M559"/>
      <w:bookmarkStart w:id="395" w:name="_DV_M560"/>
      <w:bookmarkStart w:id="396" w:name="_DV_M561"/>
      <w:bookmarkStart w:id="397" w:name="_DV_M562"/>
      <w:bookmarkStart w:id="398" w:name="_DV_M563"/>
      <w:bookmarkStart w:id="399" w:name="_DV_M564"/>
      <w:bookmarkStart w:id="400" w:name="_DV_M565"/>
      <w:bookmarkStart w:id="401" w:name="_DV_M566"/>
      <w:bookmarkStart w:id="402" w:name="_DV_M567"/>
      <w:bookmarkStart w:id="403" w:name="_DV_M568"/>
      <w:bookmarkStart w:id="404" w:name="_DV_M569"/>
      <w:bookmarkStart w:id="405" w:name="_DV_M570"/>
      <w:bookmarkStart w:id="406" w:name="_DV_M571"/>
      <w:bookmarkStart w:id="407" w:name="_DV_M572"/>
      <w:bookmarkStart w:id="408" w:name="_DV_M573"/>
      <w:bookmarkStart w:id="409" w:name="_DV_M574"/>
      <w:bookmarkStart w:id="410" w:name="_DV_M575"/>
      <w:bookmarkStart w:id="411" w:name="_DV_M576"/>
      <w:bookmarkStart w:id="412" w:name="_DV_M577"/>
      <w:bookmarkStart w:id="413" w:name="_DV_M578"/>
      <w:bookmarkStart w:id="414" w:name="_DV_M579"/>
      <w:bookmarkStart w:id="415" w:name="_DV_M580"/>
      <w:bookmarkStart w:id="416" w:name="_DV_M581"/>
      <w:bookmarkStart w:id="417" w:name="_DV_M582"/>
      <w:bookmarkStart w:id="418" w:name="_DV_M583"/>
      <w:bookmarkStart w:id="419" w:name="_DV_M584"/>
      <w:bookmarkStart w:id="420" w:name="_DV_M585"/>
      <w:bookmarkStart w:id="421" w:name="_DV_M586"/>
      <w:bookmarkStart w:id="422" w:name="_DV_M587"/>
      <w:bookmarkStart w:id="423" w:name="_DV_M588"/>
      <w:bookmarkStart w:id="424" w:name="_DV_M589"/>
      <w:bookmarkStart w:id="425" w:name="_DV_M590"/>
      <w:bookmarkStart w:id="426" w:name="_DV_M591"/>
      <w:bookmarkStart w:id="427" w:name="_DV_M592"/>
      <w:bookmarkStart w:id="428" w:name="_DV_M593"/>
      <w:bookmarkStart w:id="429" w:name="_DV_M594"/>
      <w:bookmarkStart w:id="430" w:name="_DV_M596"/>
      <w:bookmarkStart w:id="431" w:name="_DV_M597"/>
      <w:bookmarkStart w:id="432" w:name="_DV_M598"/>
      <w:bookmarkStart w:id="433" w:name="_DV_M599"/>
      <w:bookmarkStart w:id="434" w:name="_DV_M600"/>
      <w:bookmarkStart w:id="435" w:name="_DV_M601"/>
      <w:bookmarkStart w:id="436" w:name="_DV_M602"/>
      <w:bookmarkStart w:id="437" w:name="_DV_M603"/>
      <w:bookmarkStart w:id="438" w:name="_DV_M604"/>
      <w:bookmarkStart w:id="439" w:name="_DV_M605"/>
      <w:bookmarkStart w:id="440" w:name="_DV_M606"/>
      <w:bookmarkStart w:id="441" w:name="_DV_M607"/>
      <w:bookmarkStart w:id="442" w:name="_DV_M608"/>
      <w:bookmarkStart w:id="443" w:name="_DV_M610"/>
      <w:bookmarkStart w:id="444" w:name="_DV_M613"/>
      <w:bookmarkStart w:id="445" w:name="_DV_M614"/>
      <w:bookmarkStart w:id="446" w:name="_DV_M616"/>
      <w:bookmarkStart w:id="447" w:name="_DV_M617"/>
      <w:bookmarkStart w:id="448" w:name="_DV_M618"/>
      <w:bookmarkStart w:id="449" w:name="_DV_M619"/>
      <w:bookmarkStart w:id="450" w:name="_DV_M620"/>
      <w:bookmarkStart w:id="451" w:name="_DV_M621"/>
      <w:bookmarkStart w:id="452" w:name="_DV_M622"/>
      <w:bookmarkStart w:id="453" w:name="_DV_M623"/>
      <w:bookmarkStart w:id="454" w:name="_DV_M624"/>
      <w:bookmarkStart w:id="455" w:name="_DV_M625"/>
      <w:bookmarkStart w:id="456" w:name="_DV_M626"/>
      <w:bookmarkStart w:id="457" w:name="_DV_M627"/>
      <w:bookmarkStart w:id="458" w:name="_DV_M629"/>
      <w:bookmarkStart w:id="459" w:name="_DV_M631"/>
      <w:bookmarkStart w:id="460" w:name="_DV_M632"/>
      <w:bookmarkStart w:id="461" w:name="_DV_M633"/>
      <w:bookmarkStart w:id="462" w:name="_DV_M634"/>
      <w:bookmarkStart w:id="463" w:name="_DV_M635"/>
      <w:bookmarkStart w:id="464" w:name="_DV_M636"/>
      <w:bookmarkStart w:id="465" w:name="_DV_M637"/>
      <w:bookmarkStart w:id="466" w:name="_DV_M638"/>
      <w:bookmarkStart w:id="467" w:name="_DV_M639"/>
      <w:bookmarkStart w:id="468" w:name="_DV_M640"/>
      <w:bookmarkStart w:id="469" w:name="_DV_M641"/>
      <w:bookmarkStart w:id="470" w:name="_DV_M642"/>
      <w:bookmarkStart w:id="471" w:name="_DV_M643"/>
      <w:bookmarkStart w:id="472" w:name="_DV_M644"/>
      <w:bookmarkStart w:id="473" w:name="_DV_M645"/>
      <w:bookmarkStart w:id="474" w:name="_DV_M646"/>
      <w:bookmarkStart w:id="475" w:name="_DV_M647"/>
      <w:bookmarkEnd w:id="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158D3">
        <w:rPr>
          <w:rFonts w:ascii="Tahoma" w:eastAsia="MS Mincho" w:hAnsi="Tahoma" w:cs="Tahoma"/>
          <w:sz w:val="22"/>
          <w:szCs w:val="22"/>
        </w:rPr>
        <w:t xml:space="preserve">“4.2.5. </w:t>
      </w:r>
      <w:r w:rsidRPr="00957A82">
        <w:rPr>
          <w:rFonts w:ascii="Tahoma" w:hAnsi="Tahoma" w:cs="Tahoma"/>
          <w:sz w:val="22"/>
          <w:szCs w:val="22"/>
          <w:u w:val="single"/>
        </w:rPr>
        <w:t>Fórmula de Cálculo da Remuneração</w:t>
      </w:r>
      <w:r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desde a primeira Data de Integralização ou a Data de Pagamento da Remuneração imediatamente anterior, 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 xml:space="preserve">Taxa DI de ordem k, expressa ao dia, calculada com 8 (oito) casas </w:t>
      </w:r>
      <w:r w:rsidRPr="000158D3">
        <w:rPr>
          <w:rFonts w:ascii="Tahoma" w:hAnsi="Tahoma" w:cs="Tahoma"/>
          <w:color w:val="000000"/>
          <w:sz w:val="22"/>
          <w:szCs w:val="22"/>
        </w:rPr>
        <w:lastRenderedPageBreak/>
        <w:t>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del w:id="476" w:author="Carlos Bacha" w:date="2020-05-12T14:04:00Z">
        <w:r w:rsidRPr="000158D3" w:rsidDel="00307CC8">
          <w:rPr>
            <w:rFonts w:ascii="Tahoma" w:hAnsi="Tahoma" w:cs="Tahoma"/>
            <w:color w:val="000000"/>
            <w:sz w:val="22"/>
            <w:szCs w:val="22"/>
          </w:rPr>
          <w:delText>nta</w:delText>
        </w:r>
      </w:del>
      <w:ins w:id="477" w:author="Carlos Bacha" w:date="2020-05-12T14:04:00Z">
        <w:r w:rsidR="00307CC8">
          <w:rPr>
            <w:rFonts w:ascii="Tahoma" w:hAnsi="Tahoma" w:cs="Tahoma"/>
            <w:color w:val="000000"/>
            <w:sz w:val="22"/>
            <w:szCs w:val="22"/>
          </w:rPr>
          <w:t xml:space="preserve"> mil décimos de milésimos</w:t>
        </w:r>
      </w:ins>
      <w:del w:id="478" w:author="Carlos Bacha" w:date="2020-05-12T14:04:00Z">
        <w:r w:rsidRPr="000158D3" w:rsidDel="00307CC8">
          <w:rPr>
            <w:rFonts w:ascii="Tahoma" w:hAnsi="Tahoma" w:cs="Tahoma"/>
            <w:color w:val="000000"/>
            <w:sz w:val="22"/>
            <w:szCs w:val="22"/>
          </w:rPr>
          <w:delText xml:space="preserve"> centésimos</w:delText>
        </w:r>
      </w:del>
      <w:r w:rsidRPr="000158D3">
        <w:rPr>
          <w:rFonts w:ascii="Tahoma" w:hAnsi="Tahoma" w:cs="Tahoma"/>
          <w:color w:val="000000"/>
          <w:sz w:val="22"/>
          <w:szCs w:val="22"/>
        </w:rPr>
        <w:t>),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A Taxa DI deverá ser utilizada considerando idêntico número de casas decimais divulgado pela B3.</w:t>
      </w:r>
    </w:p>
    <w:p w:rsidR="003E2F2E" w:rsidRPr="00957A82" w:rsidRDefault="003E2F2E" w:rsidP="00957A82">
      <w:pPr>
        <w:keepNext/>
        <w:spacing w:line="320" w:lineRule="exact"/>
        <w:rPr>
          <w:rFonts w:ascii="Tahoma" w:hAnsi="Tahoma" w:cs="Tahoma"/>
          <w:b/>
          <w:bCs/>
          <w:smallCaps/>
          <w:sz w:val="22"/>
          <w:szCs w:val="22"/>
        </w:rPr>
      </w:pPr>
    </w:p>
    <w:p w:rsidR="000158D3" w:rsidRPr="000158D3" w:rsidDel="00307CC8" w:rsidRDefault="00307CC8" w:rsidP="000158D3">
      <w:pPr>
        <w:pStyle w:val="PargrafodaLista"/>
        <w:numPr>
          <w:ilvl w:val="2"/>
          <w:numId w:val="103"/>
        </w:numPr>
        <w:spacing w:line="320" w:lineRule="exact"/>
        <w:rPr>
          <w:del w:id="479" w:author="Carlos Bacha" w:date="2020-05-12T14:09:00Z"/>
          <w:rFonts w:ascii="Tahoma" w:eastAsia="MS Mincho" w:hAnsi="Tahoma" w:cs="Tahoma"/>
          <w:sz w:val="22"/>
          <w:szCs w:val="22"/>
        </w:rPr>
      </w:pPr>
      <w:ins w:id="480" w:author="Carlos Bacha" w:date="2020-05-12T14:09:00Z">
        <w:r w:rsidRPr="000158D3" w:rsidDel="00307CC8">
          <w:rPr>
            <w:rFonts w:ascii="Tahoma" w:hAnsi="Tahoma" w:cs="Tahoma"/>
            <w:sz w:val="22"/>
            <w:szCs w:val="22"/>
          </w:rPr>
          <w:t xml:space="preserve"> </w:t>
        </w:r>
      </w:ins>
      <w:del w:id="481" w:author="Carlos Bacha" w:date="2020-05-12T14:09:00Z">
        <w:r w:rsidR="000158D3" w:rsidRPr="000158D3" w:rsidDel="00307CC8">
          <w:rPr>
            <w:rFonts w:ascii="Tahoma" w:hAnsi="Tahoma" w:cs="Tahoma"/>
            <w:sz w:val="22"/>
            <w:szCs w:val="22"/>
          </w:rPr>
          <w:delText xml:space="preserve">Alterar a </w:delText>
        </w:r>
        <w:r w:rsidR="000158D3" w:rsidRPr="000158D3" w:rsidDel="00307CC8">
          <w:rPr>
            <w:rFonts w:ascii="Tahoma" w:hAnsi="Tahoma" w:cs="Tahoma"/>
            <w:b/>
            <w:sz w:val="22"/>
            <w:szCs w:val="22"/>
          </w:rPr>
          <w:delText>Cláusula 4.2.4.</w:delText>
        </w:r>
        <w:r w:rsidR="000158D3" w:rsidRPr="000158D3" w:rsidDel="00307CC8">
          <w:rPr>
            <w:rFonts w:ascii="Tahoma" w:hAnsi="Tahoma" w:cs="Tahoma"/>
            <w:sz w:val="22"/>
            <w:szCs w:val="22"/>
          </w:rPr>
          <w:delText>, a qual passará</w:delText>
        </w:r>
        <w:r w:rsidR="000158D3" w:rsidRPr="000158D3" w:rsidDel="00307CC8">
          <w:rPr>
            <w:rFonts w:ascii="Tahoma" w:eastAsia="MS Mincho" w:hAnsi="Tahoma" w:cs="Tahoma"/>
            <w:sz w:val="22"/>
            <w:szCs w:val="22"/>
          </w:rPr>
          <w:delText xml:space="preserve"> a ser lida da seguinte forma: </w:delText>
        </w:r>
      </w:del>
    </w:p>
    <w:p w:rsidR="003E2F2E" w:rsidRPr="00957A82" w:rsidDel="00307CC8" w:rsidRDefault="000158D3" w:rsidP="00957A82">
      <w:pPr>
        <w:pStyle w:val="PargrafodaLista"/>
        <w:widowControl w:val="0"/>
        <w:tabs>
          <w:tab w:val="left" w:pos="1134"/>
        </w:tabs>
        <w:spacing w:after="240" w:line="320" w:lineRule="exact"/>
        <w:rPr>
          <w:del w:id="482" w:author="Carlos Bacha" w:date="2020-05-12T14:09:00Z"/>
          <w:rFonts w:ascii="Tahoma" w:hAnsi="Tahoma" w:cs="Tahoma"/>
          <w:sz w:val="22"/>
          <w:szCs w:val="22"/>
        </w:rPr>
      </w:pPr>
      <w:del w:id="483" w:author="Carlos Bacha" w:date="2020-05-12T14:09:00Z">
        <w:r w:rsidRPr="00957A82" w:rsidDel="00307CC8">
          <w:rPr>
            <w:rFonts w:ascii="Tahoma" w:hAnsi="Tahoma" w:cs="Tahoma"/>
            <w:sz w:val="22"/>
            <w:szCs w:val="22"/>
          </w:rPr>
          <w:delText>“ 4.2.4.</w:delText>
        </w:r>
        <w:r w:rsidRPr="00957A82" w:rsidDel="00307CC8">
          <w:rPr>
            <w:rFonts w:ascii="Tahoma" w:hAnsi="Tahoma" w:cs="Tahoma"/>
            <w:b/>
            <w:bCs/>
            <w:smallCaps/>
            <w:sz w:val="22"/>
            <w:szCs w:val="22"/>
          </w:rPr>
          <w:delText xml:space="preserve"> </w:delText>
        </w:r>
        <w:r w:rsidRPr="000158D3" w:rsidDel="00307CC8">
          <w:rPr>
            <w:rFonts w:ascii="Tahoma" w:hAnsi="Tahoma" w:cs="Tahoma"/>
            <w:sz w:val="22"/>
            <w:szCs w:val="22"/>
            <w:u w:val="single"/>
          </w:rPr>
          <w:delText>Periodicidade de Pagamento da Remuneração</w:delText>
        </w:r>
        <w:r w:rsidRPr="000158D3" w:rsidDel="00307CC8">
          <w:rPr>
            <w:rFonts w:ascii="Tahoma" w:hAnsi="Tahoma" w:cs="Tahoma"/>
            <w:sz w:val="22"/>
            <w:szCs w:val="22"/>
          </w:rPr>
          <w:delText>.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24 de abril de 2020, e na Data de Vencimento (cada uma, uma “</w:delText>
        </w:r>
        <w:r w:rsidRPr="000158D3" w:rsidDel="00307CC8">
          <w:rPr>
            <w:rFonts w:ascii="Tahoma" w:hAnsi="Tahoma" w:cs="Tahoma"/>
            <w:sz w:val="22"/>
            <w:szCs w:val="22"/>
            <w:u w:val="single"/>
          </w:rPr>
          <w:delText>Data de Pagamento da Remuneração</w:delText>
        </w:r>
        <w:r w:rsidRPr="000158D3" w:rsidDel="00307CC8">
          <w:rPr>
            <w:rFonts w:ascii="Tahoma" w:hAnsi="Tahoma" w:cs="Tahoma"/>
            <w:sz w:val="22"/>
            <w:szCs w:val="22"/>
          </w:rPr>
          <w:delText xml:space="preserve">”). </w:delText>
        </w:r>
      </w:del>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TERCEIRA – RATIFICAÇÕES</w:t>
      </w:r>
      <w:r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484" w:name="_DV_M649"/>
      <w:bookmarkEnd w:id="484"/>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485" w:name="_DV_M652"/>
      <w:bookmarkEnd w:id="485"/>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486" w:name="_DV_M654"/>
      <w:bookmarkStart w:id="487" w:name="_DV_M655"/>
      <w:bookmarkEnd w:id="486"/>
      <w:bookmarkEnd w:id="487"/>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488" w:name="_DV_M656"/>
      <w:bookmarkStart w:id="489" w:name="_DV_M117"/>
      <w:bookmarkStart w:id="490" w:name="_DV_M119"/>
      <w:bookmarkStart w:id="491" w:name="_DV_M45"/>
      <w:bookmarkStart w:id="492" w:name="_DV_M264"/>
      <w:bookmarkStart w:id="493" w:name="_DV_M520"/>
      <w:bookmarkStart w:id="494" w:name="_DV_M521"/>
      <w:bookmarkStart w:id="495" w:name="_DV_M326"/>
      <w:bookmarkStart w:id="496" w:name="_DV_M327"/>
      <w:bookmarkStart w:id="497" w:name="_DV_M328"/>
      <w:bookmarkStart w:id="498" w:name="_DV_M329"/>
      <w:bookmarkStart w:id="499" w:name="_DV_M650"/>
      <w:bookmarkStart w:id="500" w:name="_DV_M651"/>
      <w:bookmarkStart w:id="501" w:name="_DV_M415"/>
      <w:bookmarkStart w:id="502" w:name="_DV_M416"/>
      <w:bookmarkStart w:id="503" w:name="_DV_M418"/>
      <w:bookmarkStart w:id="504" w:name="_DV_M419"/>
      <w:bookmarkStart w:id="505" w:name="_DV_M420"/>
      <w:bookmarkStart w:id="506" w:name="_DV_M421"/>
      <w:bookmarkStart w:id="507" w:name="_DV_M422"/>
      <w:bookmarkStart w:id="508" w:name="_DV_M423"/>
      <w:bookmarkStart w:id="509" w:name="_DV_M424"/>
      <w:bookmarkStart w:id="510" w:name="_DV_M425"/>
      <w:bookmarkStart w:id="511" w:name="_DV_M431"/>
      <w:bookmarkStart w:id="512" w:name="_DV_M432"/>
      <w:bookmarkStart w:id="513" w:name="_DV_M433"/>
      <w:bookmarkStart w:id="514" w:name="_DV_M434"/>
      <w:bookmarkStart w:id="515" w:name="_DV_M435"/>
      <w:bookmarkStart w:id="516" w:name="_DV_M436"/>
      <w:bookmarkStart w:id="517" w:name="_DV_M437"/>
      <w:bookmarkStart w:id="518" w:name="_DV_M438"/>
      <w:bookmarkStart w:id="519" w:name="_DV_M439"/>
      <w:bookmarkStart w:id="520" w:name="_DV_M440"/>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proofErr w:type="gramStart"/>
      <w:r w:rsidR="00C04437" w:rsidRPr="000158D3">
        <w:rPr>
          <w:rFonts w:ascii="Tahoma" w:hAnsi="Tahoma" w:cs="Tahoma"/>
          <w:i/>
          <w:sz w:val="22"/>
          <w:szCs w:val="22"/>
        </w:rPr>
        <w:t>“</w:t>
      </w:r>
      <w:r w:rsidR="005650F6" w:rsidRPr="000158D3">
        <w:rPr>
          <w:rFonts w:ascii="Tahoma" w:hAnsi="Tahoma" w:cs="Tahoma"/>
          <w:i/>
          <w:sz w:val="22"/>
          <w:szCs w:val="22"/>
        </w:rPr>
        <w:t xml:space="preserve"> Primeiro</w:t>
      </w:r>
      <w:proofErr w:type="gramEnd"/>
      <w:r w:rsidR="005650F6" w:rsidRPr="000158D3">
        <w:rPr>
          <w:rFonts w:ascii="Tahoma" w:hAnsi="Tahoma" w:cs="Tahoma"/>
          <w:i/>
          <w:sz w:val="22"/>
          <w:szCs w:val="22"/>
        </w:rPr>
        <w:t xml:space="preserve">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A8" w:rsidRDefault="00E334A8" w:rsidP="0043041F">
      <w:pPr>
        <w:spacing w:after="0"/>
      </w:pPr>
      <w:r>
        <w:separator/>
      </w:r>
    </w:p>
  </w:endnote>
  <w:endnote w:type="continuationSeparator" w:id="0">
    <w:p w:rsidR="00E334A8" w:rsidRDefault="00E334A8" w:rsidP="0043041F">
      <w:pPr>
        <w:spacing w:after="0"/>
      </w:pPr>
      <w:r>
        <w:continuationSeparator/>
      </w:r>
    </w:p>
  </w:endnote>
  <w:endnote w:type="continuationNotice" w:id="1">
    <w:p w:rsidR="00E334A8" w:rsidRDefault="00E334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721309"/>
      <w:docPartObj>
        <w:docPartGallery w:val="Page Numbers (Bottom of Page)"/>
        <w:docPartUnique/>
      </w:docPartObj>
    </w:sdtPr>
    <w:sdtEndPr>
      <w:rPr>
        <w:rFonts w:ascii="Tahoma" w:hAnsi="Tahoma" w:cs="Tahoma"/>
        <w:sz w:val="20"/>
      </w:rPr>
    </w:sdtEndPr>
    <w:sdtContent>
      <w:p w:rsidR="00E334A8" w:rsidRPr="00595675" w:rsidRDefault="00E334A8">
        <w:pPr>
          <w:pStyle w:val="Rodap"/>
          <w:jc w:val="right"/>
          <w:rPr>
            <w:rFonts w:ascii="Tahoma" w:hAnsi="Tahoma" w:cs="Tahoma"/>
            <w:sz w:val="20"/>
          </w:rPr>
        </w:pPr>
        <w:r w:rsidRPr="00595675">
          <w:rPr>
            <w:rFonts w:ascii="Tahoma" w:hAnsi="Tahoma" w:cs="Tahoma"/>
            <w:sz w:val="20"/>
          </w:rPr>
          <w:fldChar w:fldCharType="begin"/>
        </w:r>
        <w:r w:rsidRPr="00595675">
          <w:rPr>
            <w:rFonts w:ascii="Tahoma" w:hAnsi="Tahoma" w:cs="Tahoma"/>
            <w:sz w:val="20"/>
          </w:rPr>
          <w:instrText>PAGE   \* MERGEFORMAT</w:instrText>
        </w:r>
        <w:r w:rsidRPr="00595675">
          <w:rPr>
            <w:rFonts w:ascii="Tahoma" w:hAnsi="Tahoma" w:cs="Tahoma"/>
            <w:sz w:val="20"/>
          </w:rPr>
          <w:fldChar w:fldCharType="separate"/>
        </w:r>
        <w:r>
          <w:rPr>
            <w:rFonts w:ascii="Tahoma" w:hAnsi="Tahoma" w:cs="Tahoma"/>
            <w:noProof/>
            <w:sz w:val="20"/>
          </w:rPr>
          <w:t>1</w:t>
        </w:r>
        <w:r w:rsidRPr="00595675">
          <w:rPr>
            <w:rFonts w:ascii="Tahoma" w:hAnsi="Tahoma" w:cs="Tahoma"/>
            <w:sz w:val="20"/>
          </w:rPr>
          <w:fldChar w:fldCharType="end"/>
        </w:r>
      </w:p>
    </w:sdtContent>
  </w:sdt>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A8" w:rsidRDefault="00E334A8" w:rsidP="0043041F">
      <w:pPr>
        <w:spacing w:after="0"/>
      </w:pPr>
      <w:r>
        <w:separator/>
      </w:r>
    </w:p>
  </w:footnote>
  <w:footnote w:type="continuationSeparator" w:id="0">
    <w:p w:rsidR="00E334A8" w:rsidRDefault="00E334A8" w:rsidP="0043041F">
      <w:pPr>
        <w:spacing w:after="0"/>
      </w:pPr>
      <w:r>
        <w:continuationSeparator/>
      </w:r>
    </w:p>
  </w:footnote>
  <w:footnote w:type="continuationNotice" w:id="1">
    <w:p w:rsidR="00E334A8" w:rsidRDefault="00E334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957A82" w:rsidRDefault="000158D3" w:rsidP="00957A82">
    <w:pPr>
      <w:pStyle w:val="Cabealho"/>
      <w:spacing w:after="0"/>
      <w:jc w:val="right"/>
      <w:rPr>
        <w:rFonts w:ascii="Verdana" w:hAnsi="Verdana"/>
        <w:i/>
        <w:sz w:val="20"/>
      </w:rPr>
    </w:pPr>
    <w:r w:rsidRPr="00957A82">
      <w:rPr>
        <w:rFonts w:ascii="Verdana" w:hAnsi="Verdana"/>
        <w:i/>
        <w:sz w:val="20"/>
      </w:rPr>
      <w:t>Minuta Preliminar MF</w:t>
    </w:r>
  </w:p>
  <w:p w:rsidR="000158D3" w:rsidRPr="00957A82" w:rsidRDefault="000158D3" w:rsidP="00957A82">
    <w:pPr>
      <w:pStyle w:val="Cabealho"/>
      <w:spacing w:after="0"/>
      <w:jc w:val="right"/>
      <w:rPr>
        <w:rFonts w:ascii="Verdana" w:hAnsi="Verdana"/>
        <w:i/>
        <w:sz w:val="20"/>
      </w:rPr>
    </w:pPr>
    <w:r w:rsidRPr="00957A82">
      <w:rPr>
        <w:rFonts w:ascii="Verdana" w:hAnsi="Verdana"/>
        <w:i/>
        <w:sz w:val="20"/>
      </w:rPr>
      <w:t>11 de maio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5E5D"/>
    <w:rsid w:val="007B7B6E"/>
    <w:rsid w:val="007C00C9"/>
    <w:rsid w:val="007C0F7E"/>
    <w:rsid w:val="007C1C8B"/>
    <w:rsid w:val="007C2663"/>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0A54E7"/>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1BC8-369D-4913-B631-4997878D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2253</Words>
  <Characters>12171</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Carlos Bacha</cp:lastModifiedBy>
  <cp:revision>4</cp:revision>
  <cp:lastPrinted>2018-12-20T18:01:00Z</cp:lastPrinted>
  <dcterms:created xsi:type="dcterms:W3CDTF">2020-05-12T16:56:00Z</dcterms:created>
  <dcterms:modified xsi:type="dcterms:W3CDTF">2020-05-12T17:15:00Z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ies>
</file>