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64C7E" w14:textId="77777777" w:rsidR="00D46088" w:rsidRPr="00D20528" w:rsidRDefault="00D46088" w:rsidP="004A0C24">
      <w:pPr>
        <w:pStyle w:val="Ttulo"/>
        <w:spacing w:line="320" w:lineRule="exact"/>
        <w:ind w:left="0"/>
        <w:rPr>
          <w:rFonts w:ascii="Tahoma" w:hAnsi="Tahoma" w:cs="Tahoma"/>
          <w:sz w:val="22"/>
          <w:szCs w:val="22"/>
        </w:rPr>
      </w:pPr>
      <w:r w:rsidRPr="00D20528">
        <w:rPr>
          <w:rFonts w:ascii="Tahoma" w:hAnsi="Tahoma" w:cs="Tahoma"/>
          <w:sz w:val="22"/>
          <w:szCs w:val="22"/>
        </w:rPr>
        <w:t>MARISA LOJAS S.A.</w:t>
      </w:r>
    </w:p>
    <w:p w14:paraId="7FD15EBA" w14:textId="77777777" w:rsidR="00D46088" w:rsidRPr="00D20528" w:rsidRDefault="00D46088" w:rsidP="004A0C24">
      <w:pPr>
        <w:pStyle w:val="Ttulo"/>
        <w:spacing w:line="320" w:lineRule="exact"/>
        <w:ind w:left="0"/>
        <w:rPr>
          <w:rFonts w:ascii="Tahoma" w:hAnsi="Tahoma" w:cs="Tahoma"/>
          <w:sz w:val="22"/>
          <w:szCs w:val="22"/>
        </w:rPr>
      </w:pPr>
    </w:p>
    <w:p w14:paraId="1E2C076C" w14:textId="77777777" w:rsidR="00D46088" w:rsidRPr="00D20528" w:rsidRDefault="00D46088" w:rsidP="00692AB8">
      <w:pPr>
        <w:spacing w:after="0" w:line="320" w:lineRule="exact"/>
        <w:jc w:val="center"/>
        <w:rPr>
          <w:rFonts w:ascii="Tahoma" w:hAnsi="Tahoma" w:cs="Tahoma"/>
          <w:b/>
        </w:rPr>
      </w:pPr>
      <w:r w:rsidRPr="00D20528">
        <w:rPr>
          <w:rFonts w:ascii="Tahoma" w:hAnsi="Tahoma" w:cs="Tahoma"/>
          <w:b/>
          <w:bCs/>
        </w:rPr>
        <w:t>CNPJ/M</w:t>
      </w:r>
      <w:r w:rsidR="00070B3E" w:rsidRPr="00D20528">
        <w:rPr>
          <w:rFonts w:ascii="Tahoma" w:hAnsi="Tahoma" w:cs="Tahoma"/>
          <w:b/>
          <w:bCs/>
        </w:rPr>
        <w:t>E</w:t>
      </w:r>
      <w:r w:rsidRPr="00D20528">
        <w:rPr>
          <w:rFonts w:ascii="Tahoma" w:hAnsi="Tahoma" w:cs="Tahoma"/>
          <w:b/>
          <w:bCs/>
        </w:rPr>
        <w:t xml:space="preserve"> n</w:t>
      </w:r>
      <w:r w:rsidRPr="00D20528">
        <w:rPr>
          <w:rFonts w:ascii="Tahoma" w:hAnsi="Tahoma" w:cs="Tahoma"/>
          <w:b/>
        </w:rPr>
        <w:t>° 61.189.288/0001-89</w:t>
      </w:r>
    </w:p>
    <w:p w14:paraId="1A258BD5" w14:textId="77777777" w:rsidR="00D46088" w:rsidRPr="00D20528" w:rsidRDefault="00D46088" w:rsidP="00692AB8">
      <w:pPr>
        <w:spacing w:after="0" w:line="320" w:lineRule="exact"/>
        <w:jc w:val="center"/>
        <w:rPr>
          <w:rFonts w:ascii="Tahoma" w:hAnsi="Tahoma" w:cs="Tahoma"/>
          <w:b/>
          <w:bCs/>
        </w:rPr>
      </w:pPr>
      <w:r w:rsidRPr="00D20528">
        <w:rPr>
          <w:rFonts w:ascii="Tahoma" w:hAnsi="Tahoma" w:cs="Tahoma"/>
          <w:b/>
          <w:bCs/>
        </w:rPr>
        <w:t xml:space="preserve">NIRE 35.300.374.801 </w:t>
      </w:r>
    </w:p>
    <w:p w14:paraId="2D723CCD" w14:textId="77777777" w:rsidR="00D46088" w:rsidRPr="00D20528" w:rsidRDefault="00D46088" w:rsidP="00692AB8">
      <w:pPr>
        <w:autoSpaceDE w:val="0"/>
        <w:autoSpaceDN w:val="0"/>
        <w:adjustRightInd w:val="0"/>
        <w:spacing w:after="0" w:line="320" w:lineRule="exact"/>
        <w:jc w:val="center"/>
        <w:rPr>
          <w:rFonts w:ascii="Tahoma" w:hAnsi="Tahoma" w:cs="Tahoma"/>
          <w:b/>
        </w:rPr>
      </w:pPr>
      <w:r w:rsidRPr="00D20528">
        <w:rPr>
          <w:rFonts w:ascii="Tahoma" w:hAnsi="Tahoma" w:cs="Tahoma"/>
          <w:b/>
        </w:rPr>
        <w:t>Companhia de Capital Aberto</w:t>
      </w:r>
    </w:p>
    <w:p w14:paraId="129356D2" w14:textId="77777777" w:rsidR="00D46088" w:rsidRPr="00D20528" w:rsidRDefault="00D46088">
      <w:pPr>
        <w:autoSpaceDE w:val="0"/>
        <w:autoSpaceDN w:val="0"/>
        <w:adjustRightInd w:val="0"/>
        <w:spacing w:line="320" w:lineRule="exact"/>
        <w:jc w:val="center"/>
        <w:rPr>
          <w:rFonts w:ascii="Tahoma" w:hAnsi="Tahoma" w:cs="Tahoma"/>
          <w:b/>
        </w:rPr>
      </w:pPr>
    </w:p>
    <w:p w14:paraId="397681AB" w14:textId="77777777" w:rsidR="00D46088" w:rsidRPr="00D20528" w:rsidRDefault="00D46088">
      <w:pPr>
        <w:spacing w:line="320" w:lineRule="exact"/>
        <w:jc w:val="center"/>
        <w:rPr>
          <w:rFonts w:ascii="Tahoma" w:hAnsi="Tahoma" w:cs="Tahoma"/>
        </w:rPr>
      </w:pPr>
    </w:p>
    <w:p w14:paraId="12594CA0" w14:textId="741FDAC5" w:rsidR="00D46088" w:rsidRPr="00D20528" w:rsidRDefault="00D46088">
      <w:pPr>
        <w:spacing w:line="320" w:lineRule="exact"/>
        <w:jc w:val="center"/>
        <w:rPr>
          <w:rFonts w:ascii="Tahoma" w:hAnsi="Tahoma" w:cs="Tahoma"/>
          <w:b/>
          <w:bCs/>
        </w:rPr>
      </w:pPr>
      <w:r w:rsidRPr="00D20528">
        <w:rPr>
          <w:rFonts w:ascii="Tahoma" w:hAnsi="Tahoma" w:cs="Tahoma"/>
          <w:b/>
          <w:bCs/>
        </w:rPr>
        <w:t xml:space="preserve">ATA DA ASSEMBLEIA GERAL DE DEBENTURISTAS </w:t>
      </w:r>
      <w:r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Pr="00D20528">
        <w:rPr>
          <w:rFonts w:ascii="Tahoma" w:hAnsi="Tahoma" w:cs="Tahoma"/>
          <w:b/>
          <w:bCs/>
        </w:rPr>
        <w:t xml:space="preserve">REALIZADA EM </w:t>
      </w:r>
      <w:r w:rsidR="00F93F22" w:rsidRPr="00D20528">
        <w:rPr>
          <w:rFonts w:ascii="Tahoma" w:hAnsi="Tahoma" w:cs="Tahoma"/>
          <w:b/>
          <w:bCs/>
        </w:rPr>
        <w:t>29</w:t>
      </w:r>
      <w:r w:rsidRPr="00D20528">
        <w:rPr>
          <w:rFonts w:ascii="Tahoma" w:hAnsi="Tahoma" w:cs="Tahoma"/>
          <w:b/>
          <w:bCs/>
        </w:rPr>
        <w:t xml:space="preserve"> DE </w:t>
      </w:r>
      <w:r w:rsidR="00F93F22" w:rsidRPr="00D20528">
        <w:rPr>
          <w:rFonts w:ascii="Tahoma" w:hAnsi="Tahoma" w:cs="Tahoma"/>
          <w:b/>
          <w:bCs/>
        </w:rPr>
        <w:t>JUNHO</w:t>
      </w:r>
      <w:r w:rsidRPr="00D20528">
        <w:rPr>
          <w:rFonts w:ascii="Tahoma" w:hAnsi="Tahoma" w:cs="Tahoma"/>
          <w:b/>
          <w:bCs/>
        </w:rPr>
        <w:t xml:space="preserve"> DE 2020.</w:t>
      </w:r>
    </w:p>
    <w:p w14:paraId="06DD3EE4" w14:textId="77777777" w:rsidR="00E40D13" w:rsidRPr="00D20528" w:rsidRDefault="00E40D13">
      <w:pPr>
        <w:spacing w:line="320" w:lineRule="exact"/>
        <w:jc w:val="both"/>
        <w:rPr>
          <w:rFonts w:ascii="Tahoma" w:hAnsi="Tahoma" w:cs="Tahoma"/>
        </w:rPr>
      </w:pPr>
    </w:p>
    <w:p w14:paraId="70C25D1C" w14:textId="1E018CE7" w:rsidR="00CB3960" w:rsidRPr="00D20528" w:rsidRDefault="00D46088">
      <w:pPr>
        <w:spacing w:line="320" w:lineRule="exact"/>
        <w:jc w:val="both"/>
        <w:rPr>
          <w:rFonts w:ascii="Tahoma" w:hAnsi="Tahoma" w:cs="Tahoma"/>
        </w:rPr>
      </w:pPr>
      <w:r w:rsidRPr="00D20528">
        <w:rPr>
          <w:rFonts w:ascii="Tahoma" w:hAnsi="Tahoma" w:cs="Tahoma"/>
          <w:b/>
          <w:bCs/>
        </w:rPr>
        <w:t>1. Data, Horário e Local da Assembleia:</w:t>
      </w:r>
      <w:r w:rsidRPr="00D20528">
        <w:rPr>
          <w:rFonts w:ascii="Tahoma" w:hAnsi="Tahoma" w:cs="Tahoma"/>
        </w:rPr>
        <w:t xml:space="preserve"> Realizada em primeira convocação no dia </w:t>
      </w:r>
      <w:r w:rsidR="00F93F22" w:rsidRPr="00D20528">
        <w:rPr>
          <w:rFonts w:ascii="Tahoma" w:hAnsi="Tahoma" w:cs="Tahoma"/>
        </w:rPr>
        <w:t>29</w:t>
      </w:r>
      <w:r w:rsidRPr="00D20528">
        <w:rPr>
          <w:rFonts w:ascii="Tahoma" w:hAnsi="Tahoma" w:cs="Tahoma"/>
        </w:rPr>
        <w:t xml:space="preserve"> de </w:t>
      </w:r>
      <w:r w:rsidR="00F93F22" w:rsidRPr="00D20528">
        <w:rPr>
          <w:rFonts w:ascii="Tahoma" w:hAnsi="Tahoma" w:cs="Tahoma"/>
        </w:rPr>
        <w:t>junho</w:t>
      </w:r>
      <w:r w:rsidR="003726D9" w:rsidRPr="00D20528">
        <w:rPr>
          <w:rFonts w:ascii="Tahoma" w:hAnsi="Tahoma" w:cs="Tahoma"/>
        </w:rPr>
        <w:t xml:space="preserve"> de 2020</w:t>
      </w:r>
      <w:r w:rsidRPr="00D20528">
        <w:rPr>
          <w:rFonts w:ascii="Tahoma" w:hAnsi="Tahoma" w:cs="Tahoma"/>
        </w:rPr>
        <w:t xml:space="preserve">, às </w:t>
      </w:r>
      <w:r w:rsidR="003726D9" w:rsidRPr="00D20528">
        <w:rPr>
          <w:rFonts w:ascii="Tahoma" w:hAnsi="Tahoma" w:cs="Tahoma"/>
        </w:rPr>
        <w:t>10:00</w:t>
      </w:r>
      <w:r w:rsidRPr="00D20528">
        <w:rPr>
          <w:rFonts w:ascii="Tahoma" w:hAnsi="Tahoma" w:cs="Tahoma"/>
        </w:rPr>
        <w:t xml:space="preserve"> horas, na sede da </w:t>
      </w:r>
      <w:r w:rsidR="00A43986" w:rsidRPr="00D20528">
        <w:rPr>
          <w:rFonts w:ascii="Tahoma" w:hAnsi="Tahoma" w:cs="Tahoma"/>
        </w:rPr>
        <w:t>MARISA LOJAS</w:t>
      </w:r>
      <w:r w:rsidRPr="00D20528">
        <w:rPr>
          <w:rFonts w:ascii="Tahoma" w:hAnsi="Tahoma" w:cs="Tahoma"/>
        </w:rPr>
        <w:t xml:space="preserve"> S.A.</w:t>
      </w:r>
      <w:r w:rsidR="0033657F" w:rsidRPr="00D20528">
        <w:rPr>
          <w:rFonts w:ascii="Tahoma" w:hAnsi="Tahoma" w:cs="Tahoma"/>
        </w:rPr>
        <w:t xml:space="preserve">, </w:t>
      </w:r>
      <w:r w:rsidRPr="00D20528">
        <w:rPr>
          <w:rFonts w:ascii="Tahoma" w:hAnsi="Tahoma" w:cs="Tahoma"/>
        </w:rPr>
        <w:t xml:space="preserve">sociedade por ações de capital </w:t>
      </w:r>
      <w:r w:rsidR="0033657F" w:rsidRPr="00D20528">
        <w:rPr>
          <w:rFonts w:ascii="Tahoma" w:hAnsi="Tahoma" w:cs="Tahoma"/>
        </w:rPr>
        <w:t>aberto</w:t>
      </w:r>
      <w:r w:rsidRPr="00D20528">
        <w:rPr>
          <w:rFonts w:ascii="Tahoma" w:hAnsi="Tahoma" w:cs="Tahoma"/>
        </w:rPr>
        <w:t xml:space="preserve">, na cidade de </w:t>
      </w:r>
      <w:r w:rsidR="0033657F" w:rsidRPr="00D20528">
        <w:rPr>
          <w:rFonts w:ascii="Tahoma" w:hAnsi="Tahoma" w:cs="Tahoma"/>
        </w:rPr>
        <w:t>São Paulo</w:t>
      </w:r>
      <w:r w:rsidRPr="00D20528">
        <w:rPr>
          <w:rFonts w:ascii="Tahoma" w:hAnsi="Tahoma" w:cs="Tahoma"/>
        </w:rPr>
        <w:t xml:space="preserve">, Estado de São Paulo, na </w:t>
      </w:r>
      <w:r w:rsidR="0033657F" w:rsidRPr="00D20528">
        <w:rPr>
          <w:rFonts w:ascii="Tahoma" w:hAnsi="Tahoma" w:cs="Tahoma"/>
        </w:rPr>
        <w:t>Rua James Holla</w:t>
      </w:r>
      <w:r w:rsidR="00267FB8" w:rsidRPr="00D20528">
        <w:rPr>
          <w:rFonts w:ascii="Tahoma" w:hAnsi="Tahoma" w:cs="Tahoma"/>
        </w:rPr>
        <w:t>n</w:t>
      </w:r>
      <w:r w:rsidR="0033657F" w:rsidRPr="00D20528">
        <w:rPr>
          <w:rFonts w:ascii="Tahoma" w:hAnsi="Tahoma" w:cs="Tahoma"/>
        </w:rPr>
        <w:t>d, 422/432, Barra Funda</w:t>
      </w:r>
      <w:r w:rsidRPr="00D20528">
        <w:rPr>
          <w:rFonts w:ascii="Tahoma" w:hAnsi="Tahoma" w:cs="Tahoma"/>
        </w:rPr>
        <w:t xml:space="preserve"> (“</w:t>
      </w:r>
      <w:r w:rsidRPr="00D20528">
        <w:rPr>
          <w:rFonts w:ascii="Tahoma" w:hAnsi="Tahoma" w:cs="Tahoma"/>
          <w:u w:val="single"/>
        </w:rPr>
        <w:t>Emissora</w:t>
      </w:r>
      <w:r w:rsidRPr="00D20528">
        <w:rPr>
          <w:rFonts w:ascii="Tahoma" w:hAnsi="Tahoma" w:cs="Tahoma"/>
        </w:rPr>
        <w:t>”)</w:t>
      </w:r>
      <w:r w:rsidR="001A29FF" w:rsidRPr="00D20528">
        <w:rPr>
          <w:rFonts w:ascii="Tahoma" w:hAnsi="Tahoma" w:cs="Tahoma"/>
        </w:rPr>
        <w:t>, de forma digital e remota</w:t>
      </w:r>
      <w:r w:rsidRPr="00D20528">
        <w:rPr>
          <w:rFonts w:ascii="Tahoma" w:hAnsi="Tahoma" w:cs="Tahoma"/>
        </w:rPr>
        <w:t xml:space="preserve">. </w:t>
      </w:r>
    </w:p>
    <w:p w14:paraId="6B7AE26C" w14:textId="77777777" w:rsidR="00CB3960" w:rsidRPr="00D20528" w:rsidRDefault="00D46088">
      <w:pPr>
        <w:spacing w:line="320" w:lineRule="exact"/>
        <w:jc w:val="both"/>
        <w:rPr>
          <w:rFonts w:ascii="Tahoma" w:hAnsi="Tahoma" w:cs="Tahoma"/>
        </w:rPr>
      </w:pPr>
      <w:r w:rsidRPr="00D20528">
        <w:rPr>
          <w:rFonts w:ascii="Tahoma" w:hAnsi="Tahoma" w:cs="Tahoma"/>
          <w:b/>
          <w:bCs/>
        </w:rPr>
        <w:t>2. Convocação:</w:t>
      </w:r>
      <w:r w:rsidRPr="00D20528">
        <w:rPr>
          <w:rFonts w:ascii="Tahoma" w:hAnsi="Tahoma" w:cs="Tahoma"/>
        </w:rPr>
        <w:t xml:space="preserve"> </w:t>
      </w:r>
      <w:r w:rsidR="004A0C24" w:rsidRPr="00D20528">
        <w:rPr>
          <w:rFonts w:ascii="Tahoma" w:hAnsi="Tahoma" w:cs="Tahoma"/>
        </w:rPr>
        <w:t>Dispensada a convocação dos</w:t>
      </w:r>
      <w:r w:rsidRPr="00D20528">
        <w:rPr>
          <w:rFonts w:ascii="Tahoma" w:hAnsi="Tahoma" w:cs="Tahoma"/>
        </w:rPr>
        <w:t xml:space="preserve"> titulares das debêntures (“</w:t>
      </w:r>
      <w:r w:rsidRPr="00D20528">
        <w:rPr>
          <w:rFonts w:ascii="Tahoma" w:hAnsi="Tahoma" w:cs="Tahoma"/>
          <w:u w:val="single"/>
        </w:rPr>
        <w:t>Debenturistas</w:t>
      </w:r>
      <w:r w:rsidRPr="00D20528">
        <w:rPr>
          <w:rFonts w:ascii="Tahoma" w:hAnsi="Tahoma" w:cs="Tahoma"/>
        </w:rPr>
        <w:t xml:space="preserve">”) da </w:t>
      </w:r>
      <w:r w:rsidR="0033657F" w:rsidRPr="00D20528">
        <w:rPr>
          <w:rFonts w:ascii="Tahoma" w:hAnsi="Tahoma" w:cs="Tahoma"/>
        </w:rPr>
        <w:t>Quinta E</w:t>
      </w:r>
      <w:r w:rsidRPr="00D20528">
        <w:rPr>
          <w:rFonts w:ascii="Tahoma" w:hAnsi="Tahoma" w:cs="Tahoma"/>
        </w:rPr>
        <w:t>missão de</w:t>
      </w:r>
      <w:r w:rsidR="0033657F" w:rsidRPr="00D20528">
        <w:rPr>
          <w:rFonts w:ascii="Tahoma" w:hAnsi="Tahoma" w:cs="Tahoma"/>
        </w:rPr>
        <w:t xml:space="preserve"> D</w:t>
      </w:r>
      <w:r w:rsidRPr="00D20528">
        <w:rPr>
          <w:rFonts w:ascii="Tahoma" w:hAnsi="Tahoma" w:cs="Tahoma"/>
        </w:rPr>
        <w:t xml:space="preserve">ebêntures </w:t>
      </w:r>
      <w:r w:rsidR="0033657F" w:rsidRPr="00D20528">
        <w:rPr>
          <w:rFonts w:ascii="Tahoma" w:hAnsi="Tahoma" w:cs="Tahoma"/>
        </w:rPr>
        <w:t>S</w:t>
      </w:r>
      <w:r w:rsidRPr="00D20528">
        <w:rPr>
          <w:rFonts w:ascii="Tahoma" w:hAnsi="Tahoma" w:cs="Tahoma"/>
        </w:rPr>
        <w:t xml:space="preserve">imples, </w:t>
      </w:r>
      <w:r w:rsidR="0033657F" w:rsidRPr="00D20528">
        <w:rPr>
          <w:rFonts w:ascii="Tahoma" w:hAnsi="Tahoma" w:cs="Tahoma"/>
        </w:rPr>
        <w:t>N</w:t>
      </w:r>
      <w:r w:rsidRPr="00D20528">
        <w:rPr>
          <w:rFonts w:ascii="Tahoma" w:hAnsi="Tahoma" w:cs="Tahoma"/>
        </w:rPr>
        <w:t xml:space="preserve">ão </w:t>
      </w:r>
      <w:r w:rsidR="0033657F" w:rsidRPr="00D20528">
        <w:rPr>
          <w:rFonts w:ascii="Tahoma" w:hAnsi="Tahoma" w:cs="Tahoma"/>
        </w:rPr>
        <w:t>C</w:t>
      </w:r>
      <w:r w:rsidRPr="00D20528">
        <w:rPr>
          <w:rFonts w:ascii="Tahoma" w:hAnsi="Tahoma" w:cs="Tahoma"/>
        </w:rPr>
        <w:t xml:space="preserve">onversíveis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A</w:t>
      </w:r>
      <w:r w:rsidRPr="00D20528">
        <w:rPr>
          <w:rFonts w:ascii="Tahoma" w:hAnsi="Tahoma" w:cs="Tahoma"/>
        </w:rPr>
        <w:t xml:space="preserve">ções, </w:t>
      </w:r>
      <w:r w:rsidR="0033657F" w:rsidRPr="00D20528">
        <w:rPr>
          <w:rFonts w:ascii="Tahoma" w:hAnsi="Tahoma" w:cs="Tahoma"/>
        </w:rPr>
        <w:t>D</w:t>
      </w:r>
      <w:r w:rsidRPr="00D20528">
        <w:rPr>
          <w:rFonts w:ascii="Tahoma" w:hAnsi="Tahoma" w:cs="Tahoma"/>
        </w:rPr>
        <w:t xml:space="preserve">a </w:t>
      </w:r>
      <w:r w:rsidR="0033657F" w:rsidRPr="00D20528">
        <w:rPr>
          <w:rFonts w:ascii="Tahoma" w:hAnsi="Tahoma" w:cs="Tahoma"/>
        </w:rPr>
        <w:t>E</w:t>
      </w:r>
      <w:r w:rsidRPr="00D20528">
        <w:rPr>
          <w:rFonts w:ascii="Tahoma" w:hAnsi="Tahoma" w:cs="Tahoma"/>
        </w:rPr>
        <w:t xml:space="preserve">spécie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G</w:t>
      </w:r>
      <w:r w:rsidRPr="00D20528">
        <w:rPr>
          <w:rFonts w:ascii="Tahoma" w:hAnsi="Tahoma" w:cs="Tahoma"/>
        </w:rPr>
        <w:t xml:space="preserve">arantia </w:t>
      </w:r>
      <w:r w:rsidR="0033657F" w:rsidRPr="00D20528">
        <w:rPr>
          <w:rFonts w:ascii="Tahoma" w:hAnsi="Tahoma" w:cs="Tahoma"/>
        </w:rPr>
        <w:t>R</w:t>
      </w:r>
      <w:r w:rsidRPr="00D20528">
        <w:rPr>
          <w:rFonts w:ascii="Tahoma" w:hAnsi="Tahoma" w:cs="Tahoma"/>
        </w:rPr>
        <w:t xml:space="preserve">eal,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S</w:t>
      </w:r>
      <w:r w:rsidRPr="00D20528">
        <w:rPr>
          <w:rFonts w:ascii="Tahoma" w:hAnsi="Tahoma" w:cs="Tahoma"/>
        </w:rPr>
        <w:t>érie</w:t>
      </w:r>
      <w:r w:rsidR="0033657F" w:rsidRPr="00D20528">
        <w:rPr>
          <w:rFonts w:ascii="Tahoma" w:hAnsi="Tahoma" w:cs="Tahoma"/>
        </w:rPr>
        <w:t xml:space="preserve"> Única</w:t>
      </w:r>
      <w:r w:rsidRPr="00D20528">
        <w:rPr>
          <w:rFonts w:ascii="Tahoma" w:hAnsi="Tahoma" w:cs="Tahoma"/>
        </w:rPr>
        <w:t xml:space="preserve">, </w:t>
      </w:r>
      <w:r w:rsidR="0033657F" w:rsidRPr="00D20528">
        <w:rPr>
          <w:rFonts w:ascii="Tahoma" w:hAnsi="Tahoma" w:cs="Tahoma"/>
        </w:rPr>
        <w:t>P</w:t>
      </w:r>
      <w:r w:rsidRPr="00D20528">
        <w:rPr>
          <w:rFonts w:ascii="Tahoma" w:hAnsi="Tahoma" w:cs="Tahoma"/>
        </w:rPr>
        <w:t xml:space="preserve">ara </w:t>
      </w:r>
      <w:r w:rsidR="0033657F" w:rsidRPr="00D20528">
        <w:rPr>
          <w:rFonts w:ascii="Tahoma" w:hAnsi="Tahoma" w:cs="Tahoma"/>
        </w:rPr>
        <w:t>D</w:t>
      </w:r>
      <w:r w:rsidRPr="00D20528">
        <w:rPr>
          <w:rFonts w:ascii="Tahoma" w:hAnsi="Tahoma" w:cs="Tahoma"/>
        </w:rPr>
        <w:t xml:space="preserve">istribuição </w:t>
      </w:r>
      <w:r w:rsidR="0033657F" w:rsidRPr="00D20528">
        <w:rPr>
          <w:rFonts w:ascii="Tahoma" w:hAnsi="Tahoma" w:cs="Tahoma"/>
        </w:rPr>
        <w:t>P</w:t>
      </w:r>
      <w:r w:rsidRPr="00D20528">
        <w:rPr>
          <w:rFonts w:ascii="Tahoma" w:hAnsi="Tahoma" w:cs="Tahoma"/>
        </w:rPr>
        <w:t xml:space="preserve">ública,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E</w:t>
      </w:r>
      <w:r w:rsidRPr="00D20528">
        <w:rPr>
          <w:rFonts w:ascii="Tahoma" w:hAnsi="Tahoma" w:cs="Tahoma"/>
        </w:rPr>
        <w:t xml:space="preserve">sforços </w:t>
      </w:r>
      <w:r w:rsidR="0033657F" w:rsidRPr="00D20528">
        <w:rPr>
          <w:rFonts w:ascii="Tahoma" w:hAnsi="Tahoma" w:cs="Tahoma"/>
        </w:rPr>
        <w:t>R</w:t>
      </w:r>
      <w:r w:rsidRPr="00D20528">
        <w:rPr>
          <w:rFonts w:ascii="Tahoma" w:hAnsi="Tahoma" w:cs="Tahoma"/>
        </w:rPr>
        <w:t>estritos da Emissora (“</w:t>
      </w:r>
      <w:r w:rsidRPr="00D20528">
        <w:rPr>
          <w:rFonts w:ascii="Tahoma" w:hAnsi="Tahoma" w:cs="Tahoma"/>
          <w:u w:val="single"/>
        </w:rPr>
        <w:t>Debêntures</w:t>
      </w:r>
      <w:r w:rsidRPr="00D20528">
        <w:rPr>
          <w:rFonts w:ascii="Tahoma" w:hAnsi="Tahoma" w:cs="Tahoma"/>
        </w:rPr>
        <w:t>” e “</w:t>
      </w:r>
      <w:r w:rsidRPr="00D20528">
        <w:rPr>
          <w:rFonts w:ascii="Tahoma" w:hAnsi="Tahoma" w:cs="Tahoma"/>
          <w:u w:val="single"/>
        </w:rPr>
        <w:t>Emissão</w:t>
      </w:r>
      <w:r w:rsidRPr="00D20528">
        <w:rPr>
          <w:rFonts w:ascii="Tahoma" w:hAnsi="Tahoma" w:cs="Tahoma"/>
        </w:rPr>
        <w:t>”, respectivamente),</w:t>
      </w:r>
      <w:r w:rsidR="004A0C24" w:rsidRPr="00D20528">
        <w:rPr>
          <w:rFonts w:ascii="Tahoma" w:hAnsi="Tahoma" w:cs="Tahoma"/>
        </w:rPr>
        <w:t xml:space="preserve"> tendo em vista a presença de 100% (cem por cento) dos Debenturistas</w:t>
      </w:r>
      <w:r w:rsidR="0026152F" w:rsidRPr="00D20528">
        <w:rPr>
          <w:rFonts w:ascii="Tahoma" w:hAnsi="Tahoma" w:cs="Tahoma"/>
        </w:rPr>
        <w:t>, nos termos da Cláusula 8.1.3 do “</w:t>
      </w:r>
      <w:r w:rsidR="0026152F" w:rsidRPr="00D20528">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D20528">
        <w:rPr>
          <w:rFonts w:ascii="Tahoma" w:hAnsi="Tahoma" w:cs="Tahoma"/>
        </w:rPr>
        <w:t>.” (“</w:t>
      </w:r>
      <w:r w:rsidR="0026152F" w:rsidRPr="00D20528">
        <w:rPr>
          <w:rFonts w:ascii="Tahoma" w:hAnsi="Tahoma" w:cs="Tahoma"/>
          <w:u w:val="single"/>
        </w:rPr>
        <w:t>Escritura de Emissão</w:t>
      </w:r>
      <w:r w:rsidR="0026152F" w:rsidRPr="00D20528">
        <w:rPr>
          <w:rFonts w:ascii="Tahoma" w:hAnsi="Tahoma" w:cs="Tahoma"/>
        </w:rPr>
        <w:t>”)</w:t>
      </w:r>
      <w:r w:rsidRPr="00D20528">
        <w:rPr>
          <w:rFonts w:ascii="Tahoma" w:hAnsi="Tahoma" w:cs="Tahoma"/>
        </w:rPr>
        <w:t xml:space="preserve">. </w:t>
      </w:r>
    </w:p>
    <w:p w14:paraId="644D2EC3" w14:textId="77777777" w:rsidR="00CB3960" w:rsidRPr="00D20528" w:rsidRDefault="00D46088">
      <w:pPr>
        <w:spacing w:line="320" w:lineRule="exact"/>
        <w:jc w:val="both"/>
        <w:rPr>
          <w:rFonts w:ascii="Tahoma" w:hAnsi="Tahoma" w:cs="Tahoma"/>
        </w:rPr>
      </w:pPr>
      <w:r w:rsidRPr="00D20528">
        <w:rPr>
          <w:rFonts w:ascii="Tahoma" w:hAnsi="Tahoma" w:cs="Tahoma"/>
          <w:b/>
          <w:bCs/>
        </w:rPr>
        <w:t>3. Quórum e Presenças:</w:t>
      </w:r>
      <w:r w:rsidRPr="00D20528">
        <w:rPr>
          <w:rFonts w:ascii="Tahoma" w:hAnsi="Tahoma" w:cs="Tahoma"/>
        </w:rPr>
        <w:t xml:space="preserve"> Presentes Debenturistas representando </w:t>
      </w:r>
      <w:r w:rsidR="00AE2CF8" w:rsidRPr="00D20528">
        <w:rPr>
          <w:rFonts w:ascii="Tahoma" w:hAnsi="Tahoma" w:cs="Tahoma"/>
        </w:rPr>
        <w:t>100%</w:t>
      </w:r>
      <w:r w:rsidRPr="00D20528">
        <w:rPr>
          <w:rFonts w:ascii="Tahoma" w:hAnsi="Tahoma" w:cs="Tahoma"/>
        </w:rPr>
        <w:t xml:space="preserve"> (</w:t>
      </w:r>
      <w:r w:rsidR="00AE2CF8" w:rsidRPr="00D20528">
        <w:rPr>
          <w:rFonts w:ascii="Tahoma" w:hAnsi="Tahoma" w:cs="Tahoma"/>
        </w:rPr>
        <w:t>cem</w:t>
      </w:r>
      <w:r w:rsidRPr="00D20528">
        <w:rPr>
          <w:rFonts w:ascii="Tahoma" w:hAnsi="Tahoma" w:cs="Tahoma"/>
        </w:rPr>
        <w:t xml:space="preserve"> por cento) das Debêntures em circulação, conforme lista de presença anexada à presente Ata de Assembleia de Debenturistas. Presente, ainda, representante da</w:t>
      </w:r>
      <w:r w:rsidR="00AE2CF8" w:rsidRPr="00D20528">
        <w:rPr>
          <w:rFonts w:ascii="Tahoma" w:hAnsi="Tahoma" w:cs="Tahoma"/>
          <w:b/>
        </w:rPr>
        <w:t xml:space="preserve"> SIMPLIFIC PAVARINI DISTRIBUIDORA DE TÍTULOS E VALORES MOBILIÁRIOS LTDA.</w:t>
      </w:r>
      <w:r w:rsidR="00AE2CF8" w:rsidRPr="00D20528">
        <w:rPr>
          <w:rFonts w:ascii="Tahoma" w:hAnsi="Tahoma" w:cs="Tahoma"/>
          <w:bCs/>
        </w:rPr>
        <w:t>,</w:t>
      </w:r>
      <w:r w:rsidRPr="00D20528">
        <w:rPr>
          <w:rFonts w:ascii="Tahoma" w:hAnsi="Tahoma" w:cs="Tahoma"/>
        </w:rPr>
        <w:t xml:space="preserve"> na qualidade de agente fiduciário das Debêntures (“</w:t>
      </w:r>
      <w:r w:rsidRPr="00D20528">
        <w:rPr>
          <w:rFonts w:ascii="Tahoma" w:hAnsi="Tahoma" w:cs="Tahoma"/>
          <w:u w:val="single"/>
        </w:rPr>
        <w:t>Agente Fiduciário</w:t>
      </w:r>
      <w:r w:rsidRPr="00D20528">
        <w:rPr>
          <w:rFonts w:ascii="Tahoma" w:hAnsi="Tahoma" w:cs="Tahoma"/>
        </w:rPr>
        <w:t>”) e os representantes da</w:t>
      </w:r>
      <w:r w:rsidR="00AE2CF8" w:rsidRPr="00D20528">
        <w:rPr>
          <w:rFonts w:ascii="Tahoma" w:hAnsi="Tahoma" w:cs="Tahoma"/>
        </w:rPr>
        <w:t xml:space="preserve"> Emissora.</w:t>
      </w:r>
    </w:p>
    <w:p w14:paraId="0007CD7A" w14:textId="2C570337" w:rsidR="00CB3960" w:rsidRPr="00D20528" w:rsidRDefault="00CB3960">
      <w:pPr>
        <w:spacing w:line="320" w:lineRule="exact"/>
        <w:jc w:val="both"/>
        <w:rPr>
          <w:rFonts w:ascii="Tahoma" w:hAnsi="Tahoma" w:cs="Tahoma"/>
        </w:rPr>
      </w:pPr>
      <w:r w:rsidRPr="00D20528">
        <w:rPr>
          <w:rFonts w:ascii="Tahoma" w:hAnsi="Tahoma" w:cs="Tahoma"/>
          <w:b/>
          <w:bCs/>
        </w:rPr>
        <w:t xml:space="preserve">4. Mesa: </w:t>
      </w:r>
      <w:r w:rsidRPr="00D20528">
        <w:rPr>
          <w:rFonts w:ascii="Tahoma" w:hAnsi="Tahoma" w:cs="Tahoma"/>
        </w:rPr>
        <w:t xml:space="preserve">Presidente: </w:t>
      </w:r>
      <w:r w:rsidR="00F54A33"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 xml:space="preserve">; e Secretário: </w:t>
      </w:r>
      <w:ins w:id="0" w:author="Carlos Bacha" w:date="2020-06-26T10:47:00Z">
        <w:r w:rsidR="003D3906">
          <w:rPr>
            <w:rFonts w:ascii="Tahoma" w:hAnsi="Tahoma" w:cs="Tahoma"/>
          </w:rPr>
          <w:t>Matheus Gomes Faria</w:t>
        </w:r>
      </w:ins>
      <w:del w:id="1" w:author="Carlos Bacha" w:date="2020-06-26T10:47:00Z">
        <w:r w:rsidRPr="00D20528" w:rsidDel="003D3906">
          <w:rPr>
            <w:rFonts w:ascii="Tahoma" w:hAnsi="Tahoma" w:cs="Tahoma"/>
            <w:highlight w:val="yellow"/>
          </w:rPr>
          <w:delText>XXXXXXXX</w:delText>
        </w:r>
      </w:del>
      <w:r w:rsidRPr="00D20528">
        <w:rPr>
          <w:rFonts w:ascii="Tahoma" w:hAnsi="Tahoma" w:cs="Tahoma"/>
        </w:rPr>
        <w:t xml:space="preserve">. </w:t>
      </w:r>
    </w:p>
    <w:p w14:paraId="4662849B" w14:textId="77777777" w:rsidR="006F6920" w:rsidRPr="00D20528" w:rsidRDefault="00CB3960" w:rsidP="00010E6D">
      <w:pPr>
        <w:spacing w:line="320" w:lineRule="exact"/>
        <w:jc w:val="both"/>
        <w:rPr>
          <w:rFonts w:ascii="Tahoma" w:hAnsi="Tahoma" w:cs="Tahoma"/>
        </w:rPr>
      </w:pPr>
      <w:r w:rsidRPr="00D20528">
        <w:rPr>
          <w:rFonts w:ascii="Tahoma" w:hAnsi="Tahoma" w:cs="Tahoma"/>
          <w:b/>
          <w:bCs/>
        </w:rPr>
        <w:t>5. Ordem do Dia:</w:t>
      </w:r>
      <w:r w:rsidRPr="00D20528">
        <w:rPr>
          <w:rFonts w:ascii="Tahoma" w:hAnsi="Tahoma" w:cs="Tahoma"/>
        </w:rPr>
        <w:t xml:space="preserve"> Examinar, discutir e deliberar</w:t>
      </w:r>
      <w:r w:rsidR="00180E59" w:rsidRPr="00D20528">
        <w:rPr>
          <w:rFonts w:ascii="Tahoma" w:hAnsi="Tahoma" w:cs="Tahoma"/>
        </w:rPr>
        <w:t xml:space="preserve"> </w:t>
      </w:r>
      <w:r w:rsidRPr="00D20528">
        <w:rPr>
          <w:rFonts w:ascii="Tahoma" w:hAnsi="Tahoma" w:cs="Tahoma"/>
        </w:rPr>
        <w:t>a respeito da seguinte Ordem do Dia</w:t>
      </w:r>
      <w:r w:rsidR="006C6E2B" w:rsidRPr="00D20528">
        <w:rPr>
          <w:rFonts w:ascii="Tahoma" w:hAnsi="Tahoma" w:cs="Tahoma"/>
        </w:rPr>
        <w:t>:</w:t>
      </w:r>
      <w:r w:rsidRPr="00D20528">
        <w:rPr>
          <w:rFonts w:ascii="Tahoma" w:hAnsi="Tahoma" w:cs="Tahoma"/>
        </w:rPr>
        <w:t xml:space="preserve"> </w:t>
      </w:r>
    </w:p>
    <w:p w14:paraId="4C860C7F" w14:textId="38FBF3E3" w:rsidR="00010E6D" w:rsidRPr="00D20528" w:rsidRDefault="0026152F" w:rsidP="00010E6D">
      <w:pPr>
        <w:spacing w:line="320" w:lineRule="exact"/>
        <w:jc w:val="both"/>
        <w:rPr>
          <w:rFonts w:ascii="Tahoma" w:hAnsi="Tahoma" w:cs="Tahoma"/>
        </w:rPr>
      </w:pPr>
      <w:r w:rsidRPr="00D20528">
        <w:rPr>
          <w:rFonts w:ascii="Tahoma" w:hAnsi="Tahoma" w:cs="Tahoma"/>
          <w:b/>
        </w:rPr>
        <w:t>(</w:t>
      </w:r>
      <w:r w:rsidR="00355DDF" w:rsidRPr="00D20528">
        <w:rPr>
          <w:rFonts w:ascii="Tahoma" w:hAnsi="Tahoma" w:cs="Tahoma"/>
          <w:b/>
        </w:rPr>
        <w:t>i)</w:t>
      </w:r>
      <w:r w:rsidRPr="00D20528">
        <w:rPr>
          <w:rFonts w:ascii="Tahoma" w:hAnsi="Tahoma" w:cs="Tahoma"/>
          <w:b/>
        </w:rPr>
        <w:t> </w:t>
      </w:r>
      <w:r w:rsidR="00355DDF" w:rsidRPr="00D20528">
        <w:rPr>
          <w:rFonts w:ascii="Tahoma" w:hAnsi="Tahoma" w:cs="Tahoma"/>
        </w:rPr>
        <w:t>a </w:t>
      </w:r>
      <w:bookmarkStart w:id="2" w:name="_Hlk41912334"/>
      <w:r w:rsidR="00355DDF" w:rsidRPr="00D20528">
        <w:rPr>
          <w:rFonts w:ascii="Tahoma" w:hAnsi="Tahoma" w:cs="Tahoma"/>
        </w:rPr>
        <w:t xml:space="preserve">dispensa da obrigação de atendimento do Índice Financeiro (conforme definido </w:t>
      </w:r>
      <w:r w:rsidRPr="00D20528">
        <w:rPr>
          <w:rFonts w:ascii="Tahoma" w:hAnsi="Tahoma" w:cs="Tahoma"/>
        </w:rPr>
        <w:t>na Escritura de Emissão</w:t>
      </w:r>
      <w:r w:rsidR="00355DDF" w:rsidRPr="00D20528">
        <w:rPr>
          <w:rFonts w:ascii="Tahoma" w:hAnsi="Tahoma" w:cs="Tahoma"/>
        </w:rPr>
        <w:t>) a ser apurado com base nas informações financeiras consolidadas da Companhia relativas aos períodos encerrado</w:t>
      </w:r>
      <w:r w:rsidR="00267FB8" w:rsidRPr="00D20528">
        <w:rPr>
          <w:rFonts w:ascii="Tahoma" w:hAnsi="Tahoma" w:cs="Tahoma"/>
        </w:rPr>
        <w:t>s</w:t>
      </w:r>
      <w:r w:rsidR="00355DDF" w:rsidRPr="00D20528">
        <w:rPr>
          <w:rFonts w:ascii="Tahoma" w:hAnsi="Tahoma" w:cs="Tahoma"/>
        </w:rPr>
        <w:t xml:space="preserve"> em 30 de junho de 2020 e 30 de setembro de 2020 e ao exercício social encerrado em 31 de dezembro de 2020</w:t>
      </w:r>
      <w:del w:id="3" w:author="Carlos Bacha" w:date="2020-06-26T10:49:00Z">
        <w:r w:rsidR="00355DDF" w:rsidRPr="00D20528" w:rsidDel="003D3906">
          <w:rPr>
            <w:rFonts w:ascii="Tahoma" w:hAnsi="Tahoma" w:cs="Tahoma"/>
          </w:rPr>
          <w:delText>]</w:delText>
        </w:r>
      </w:del>
      <w:r w:rsidR="00355DDF" w:rsidRPr="00D20528">
        <w:rPr>
          <w:rFonts w:ascii="Tahoma" w:hAnsi="Tahoma" w:cs="Tahoma"/>
        </w:rPr>
        <w:t>, retomando-se</w:t>
      </w:r>
      <w:r w:rsidR="00475E5C" w:rsidRPr="00D20528">
        <w:rPr>
          <w:rFonts w:ascii="Tahoma" w:hAnsi="Tahoma" w:cs="Tahoma"/>
        </w:rPr>
        <w:t xml:space="preserve"> a</w:t>
      </w:r>
      <w:r w:rsidR="00355DDF" w:rsidRPr="00D20528">
        <w:rPr>
          <w:rFonts w:ascii="Tahoma" w:hAnsi="Tahoma" w:cs="Tahoma"/>
        </w:rPr>
        <w:t xml:space="preserve"> obrigação de atendimento do Índice Financeiro a partir das informações </w:t>
      </w:r>
      <w:r w:rsidR="00355DDF" w:rsidRPr="00D20528">
        <w:rPr>
          <w:rFonts w:ascii="Tahoma" w:hAnsi="Tahoma" w:cs="Tahoma"/>
        </w:rPr>
        <w:lastRenderedPageBreak/>
        <w:t>financeiras consolidadas da Companhia relativas ao período encerrado em 31 de março de 2021</w:t>
      </w:r>
      <w:r w:rsidR="00010E6D" w:rsidRPr="00D20528">
        <w:rPr>
          <w:rFonts w:ascii="Tahoma" w:hAnsi="Tahoma" w:cs="Tahoma"/>
        </w:rPr>
        <w:t>, de forma que o item (k) da cláusula 5.1.2 da Escritura de Emissão passe a vigorar com a seguinte redação:</w:t>
      </w:r>
      <w:r w:rsidR="004E55C0" w:rsidRPr="00D20528">
        <w:rPr>
          <w:rFonts w:ascii="Tahoma" w:hAnsi="Tahoma" w:cs="Tahoma"/>
        </w:rPr>
        <w:t xml:space="preserve"> </w:t>
      </w:r>
    </w:p>
    <w:p w14:paraId="4D9A319D" w14:textId="0EA879C1" w:rsidR="009F0D4A" w:rsidRPr="00D20528" w:rsidRDefault="00010E6D" w:rsidP="00F86032">
      <w:pPr>
        <w:spacing w:line="320" w:lineRule="exact"/>
        <w:ind w:left="708"/>
        <w:jc w:val="both"/>
        <w:rPr>
          <w:rFonts w:ascii="Tahoma" w:hAnsi="Tahoma" w:cs="Tahoma"/>
          <w:i/>
        </w:rPr>
      </w:pPr>
      <w:r w:rsidRPr="00D20528">
        <w:rPr>
          <w:rFonts w:ascii="Tahoma" w:hAnsi="Tahoma" w:cs="Tahoma"/>
          <w:i/>
        </w:rPr>
        <w:t>“</w:t>
      </w:r>
      <w:r w:rsidRPr="00D20528">
        <w:rPr>
          <w:rFonts w:ascii="Tahoma" w:hAnsi="Tahoma" w:cs="Tahoma"/>
          <w:b/>
          <w:i/>
        </w:rPr>
        <w:t>(k)</w:t>
      </w:r>
      <w:r w:rsidRPr="00D20528">
        <w:rPr>
          <w:rFonts w:ascii="Tahoma" w:hAnsi="Tahoma" w:cs="Tahoma"/>
          <w:i/>
        </w:rPr>
        <w:tab/>
        <w:t>não manutenção, após verificação trimestral com base nas informações financeiras consolidadas da Emissora, apuradas segundo normas contábeis aplicáveis, da razão entre Dívida Líquida e EBITDA em patamar inferior a 3,5x (três vezes e meia) (“</w:t>
      </w:r>
      <w:r w:rsidRPr="00D20528">
        <w:rPr>
          <w:rFonts w:ascii="Tahoma" w:hAnsi="Tahoma" w:cs="Tahoma"/>
          <w:i/>
          <w:u w:val="single"/>
        </w:rPr>
        <w:t>Índice Financeiro</w:t>
      </w:r>
      <w:r w:rsidRPr="00D20528">
        <w:rPr>
          <w:rFonts w:ascii="Tahoma" w:hAnsi="Tahoma" w:cs="Tahoma"/>
          <w:i/>
        </w:rPr>
        <w:t>”), sendo que serão realizadas apurações trimestrais com base nas informações financeiras do período encerrado 31 de dezembro de 2018 (inclusive) até 31 de março de 2020</w:t>
      </w:r>
      <w:r w:rsidR="00267FB8" w:rsidRPr="00D20528">
        <w:rPr>
          <w:rFonts w:ascii="Tahoma" w:hAnsi="Tahoma" w:cs="Tahoma"/>
          <w:i/>
        </w:rPr>
        <w:t xml:space="preserve"> (inclusive)</w:t>
      </w:r>
      <w:r w:rsidRPr="00D20528">
        <w:rPr>
          <w:rFonts w:ascii="Tahoma" w:hAnsi="Tahoma" w:cs="Tahoma"/>
          <w:i/>
        </w:rPr>
        <w:t xml:space="preserve"> e, após, a partir das informações financeiras do período encerrado em 31 de março de 2021 (inclusive) até as últimas informações financeiras disponíveis antes da Data de Vencimento. Para os fins desta alínea (k), considera-se “</w:t>
      </w:r>
      <w:r w:rsidRPr="00D20528">
        <w:rPr>
          <w:rFonts w:ascii="Tahoma" w:hAnsi="Tahoma" w:cs="Tahoma"/>
          <w:i/>
          <w:u w:val="single"/>
        </w:rPr>
        <w:t>Dívida Líquida</w:t>
      </w:r>
      <w:r w:rsidRPr="00D20528">
        <w:rPr>
          <w:rFonts w:ascii="Tahoma" w:hAnsi="Tahoma" w:cs="Tahoma"/>
          <w:i/>
        </w:rPr>
        <w:t>” a somatória das rubricas de empréstimos, financiamentos e debêntures no passivo circulante e não-circulante, acrescida da rubrica de operações com derivativos do passivo circulante e não-circulante, bem como qualquer outra rubrica que se refira à dívida onerosa que venha a ser criada, excluídas as rubricas: caixa, bancos, aplicações financeiras, títulos e valores mobiliários e operações com derivativos do ativo circulante e não circulante; considera-se “</w:t>
      </w:r>
      <w:r w:rsidRPr="00D20528">
        <w:rPr>
          <w:rFonts w:ascii="Tahoma" w:hAnsi="Tahoma" w:cs="Tahoma"/>
          <w:i/>
          <w:u w:val="single"/>
        </w:rPr>
        <w:t>EBITDA</w:t>
      </w:r>
      <w:r w:rsidRPr="00D20528">
        <w:rPr>
          <w:rFonts w:ascii="Tahoma" w:hAnsi="Tahoma" w:cs="Tahoma"/>
          <w:i/>
        </w:rPr>
        <w:t>” o lucro operacional antes de juros, tributos, amortização e depreciação ao longo dos últimos 12 (doze) meses”</w:t>
      </w:r>
      <w:r w:rsidR="00487185" w:rsidRPr="00D20528">
        <w:rPr>
          <w:rFonts w:ascii="Tahoma" w:hAnsi="Tahoma" w:cs="Tahoma"/>
        </w:rPr>
        <w:t xml:space="preserve"> </w:t>
      </w:r>
    </w:p>
    <w:p w14:paraId="2F6E26D5" w14:textId="48306C0F" w:rsidR="009F0D4A" w:rsidRPr="00D20528" w:rsidRDefault="0026152F" w:rsidP="0026152F">
      <w:pPr>
        <w:spacing w:line="320" w:lineRule="exact"/>
        <w:jc w:val="both"/>
        <w:rPr>
          <w:rFonts w:ascii="Tahoma" w:hAnsi="Tahoma" w:cs="Tahoma"/>
        </w:rPr>
      </w:pPr>
      <w:r w:rsidRPr="00D20528">
        <w:rPr>
          <w:rFonts w:ascii="Tahoma" w:hAnsi="Tahoma" w:cs="Tahoma"/>
          <w:b/>
        </w:rPr>
        <w:t>(</w:t>
      </w:r>
      <w:proofErr w:type="spellStart"/>
      <w:r w:rsidRPr="00D20528">
        <w:rPr>
          <w:rFonts w:ascii="Tahoma" w:hAnsi="Tahoma" w:cs="Tahoma"/>
          <w:b/>
        </w:rPr>
        <w:t>ii</w:t>
      </w:r>
      <w:proofErr w:type="spellEnd"/>
      <w:r w:rsidRPr="00D20528">
        <w:rPr>
          <w:rFonts w:ascii="Tahoma" w:hAnsi="Tahoma" w:cs="Tahoma"/>
          <w:b/>
        </w:rPr>
        <w:t>) </w:t>
      </w:r>
      <w:r w:rsidRPr="00D20528">
        <w:rPr>
          <w:rFonts w:ascii="Tahoma" w:hAnsi="Tahoma" w:cs="Tahoma"/>
        </w:rPr>
        <w:t xml:space="preserve">caso a matéria constante do item (i) anterior seja aprovada, </w:t>
      </w:r>
      <w:r w:rsidR="00D20528">
        <w:rPr>
          <w:rFonts w:ascii="Tahoma" w:hAnsi="Tahoma" w:cs="Tahoma"/>
        </w:rPr>
        <w:t xml:space="preserve">aprovar </w:t>
      </w:r>
      <w:r w:rsidRPr="00D20528">
        <w:rPr>
          <w:rFonts w:ascii="Tahoma" w:hAnsi="Tahoma" w:cs="Tahoma"/>
        </w:rPr>
        <w:t xml:space="preserve">a celebração de aditamento à Escritura de Emissão, para refletir as alterações ali indicadas; </w:t>
      </w:r>
      <w:r w:rsidR="00B8505D" w:rsidRPr="00D20528">
        <w:rPr>
          <w:rFonts w:ascii="Tahoma" w:hAnsi="Tahoma" w:cs="Tahoma"/>
        </w:rPr>
        <w:t>e</w:t>
      </w:r>
    </w:p>
    <w:p w14:paraId="2FD48834" w14:textId="77777777" w:rsidR="00E40D13" w:rsidRPr="00D20528" w:rsidRDefault="0026152F">
      <w:pPr>
        <w:spacing w:line="320" w:lineRule="exact"/>
        <w:jc w:val="both"/>
        <w:rPr>
          <w:rFonts w:ascii="Tahoma" w:hAnsi="Tahoma" w:cs="Tahoma"/>
        </w:rPr>
      </w:pPr>
      <w:r w:rsidRPr="00D20528">
        <w:rPr>
          <w:rFonts w:ascii="Tahoma" w:hAnsi="Tahoma" w:cs="Tahoma"/>
          <w:b/>
          <w:bCs/>
        </w:rPr>
        <w:t>(</w:t>
      </w:r>
      <w:proofErr w:type="spellStart"/>
      <w:r w:rsidRPr="00D20528">
        <w:rPr>
          <w:rFonts w:ascii="Tahoma" w:hAnsi="Tahoma" w:cs="Tahoma"/>
          <w:b/>
          <w:bCs/>
        </w:rPr>
        <w:t>iii</w:t>
      </w:r>
      <w:proofErr w:type="spellEnd"/>
      <w:r w:rsidRPr="00D20528">
        <w:rPr>
          <w:rFonts w:ascii="Tahoma" w:hAnsi="Tahoma" w:cs="Tahoma"/>
          <w:b/>
          <w:bCs/>
        </w:rPr>
        <w:t>) </w:t>
      </w:r>
      <w:r w:rsidRPr="00D20528">
        <w:rPr>
          <w:rFonts w:ascii="Tahoma" w:hAnsi="Tahoma" w:cs="Tahoma"/>
        </w:rPr>
        <w:t>caso as matérias indicadas nos itens anteriores sejam aprovadas, a autorização ao Agente Fiduciário,</w:t>
      </w:r>
      <w:r w:rsidR="00F86032" w:rsidRPr="00D20528">
        <w:rPr>
          <w:rFonts w:ascii="Tahoma" w:hAnsi="Tahoma" w:cs="Tahoma"/>
        </w:rPr>
        <w:t xml:space="preserve"> </w:t>
      </w:r>
      <w:r w:rsidRPr="00D20528">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2"/>
      <w:r w:rsidR="006F6920" w:rsidRPr="00D20528">
        <w:rPr>
          <w:rFonts w:ascii="Tahoma" w:hAnsi="Tahoma" w:cs="Tahoma"/>
        </w:rPr>
        <w:t>.</w:t>
      </w:r>
    </w:p>
    <w:p w14:paraId="077A1008" w14:textId="77777777" w:rsidR="00A4404C" w:rsidRPr="00D20528" w:rsidRDefault="00CB3960">
      <w:pPr>
        <w:spacing w:line="320" w:lineRule="exact"/>
        <w:jc w:val="both"/>
        <w:rPr>
          <w:rFonts w:ascii="Tahoma" w:hAnsi="Tahoma" w:cs="Tahoma"/>
        </w:rPr>
      </w:pPr>
      <w:r w:rsidRPr="00D20528">
        <w:rPr>
          <w:rFonts w:ascii="Tahoma" w:hAnsi="Tahoma" w:cs="Tahoma"/>
          <w:b/>
          <w:bCs/>
        </w:rPr>
        <w:t>6. Deliberações:</w:t>
      </w:r>
      <w:r w:rsidRPr="00D20528">
        <w:rPr>
          <w:rFonts w:ascii="Tahoma" w:hAnsi="Tahoma" w:cs="Tahoma"/>
        </w:rPr>
        <w:t xml:space="preserve"> Instalada validamente a presente Assembleia, sem objeções, os Debenturistas representando </w:t>
      </w:r>
      <w:r w:rsidR="006E6DD6" w:rsidRPr="00D20528">
        <w:rPr>
          <w:rFonts w:ascii="Tahoma" w:hAnsi="Tahoma" w:cs="Tahoma"/>
        </w:rPr>
        <w:t>100%</w:t>
      </w:r>
      <w:r w:rsidRPr="00D20528">
        <w:rPr>
          <w:rFonts w:ascii="Tahoma" w:hAnsi="Tahoma" w:cs="Tahoma"/>
        </w:rPr>
        <w:t xml:space="preserve"> (</w:t>
      </w:r>
      <w:r w:rsidR="006E6DD6" w:rsidRPr="00D20528">
        <w:rPr>
          <w:rFonts w:ascii="Tahoma" w:hAnsi="Tahoma" w:cs="Tahoma"/>
        </w:rPr>
        <w:t>cem</w:t>
      </w:r>
      <w:r w:rsidRPr="00D20528">
        <w:rPr>
          <w:rFonts w:ascii="Tahoma" w:hAnsi="Tahoma" w:cs="Tahoma"/>
        </w:rPr>
        <w:t xml:space="preserve"> por cento) das Debêntures em circulação, deliberaram, após debates, </w:t>
      </w:r>
      <w:r w:rsidR="004A0C24" w:rsidRPr="00D20528">
        <w:rPr>
          <w:rFonts w:ascii="Tahoma" w:hAnsi="Tahoma" w:cs="Tahoma"/>
        </w:rPr>
        <w:t xml:space="preserve">por aprovar e autorizar os itens </w:t>
      </w:r>
      <w:r w:rsidR="00B8505D" w:rsidRPr="00D20528">
        <w:rPr>
          <w:rFonts w:ascii="Tahoma" w:hAnsi="Tahoma" w:cs="Tahoma"/>
          <w:b/>
        </w:rPr>
        <w:t>(</w:t>
      </w:r>
      <w:r w:rsidR="004A0C24" w:rsidRPr="00D20528">
        <w:rPr>
          <w:rFonts w:ascii="Tahoma" w:hAnsi="Tahoma" w:cs="Tahoma"/>
          <w:b/>
        </w:rPr>
        <w:t>i</w:t>
      </w:r>
      <w:r w:rsidR="00B8505D" w:rsidRPr="00D20528">
        <w:rPr>
          <w:rFonts w:ascii="Tahoma" w:hAnsi="Tahoma" w:cs="Tahoma"/>
          <w:b/>
        </w:rPr>
        <w:t>)</w:t>
      </w:r>
      <w:r w:rsidR="004A0C24" w:rsidRPr="00D20528">
        <w:rPr>
          <w:rFonts w:ascii="Tahoma" w:hAnsi="Tahoma" w:cs="Tahoma"/>
        </w:rPr>
        <w:t xml:space="preserve">, </w:t>
      </w:r>
      <w:r w:rsidR="00B8505D" w:rsidRPr="00D20528">
        <w:rPr>
          <w:rFonts w:ascii="Tahoma" w:hAnsi="Tahoma" w:cs="Tahoma"/>
          <w:b/>
        </w:rPr>
        <w:t>(</w:t>
      </w:r>
      <w:proofErr w:type="spellStart"/>
      <w:r w:rsidR="004A0C24" w:rsidRPr="00D20528">
        <w:rPr>
          <w:rFonts w:ascii="Tahoma" w:hAnsi="Tahoma" w:cs="Tahoma"/>
          <w:b/>
        </w:rPr>
        <w:t>ii</w:t>
      </w:r>
      <w:proofErr w:type="spellEnd"/>
      <w:r w:rsidR="00B8505D" w:rsidRPr="00D20528">
        <w:rPr>
          <w:rFonts w:ascii="Tahoma" w:hAnsi="Tahoma" w:cs="Tahoma"/>
          <w:b/>
        </w:rPr>
        <w:t>)</w:t>
      </w:r>
      <w:r w:rsidR="00B8505D" w:rsidRPr="00D20528">
        <w:rPr>
          <w:rFonts w:ascii="Tahoma" w:hAnsi="Tahoma" w:cs="Tahoma"/>
        </w:rPr>
        <w:t xml:space="preserve"> e</w:t>
      </w:r>
      <w:r w:rsidR="004A0C24" w:rsidRPr="00D20528">
        <w:rPr>
          <w:rFonts w:ascii="Tahoma" w:hAnsi="Tahoma" w:cs="Tahoma"/>
        </w:rPr>
        <w:t xml:space="preserve"> </w:t>
      </w:r>
      <w:r w:rsidR="00B8505D" w:rsidRPr="00D20528">
        <w:rPr>
          <w:rFonts w:ascii="Tahoma" w:hAnsi="Tahoma" w:cs="Tahoma"/>
          <w:b/>
        </w:rPr>
        <w:t>(</w:t>
      </w:r>
      <w:proofErr w:type="spellStart"/>
      <w:r w:rsidR="004A0C24" w:rsidRPr="00D20528">
        <w:rPr>
          <w:rFonts w:ascii="Tahoma" w:hAnsi="Tahoma" w:cs="Tahoma"/>
          <w:b/>
        </w:rPr>
        <w:t>iii</w:t>
      </w:r>
      <w:proofErr w:type="spellEnd"/>
      <w:r w:rsidR="00B8505D" w:rsidRPr="00D20528">
        <w:rPr>
          <w:rFonts w:ascii="Tahoma" w:hAnsi="Tahoma" w:cs="Tahoma"/>
          <w:b/>
        </w:rPr>
        <w:t>)</w:t>
      </w:r>
      <w:r w:rsidR="004A0C24" w:rsidRPr="00D20528">
        <w:rPr>
          <w:rFonts w:ascii="Tahoma" w:hAnsi="Tahoma" w:cs="Tahoma"/>
        </w:rPr>
        <w:t xml:space="preserve"> da Ordem do Dia.</w:t>
      </w:r>
      <w:r w:rsidR="006C6E2B" w:rsidRPr="00D20528">
        <w:rPr>
          <w:rFonts w:ascii="Tahoma" w:hAnsi="Tahoma" w:cs="Tahoma"/>
        </w:rPr>
        <w:t xml:space="preserve"> </w:t>
      </w:r>
      <w:r w:rsidR="00A4404C" w:rsidRPr="00D20528">
        <w:rPr>
          <w:rFonts w:ascii="Tahoma" w:hAnsi="Tahoma" w:cs="Tahoma"/>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00A4404C" w:rsidRPr="00D20528">
        <w:rPr>
          <w:rFonts w:ascii="Tahoma" w:hAnsi="Tahoma" w:cs="Tahoma"/>
        </w:rPr>
        <w:t>ii</w:t>
      </w:r>
      <w:proofErr w:type="spellEnd"/>
      <w:r w:rsidR="00A4404C" w:rsidRPr="00D20528">
        <w:rPr>
          <w:rFonts w:ascii="Tahoma" w:hAnsi="Tahoma" w:cs="Tahoma"/>
        </w:rPr>
        <w:t>) impedir, restringir e/ou limitar o exercício, pelos Debenturistas, de qualquer direito, obrigação, recurso, poder ou privilégio pactuado na referida Escritura de Emissão, exceto pelo deliberado na presente Assembleia, nos exatos termos acima.</w:t>
      </w:r>
    </w:p>
    <w:p w14:paraId="70C5ADEA" w14:textId="77777777" w:rsidR="00A4404C" w:rsidRPr="00D20528" w:rsidRDefault="00A4404C">
      <w:pPr>
        <w:spacing w:line="320" w:lineRule="exact"/>
        <w:jc w:val="both"/>
        <w:rPr>
          <w:rFonts w:ascii="Tahoma" w:hAnsi="Tahoma" w:cs="Tahoma"/>
        </w:rPr>
      </w:pPr>
      <w:r w:rsidRPr="00D20528">
        <w:rPr>
          <w:rFonts w:ascii="Tahoma" w:hAnsi="Tahoma" w:cs="Tahoma"/>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6AADCDE3" w14:textId="77777777" w:rsidR="006C6E2B" w:rsidRPr="00D20528" w:rsidRDefault="006C6E2B">
      <w:pPr>
        <w:spacing w:line="320" w:lineRule="exact"/>
        <w:jc w:val="both"/>
        <w:rPr>
          <w:rFonts w:ascii="Tahoma" w:hAnsi="Tahoma" w:cs="Tahoma"/>
        </w:rPr>
      </w:pPr>
      <w:r w:rsidRPr="00D20528">
        <w:rPr>
          <w:rFonts w:ascii="Tahoma" w:hAnsi="Tahoma" w:cs="Tahoma"/>
          <w:b/>
          <w:bCs/>
        </w:rPr>
        <w:lastRenderedPageBreak/>
        <w:t>Encerramento:</w:t>
      </w:r>
      <w:r w:rsidRPr="00D20528">
        <w:rPr>
          <w:rFonts w:ascii="Tahoma" w:hAnsi="Tahoma" w:cs="Tahoma"/>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28C05C40" w14:textId="77777777" w:rsidR="006C6E2B" w:rsidRPr="00D20528" w:rsidRDefault="006C6E2B">
      <w:pPr>
        <w:spacing w:line="320" w:lineRule="exact"/>
        <w:jc w:val="both"/>
        <w:rPr>
          <w:rFonts w:ascii="Tahoma" w:hAnsi="Tahoma" w:cs="Tahoma"/>
        </w:rPr>
      </w:pPr>
    </w:p>
    <w:p w14:paraId="769FD478" w14:textId="5E41D126" w:rsidR="006C6E2B" w:rsidRPr="00D20528" w:rsidRDefault="006C6E2B">
      <w:pPr>
        <w:spacing w:line="320" w:lineRule="exact"/>
        <w:jc w:val="both"/>
        <w:rPr>
          <w:rFonts w:ascii="Tahoma" w:hAnsi="Tahoma" w:cs="Tahoma"/>
        </w:rPr>
      </w:pPr>
      <w:r w:rsidRPr="00D20528">
        <w:rPr>
          <w:rFonts w:ascii="Tahoma" w:hAnsi="Tahoma" w:cs="Tahoma"/>
        </w:rPr>
        <w:t xml:space="preserve">São Paulo, </w:t>
      </w:r>
      <w:r w:rsidR="00F93F22" w:rsidRPr="00D20528">
        <w:rPr>
          <w:rFonts w:ascii="Tahoma" w:hAnsi="Tahoma" w:cs="Tahoma"/>
        </w:rPr>
        <w:t>29</w:t>
      </w:r>
      <w:r w:rsidRPr="00D20528">
        <w:rPr>
          <w:rFonts w:ascii="Tahoma" w:hAnsi="Tahoma" w:cs="Tahoma"/>
        </w:rPr>
        <w:t xml:space="preserve"> de </w:t>
      </w:r>
      <w:r w:rsidR="00F93F22" w:rsidRPr="00D20528">
        <w:rPr>
          <w:rFonts w:ascii="Tahoma" w:hAnsi="Tahoma" w:cs="Tahoma"/>
        </w:rPr>
        <w:t>junho</w:t>
      </w:r>
      <w:r w:rsidRPr="00D20528">
        <w:rPr>
          <w:rFonts w:ascii="Tahoma" w:hAnsi="Tahoma" w:cs="Tahoma"/>
        </w:rPr>
        <w:t xml:space="preserve"> de 2020.</w:t>
      </w:r>
    </w:p>
    <w:p w14:paraId="6CA6FBE6" w14:textId="77777777" w:rsidR="006C6E2B" w:rsidRPr="00D20528" w:rsidRDefault="006C6E2B">
      <w:pPr>
        <w:spacing w:line="320" w:lineRule="exact"/>
        <w:jc w:val="both"/>
        <w:rPr>
          <w:rFonts w:ascii="Tahoma" w:hAnsi="Tahoma" w:cs="Tahoma"/>
        </w:rPr>
      </w:pPr>
    </w:p>
    <w:p w14:paraId="5D1A8D94" w14:textId="77777777" w:rsidR="006C6E2B" w:rsidRPr="00D20528" w:rsidRDefault="006C6E2B">
      <w:pPr>
        <w:spacing w:line="320" w:lineRule="exact"/>
        <w:jc w:val="both"/>
        <w:rPr>
          <w:rFonts w:ascii="Tahoma" w:hAnsi="Tahoma" w:cs="Tahoma"/>
        </w:rPr>
      </w:pPr>
    </w:p>
    <w:p w14:paraId="5EB65DAD" w14:textId="20E62A92" w:rsidR="006C6E2B" w:rsidRPr="00D20528" w:rsidRDefault="006C6E2B">
      <w:pPr>
        <w:spacing w:line="320" w:lineRule="exact"/>
        <w:jc w:val="both"/>
        <w:rPr>
          <w:rFonts w:ascii="Tahoma" w:hAnsi="Tahoma" w:cs="Tahoma"/>
        </w:rPr>
      </w:pPr>
      <w:r w:rsidRPr="00D20528">
        <w:rPr>
          <w:rFonts w:ascii="Tahoma" w:hAnsi="Tahoma" w:cs="Tahoma"/>
        </w:rPr>
        <w:t xml:space="preserve"> </w:t>
      </w:r>
      <w:r w:rsidR="00487185"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ab/>
      </w:r>
      <w:r w:rsidRPr="00D20528">
        <w:rPr>
          <w:rFonts w:ascii="Tahoma" w:hAnsi="Tahoma" w:cs="Tahoma"/>
        </w:rPr>
        <w:tab/>
      </w:r>
      <w:r w:rsidRPr="00D20528">
        <w:rPr>
          <w:rFonts w:ascii="Tahoma" w:hAnsi="Tahoma" w:cs="Tahoma"/>
        </w:rPr>
        <w:tab/>
      </w:r>
      <w:r w:rsidR="00F54A33" w:rsidRPr="00D20528">
        <w:rPr>
          <w:rFonts w:ascii="Tahoma" w:hAnsi="Tahoma" w:cs="Tahoma"/>
        </w:rPr>
        <w:t xml:space="preserve">   </w:t>
      </w:r>
      <w:del w:id="4" w:author="Carlos Bacha" w:date="2020-06-26T10:48:00Z">
        <w:r w:rsidR="00F54A33" w:rsidRPr="00D20528" w:rsidDel="003D3906">
          <w:rPr>
            <w:rFonts w:ascii="Tahoma" w:hAnsi="Tahoma" w:cs="Tahoma"/>
          </w:rPr>
          <w:delText xml:space="preserve">           </w:delText>
        </w:r>
        <w:r w:rsidRPr="00D20528" w:rsidDel="003D3906">
          <w:rPr>
            <w:rFonts w:ascii="Tahoma" w:hAnsi="Tahoma" w:cs="Tahoma"/>
          </w:rPr>
          <w:delText>XXXXXXXXXXXXXXXXXXXXX</w:delText>
        </w:r>
      </w:del>
      <w:ins w:id="5" w:author="Carlos Bacha" w:date="2020-06-26T10:48:00Z">
        <w:r w:rsidR="003D3906">
          <w:rPr>
            <w:rFonts w:ascii="Tahoma" w:hAnsi="Tahoma" w:cs="Tahoma"/>
          </w:rPr>
          <w:t>Matheus Gomes Faria</w:t>
        </w:r>
      </w:ins>
    </w:p>
    <w:p w14:paraId="153499CE" w14:textId="4373A93D" w:rsidR="006C6E2B" w:rsidRPr="00D20528" w:rsidRDefault="006C6E2B">
      <w:pPr>
        <w:spacing w:line="320" w:lineRule="exact"/>
        <w:jc w:val="both"/>
        <w:rPr>
          <w:rFonts w:ascii="Tahoma" w:hAnsi="Tahoma" w:cs="Tahoma"/>
          <w:b/>
          <w:bCs/>
        </w:rPr>
      </w:pPr>
      <w:r w:rsidRPr="00D20528">
        <w:rPr>
          <w:rFonts w:ascii="Tahoma" w:hAnsi="Tahoma" w:cs="Tahoma"/>
        </w:rPr>
        <w:t xml:space="preserve">           </w:t>
      </w:r>
      <w:r w:rsidRPr="00D20528">
        <w:rPr>
          <w:rFonts w:ascii="Tahoma" w:hAnsi="Tahoma" w:cs="Tahoma"/>
          <w:b/>
          <w:bCs/>
        </w:rPr>
        <w:t xml:space="preserve">Presidente </w:t>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t>Secretário</w:t>
      </w:r>
    </w:p>
    <w:p w14:paraId="1DFD3327" w14:textId="77777777" w:rsidR="006C6E2B" w:rsidRPr="00D20528" w:rsidRDefault="006C6E2B">
      <w:pPr>
        <w:spacing w:line="320" w:lineRule="exact"/>
        <w:jc w:val="both"/>
        <w:rPr>
          <w:rFonts w:ascii="Tahoma" w:hAnsi="Tahoma" w:cs="Tahoma"/>
        </w:rPr>
      </w:pPr>
    </w:p>
    <w:p w14:paraId="15A0254E" w14:textId="77777777" w:rsidR="006C6E2B" w:rsidRPr="00D20528" w:rsidRDefault="006C6E2B">
      <w:pPr>
        <w:spacing w:line="320" w:lineRule="exact"/>
        <w:jc w:val="center"/>
        <w:rPr>
          <w:rFonts w:ascii="Tahoma" w:hAnsi="Tahoma" w:cs="Tahoma"/>
        </w:rPr>
      </w:pPr>
    </w:p>
    <w:p w14:paraId="3BC3D569" w14:textId="77777777" w:rsidR="00CB3960" w:rsidRPr="00D20528" w:rsidRDefault="006C6E2B">
      <w:pPr>
        <w:spacing w:line="320" w:lineRule="exact"/>
        <w:jc w:val="center"/>
        <w:rPr>
          <w:rFonts w:ascii="Tahoma" w:hAnsi="Tahoma" w:cs="Tahoma"/>
        </w:rPr>
      </w:pPr>
      <w:r w:rsidRPr="00D20528">
        <w:rPr>
          <w:rFonts w:ascii="Tahoma" w:hAnsi="Tahoma" w:cs="Tahoma"/>
        </w:rPr>
        <w:t>[restante da página deixada em branco propositalmente]</w:t>
      </w:r>
    </w:p>
    <w:p w14:paraId="62DF0033" w14:textId="77777777" w:rsidR="006C6E2B" w:rsidRPr="00D20528" w:rsidRDefault="006C6E2B">
      <w:pPr>
        <w:spacing w:line="320" w:lineRule="exact"/>
        <w:jc w:val="center"/>
        <w:rPr>
          <w:rFonts w:ascii="Tahoma" w:hAnsi="Tahoma" w:cs="Tahoma"/>
        </w:rPr>
      </w:pPr>
    </w:p>
    <w:p w14:paraId="20178350" w14:textId="77777777" w:rsidR="006C6E2B" w:rsidRPr="00D20528" w:rsidRDefault="006C6E2B">
      <w:pPr>
        <w:spacing w:line="320" w:lineRule="exact"/>
        <w:jc w:val="center"/>
        <w:rPr>
          <w:rFonts w:ascii="Tahoma" w:hAnsi="Tahoma" w:cs="Tahoma"/>
        </w:rPr>
      </w:pPr>
    </w:p>
    <w:p w14:paraId="41156549" w14:textId="77777777" w:rsidR="006C6E2B" w:rsidRPr="00D20528" w:rsidRDefault="006C6E2B">
      <w:pPr>
        <w:spacing w:line="320" w:lineRule="exact"/>
        <w:jc w:val="center"/>
        <w:rPr>
          <w:rFonts w:ascii="Tahoma" w:hAnsi="Tahoma" w:cs="Tahoma"/>
        </w:rPr>
      </w:pPr>
    </w:p>
    <w:p w14:paraId="6CDB7776" w14:textId="77777777" w:rsidR="006C6E2B" w:rsidRPr="00D20528" w:rsidRDefault="006C6E2B">
      <w:pPr>
        <w:spacing w:line="320" w:lineRule="exact"/>
        <w:jc w:val="center"/>
        <w:rPr>
          <w:rFonts w:ascii="Tahoma" w:hAnsi="Tahoma" w:cs="Tahoma"/>
        </w:rPr>
      </w:pPr>
    </w:p>
    <w:p w14:paraId="3A82D0D2" w14:textId="77777777" w:rsidR="006C6E2B" w:rsidRPr="00D20528" w:rsidRDefault="006C6E2B">
      <w:pPr>
        <w:spacing w:line="320" w:lineRule="exact"/>
        <w:jc w:val="center"/>
        <w:rPr>
          <w:rFonts w:ascii="Tahoma" w:hAnsi="Tahoma" w:cs="Tahoma"/>
        </w:rPr>
      </w:pPr>
      <w:bookmarkStart w:id="6" w:name="_GoBack"/>
      <w:bookmarkEnd w:id="6"/>
    </w:p>
    <w:p w14:paraId="4791D1F2" w14:textId="77777777" w:rsidR="006C6E2B" w:rsidRPr="00D20528" w:rsidRDefault="006C6E2B">
      <w:pPr>
        <w:spacing w:line="320" w:lineRule="exact"/>
        <w:jc w:val="center"/>
        <w:rPr>
          <w:rFonts w:ascii="Tahoma" w:hAnsi="Tahoma" w:cs="Tahoma"/>
        </w:rPr>
      </w:pPr>
    </w:p>
    <w:p w14:paraId="402FF998" w14:textId="77777777" w:rsidR="006C6E2B" w:rsidRPr="00D20528" w:rsidRDefault="006C6E2B">
      <w:pPr>
        <w:spacing w:line="320" w:lineRule="exact"/>
        <w:jc w:val="center"/>
        <w:rPr>
          <w:rFonts w:ascii="Tahoma" w:hAnsi="Tahoma" w:cs="Tahoma"/>
        </w:rPr>
      </w:pPr>
    </w:p>
    <w:p w14:paraId="0B871D67" w14:textId="77777777" w:rsidR="006C6E2B" w:rsidRPr="00D20528" w:rsidRDefault="006C6E2B">
      <w:pPr>
        <w:spacing w:line="320" w:lineRule="exact"/>
        <w:jc w:val="center"/>
        <w:rPr>
          <w:rFonts w:ascii="Tahoma" w:hAnsi="Tahoma" w:cs="Tahoma"/>
        </w:rPr>
      </w:pPr>
    </w:p>
    <w:p w14:paraId="597FC272" w14:textId="77777777" w:rsidR="006C6E2B" w:rsidRPr="00D20528" w:rsidRDefault="006C6E2B">
      <w:pPr>
        <w:spacing w:line="320" w:lineRule="exact"/>
        <w:jc w:val="center"/>
        <w:rPr>
          <w:rFonts w:ascii="Tahoma" w:hAnsi="Tahoma" w:cs="Tahoma"/>
        </w:rPr>
      </w:pPr>
    </w:p>
    <w:p w14:paraId="15537AF0" w14:textId="77777777" w:rsidR="00E40D13" w:rsidRPr="00D20528" w:rsidRDefault="00E40D13">
      <w:pPr>
        <w:spacing w:line="320" w:lineRule="exact"/>
        <w:jc w:val="center"/>
        <w:rPr>
          <w:rFonts w:ascii="Tahoma" w:hAnsi="Tahoma" w:cs="Tahoma"/>
        </w:rPr>
      </w:pPr>
    </w:p>
    <w:p w14:paraId="3EA015C4" w14:textId="77777777" w:rsidR="00E40D13" w:rsidRPr="00D20528" w:rsidRDefault="00E40D13" w:rsidP="004A0C24">
      <w:pPr>
        <w:spacing w:line="320" w:lineRule="exact"/>
        <w:jc w:val="center"/>
        <w:rPr>
          <w:rFonts w:ascii="Tahoma" w:hAnsi="Tahoma" w:cs="Tahoma"/>
        </w:rPr>
      </w:pPr>
    </w:p>
    <w:p w14:paraId="1E6FCC1C" w14:textId="77777777" w:rsidR="004A0C24" w:rsidRPr="00D20528" w:rsidRDefault="004A0C24" w:rsidP="004A0C24">
      <w:pPr>
        <w:spacing w:line="320" w:lineRule="exact"/>
        <w:jc w:val="center"/>
        <w:rPr>
          <w:rFonts w:ascii="Tahoma" w:hAnsi="Tahoma" w:cs="Tahoma"/>
        </w:rPr>
      </w:pPr>
    </w:p>
    <w:p w14:paraId="41F601B9" w14:textId="77777777" w:rsidR="004A0C24" w:rsidRPr="00D20528" w:rsidRDefault="004A0C24" w:rsidP="004A0C24">
      <w:pPr>
        <w:spacing w:line="320" w:lineRule="exact"/>
        <w:jc w:val="center"/>
        <w:rPr>
          <w:rFonts w:ascii="Tahoma" w:hAnsi="Tahoma" w:cs="Tahoma"/>
        </w:rPr>
      </w:pPr>
    </w:p>
    <w:p w14:paraId="15ACEEDA" w14:textId="77777777" w:rsidR="004A0C24" w:rsidRPr="00D20528" w:rsidRDefault="004A0C24" w:rsidP="004A0C24">
      <w:pPr>
        <w:spacing w:line="320" w:lineRule="exact"/>
        <w:jc w:val="center"/>
        <w:rPr>
          <w:rFonts w:ascii="Tahoma" w:hAnsi="Tahoma" w:cs="Tahoma"/>
        </w:rPr>
      </w:pPr>
    </w:p>
    <w:p w14:paraId="2653D01A" w14:textId="77777777" w:rsidR="004A0C24" w:rsidRPr="00D20528" w:rsidRDefault="004A0C24" w:rsidP="004A0C24">
      <w:pPr>
        <w:spacing w:line="320" w:lineRule="exact"/>
        <w:jc w:val="center"/>
        <w:rPr>
          <w:rFonts w:ascii="Tahoma" w:hAnsi="Tahoma" w:cs="Tahoma"/>
        </w:rPr>
      </w:pPr>
    </w:p>
    <w:p w14:paraId="7863440B" w14:textId="77777777" w:rsidR="004A0C24" w:rsidRPr="00D20528" w:rsidRDefault="004A0C24" w:rsidP="004A0C24">
      <w:pPr>
        <w:spacing w:line="320" w:lineRule="exact"/>
        <w:jc w:val="center"/>
        <w:rPr>
          <w:rFonts w:ascii="Tahoma" w:hAnsi="Tahoma" w:cs="Tahoma"/>
        </w:rPr>
      </w:pPr>
    </w:p>
    <w:p w14:paraId="105793AA" w14:textId="3B539326" w:rsidR="002C4BD1" w:rsidRPr="00D20528" w:rsidRDefault="006C6E2B" w:rsidP="004A0C24">
      <w:pPr>
        <w:spacing w:line="320" w:lineRule="exact"/>
        <w:jc w:val="center"/>
        <w:rPr>
          <w:rFonts w:ascii="Tahoma" w:hAnsi="Tahoma" w:cs="Tahoma"/>
          <w:b/>
          <w:bCs/>
        </w:rPr>
      </w:pPr>
      <w:r w:rsidRPr="00D20528">
        <w:rPr>
          <w:rFonts w:ascii="Tahoma" w:hAnsi="Tahoma" w:cs="Tahoma"/>
          <w:b/>
          <w:bCs/>
        </w:rPr>
        <w:lastRenderedPageBreak/>
        <w:t>PÁGINA DE ASSINATURAS DA ATA DA ASSEMBLEIA GERAL DE DEBENTURISTAS</w:t>
      </w:r>
      <w:r w:rsidRPr="00D20528">
        <w:rPr>
          <w:rFonts w:ascii="Tahoma" w:hAnsi="Tahoma" w:cs="Tahoma"/>
        </w:rPr>
        <w:t xml:space="preserve"> </w:t>
      </w:r>
      <w:r w:rsidR="002C4BD1"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002C4BD1" w:rsidRPr="00D20528">
        <w:rPr>
          <w:rFonts w:ascii="Tahoma" w:hAnsi="Tahoma" w:cs="Tahoma"/>
          <w:b/>
          <w:bCs/>
        </w:rPr>
        <w:t xml:space="preserve">REALIZADA EM </w:t>
      </w:r>
      <w:r w:rsidR="009506C1" w:rsidRPr="00D20528">
        <w:rPr>
          <w:rFonts w:ascii="Tahoma" w:hAnsi="Tahoma" w:cs="Tahoma"/>
          <w:b/>
          <w:bCs/>
        </w:rPr>
        <w:t>29</w:t>
      </w:r>
      <w:r w:rsidR="002C4BD1" w:rsidRPr="00D20528">
        <w:rPr>
          <w:rFonts w:ascii="Tahoma" w:hAnsi="Tahoma" w:cs="Tahoma"/>
          <w:b/>
          <w:bCs/>
        </w:rPr>
        <w:t xml:space="preserve"> DE </w:t>
      </w:r>
      <w:r w:rsidR="009506C1" w:rsidRPr="00D20528">
        <w:rPr>
          <w:rFonts w:ascii="Tahoma" w:hAnsi="Tahoma" w:cs="Tahoma"/>
          <w:b/>
          <w:bCs/>
        </w:rPr>
        <w:t>JUNHO</w:t>
      </w:r>
      <w:r w:rsidR="002C4BD1" w:rsidRPr="00D20528">
        <w:rPr>
          <w:rFonts w:ascii="Tahoma" w:hAnsi="Tahoma" w:cs="Tahoma"/>
          <w:b/>
          <w:bCs/>
        </w:rPr>
        <w:t xml:space="preserve"> DE 2020.</w:t>
      </w:r>
    </w:p>
    <w:p w14:paraId="0AC89403" w14:textId="77777777" w:rsidR="002C4BD1" w:rsidRPr="00D20528" w:rsidRDefault="002C4BD1">
      <w:pPr>
        <w:spacing w:line="320" w:lineRule="exact"/>
        <w:jc w:val="center"/>
        <w:rPr>
          <w:rFonts w:ascii="Tahoma" w:hAnsi="Tahoma" w:cs="Tahoma"/>
        </w:rPr>
      </w:pPr>
    </w:p>
    <w:p w14:paraId="4BE2F3DB" w14:textId="77777777" w:rsidR="002C4BD1" w:rsidRPr="00D20528" w:rsidRDefault="002C4BD1">
      <w:pPr>
        <w:spacing w:line="320" w:lineRule="exact"/>
        <w:jc w:val="center"/>
        <w:rPr>
          <w:rFonts w:ascii="Tahoma" w:hAnsi="Tahoma" w:cs="Tahoma"/>
        </w:rPr>
      </w:pPr>
    </w:p>
    <w:p w14:paraId="5CB1FE4F" w14:textId="77777777" w:rsidR="002C4BD1" w:rsidRPr="00D20528" w:rsidRDefault="002C4BD1">
      <w:pPr>
        <w:spacing w:line="320" w:lineRule="exact"/>
        <w:jc w:val="center"/>
        <w:rPr>
          <w:rFonts w:ascii="Tahoma" w:hAnsi="Tahoma" w:cs="Tahoma"/>
        </w:rPr>
      </w:pPr>
    </w:p>
    <w:p w14:paraId="3376102A" w14:textId="2CC1415A" w:rsidR="002C4BD1" w:rsidRPr="00D20528" w:rsidRDefault="006C6E2B">
      <w:pPr>
        <w:spacing w:line="320" w:lineRule="exact"/>
        <w:jc w:val="center"/>
        <w:rPr>
          <w:rFonts w:ascii="Tahoma" w:hAnsi="Tahoma" w:cs="Tahoma"/>
        </w:rPr>
      </w:pPr>
      <w:r w:rsidRPr="00D20528">
        <w:rPr>
          <w:rFonts w:ascii="Tahoma" w:hAnsi="Tahoma" w:cs="Tahoma"/>
        </w:rPr>
        <w:t>____________________________</w:t>
      </w:r>
      <w:r w:rsidR="001A29FF" w:rsidRPr="00D20528">
        <w:rPr>
          <w:rFonts w:ascii="Tahoma" w:hAnsi="Tahoma" w:cs="Tahoma"/>
        </w:rPr>
        <w:t>_________________</w:t>
      </w:r>
      <w:r w:rsidRPr="00D20528">
        <w:rPr>
          <w:rFonts w:ascii="Tahoma" w:hAnsi="Tahoma" w:cs="Tahoma"/>
        </w:rPr>
        <w:t xml:space="preserve">________________________ </w:t>
      </w:r>
    </w:p>
    <w:p w14:paraId="5356F193" w14:textId="77777777" w:rsidR="002C4BD1" w:rsidRPr="00D20528" w:rsidRDefault="002C4BD1">
      <w:pPr>
        <w:spacing w:line="320" w:lineRule="exact"/>
        <w:jc w:val="center"/>
        <w:rPr>
          <w:rFonts w:ascii="Tahoma" w:hAnsi="Tahoma" w:cs="Tahoma"/>
          <w:b/>
          <w:bCs/>
        </w:rPr>
      </w:pPr>
      <w:r w:rsidRPr="00D20528">
        <w:rPr>
          <w:rFonts w:ascii="Tahoma" w:hAnsi="Tahoma" w:cs="Tahoma"/>
          <w:b/>
          <w:bCs/>
        </w:rPr>
        <w:t>MARISA LOJAS</w:t>
      </w:r>
      <w:r w:rsidR="006C6E2B" w:rsidRPr="00D20528">
        <w:rPr>
          <w:rFonts w:ascii="Tahoma" w:hAnsi="Tahoma" w:cs="Tahoma"/>
          <w:b/>
          <w:bCs/>
        </w:rPr>
        <w:t xml:space="preserve"> S.A. </w:t>
      </w:r>
    </w:p>
    <w:p w14:paraId="497E77D5" w14:textId="77777777" w:rsidR="002C4BD1" w:rsidRPr="00D20528" w:rsidRDefault="006C6E2B">
      <w:pPr>
        <w:spacing w:line="320" w:lineRule="exact"/>
        <w:jc w:val="center"/>
        <w:rPr>
          <w:rFonts w:ascii="Tahoma" w:hAnsi="Tahoma" w:cs="Tahoma"/>
        </w:rPr>
      </w:pPr>
      <w:r w:rsidRPr="00D20528">
        <w:rPr>
          <w:rFonts w:ascii="Tahoma" w:hAnsi="Tahoma" w:cs="Tahoma"/>
        </w:rPr>
        <w:t xml:space="preserve">EMISSORA </w:t>
      </w:r>
    </w:p>
    <w:p w14:paraId="13C801A5" w14:textId="77777777" w:rsidR="002C4BD1" w:rsidRPr="00D20528" w:rsidRDefault="002C4BD1">
      <w:pPr>
        <w:spacing w:line="320" w:lineRule="exact"/>
        <w:jc w:val="center"/>
        <w:rPr>
          <w:rFonts w:ascii="Tahoma" w:hAnsi="Tahoma" w:cs="Tahoma"/>
        </w:rPr>
      </w:pPr>
    </w:p>
    <w:p w14:paraId="7AF3D38E" w14:textId="77777777" w:rsidR="001A29FF" w:rsidRPr="00D20528" w:rsidRDefault="001A29FF">
      <w:pPr>
        <w:spacing w:line="320" w:lineRule="exact"/>
        <w:jc w:val="center"/>
        <w:rPr>
          <w:rFonts w:ascii="Tahoma" w:hAnsi="Tahoma" w:cs="Tahoma"/>
        </w:rPr>
      </w:pPr>
    </w:p>
    <w:p w14:paraId="7707ECC3" w14:textId="62FFBAAF" w:rsidR="002C4BD1" w:rsidRPr="00D20528" w:rsidRDefault="006C6E2B">
      <w:pPr>
        <w:spacing w:line="320" w:lineRule="exact"/>
        <w:jc w:val="center"/>
        <w:rPr>
          <w:rFonts w:ascii="Tahoma" w:hAnsi="Tahoma" w:cs="Tahoma"/>
        </w:rPr>
      </w:pPr>
      <w:r w:rsidRPr="00D20528">
        <w:rPr>
          <w:rFonts w:ascii="Tahoma" w:hAnsi="Tahoma" w:cs="Tahoma"/>
        </w:rPr>
        <w:t>______</w:t>
      </w:r>
      <w:r w:rsidR="002C4BD1" w:rsidRPr="00D20528">
        <w:rPr>
          <w:rFonts w:ascii="Tahoma" w:hAnsi="Tahoma" w:cs="Tahoma"/>
        </w:rPr>
        <w:t>____</w:t>
      </w:r>
      <w:r w:rsidRPr="00D20528">
        <w:rPr>
          <w:rFonts w:ascii="Tahoma" w:hAnsi="Tahoma" w:cs="Tahoma"/>
        </w:rPr>
        <w:t>_______________</w:t>
      </w:r>
      <w:r w:rsidR="002C4BD1" w:rsidRPr="00D20528">
        <w:rPr>
          <w:rFonts w:ascii="Tahoma" w:hAnsi="Tahoma" w:cs="Tahoma"/>
        </w:rPr>
        <w:t>______________</w:t>
      </w:r>
      <w:r w:rsidRPr="00D20528">
        <w:rPr>
          <w:rFonts w:ascii="Tahoma" w:hAnsi="Tahoma" w:cs="Tahoma"/>
        </w:rPr>
        <w:t xml:space="preserve">_______________________________ </w:t>
      </w:r>
    </w:p>
    <w:p w14:paraId="0612F08D" w14:textId="77777777" w:rsidR="002C4BD1" w:rsidRPr="00D20528" w:rsidRDefault="002C4BD1">
      <w:pPr>
        <w:spacing w:line="320" w:lineRule="exact"/>
        <w:jc w:val="center"/>
        <w:rPr>
          <w:rFonts w:ascii="Tahoma" w:hAnsi="Tahoma" w:cs="Tahoma"/>
          <w:b/>
        </w:rPr>
      </w:pPr>
      <w:r w:rsidRPr="00D20528">
        <w:rPr>
          <w:rFonts w:ascii="Tahoma" w:hAnsi="Tahoma" w:cs="Tahoma"/>
          <w:b/>
        </w:rPr>
        <w:t xml:space="preserve">SIMPLIFIC PAVARINI DISTRIBUIDORA DE TÍTULOS E VALORES MOBILIÁRIOS LTDA. </w:t>
      </w:r>
    </w:p>
    <w:p w14:paraId="1FA30081" w14:textId="77777777" w:rsidR="002C4BD1" w:rsidRPr="00D20528" w:rsidRDefault="006C6E2B">
      <w:pPr>
        <w:spacing w:line="320" w:lineRule="exact"/>
        <w:jc w:val="center"/>
        <w:rPr>
          <w:rFonts w:ascii="Tahoma" w:hAnsi="Tahoma" w:cs="Tahoma"/>
        </w:rPr>
      </w:pPr>
      <w:r w:rsidRPr="00D20528">
        <w:rPr>
          <w:rFonts w:ascii="Tahoma" w:hAnsi="Tahoma" w:cs="Tahoma"/>
        </w:rPr>
        <w:t xml:space="preserve">AGENTE FIDUCIÁRIO </w:t>
      </w:r>
    </w:p>
    <w:p w14:paraId="4B571FF1" w14:textId="77777777" w:rsidR="006C6E2B" w:rsidRPr="00D20528" w:rsidRDefault="006C6E2B">
      <w:pPr>
        <w:spacing w:line="320" w:lineRule="exact"/>
        <w:jc w:val="center"/>
        <w:rPr>
          <w:rFonts w:ascii="Tahoma" w:hAnsi="Tahoma" w:cs="Tahoma"/>
        </w:rPr>
      </w:pPr>
    </w:p>
    <w:p w14:paraId="68713A8A" w14:textId="77777777" w:rsidR="002C4BD1" w:rsidRPr="00D20528" w:rsidRDefault="002C4BD1">
      <w:pPr>
        <w:spacing w:line="320" w:lineRule="exact"/>
        <w:jc w:val="center"/>
        <w:rPr>
          <w:rFonts w:ascii="Tahoma" w:hAnsi="Tahoma" w:cs="Tahoma"/>
        </w:rPr>
      </w:pPr>
    </w:p>
    <w:p w14:paraId="5ADF9FBD" w14:textId="142CEECF" w:rsidR="001A29FF" w:rsidRPr="00D20528" w:rsidRDefault="001A29FF" w:rsidP="001A29FF">
      <w:pPr>
        <w:spacing w:line="320" w:lineRule="exact"/>
        <w:jc w:val="center"/>
        <w:rPr>
          <w:rFonts w:ascii="Tahoma" w:hAnsi="Tahoma" w:cs="Tahoma"/>
        </w:rPr>
      </w:pPr>
      <w:r w:rsidRPr="00D20528">
        <w:rPr>
          <w:rFonts w:ascii="Tahoma" w:hAnsi="Tahoma" w:cs="Tahoma"/>
        </w:rPr>
        <w:t xml:space="preserve">______________________________________________________________________ </w:t>
      </w:r>
    </w:p>
    <w:p w14:paraId="50000D2C" w14:textId="77777777" w:rsidR="001A29FF" w:rsidRPr="00D20528" w:rsidRDefault="001A29FF" w:rsidP="001A29FF">
      <w:pPr>
        <w:spacing w:line="320" w:lineRule="exact"/>
        <w:jc w:val="center"/>
        <w:rPr>
          <w:rFonts w:ascii="Tahoma" w:hAnsi="Tahoma" w:cs="Tahoma"/>
          <w:b/>
        </w:rPr>
      </w:pPr>
      <w:r w:rsidRPr="00D20528">
        <w:rPr>
          <w:rFonts w:ascii="Tahoma" w:hAnsi="Tahoma" w:cs="Tahoma"/>
          <w:b/>
        </w:rPr>
        <w:t xml:space="preserve">ITAU UNIBANCO S.A. </w:t>
      </w:r>
    </w:p>
    <w:p w14:paraId="2D061FF6" w14:textId="77777777" w:rsidR="001A29FF" w:rsidRPr="00D20528" w:rsidRDefault="001A29FF" w:rsidP="001A29FF">
      <w:pPr>
        <w:spacing w:line="320" w:lineRule="exact"/>
        <w:jc w:val="center"/>
        <w:rPr>
          <w:rFonts w:ascii="Tahoma" w:hAnsi="Tahoma" w:cs="Tahoma"/>
        </w:rPr>
      </w:pPr>
      <w:r w:rsidRPr="00D20528">
        <w:rPr>
          <w:rFonts w:ascii="Tahoma" w:hAnsi="Tahoma" w:cs="Tahoma"/>
        </w:rPr>
        <w:t xml:space="preserve">DEBENTURISTA </w:t>
      </w:r>
    </w:p>
    <w:p w14:paraId="5F04E513" w14:textId="77777777" w:rsidR="00AE2CF8" w:rsidRPr="00D20528" w:rsidRDefault="00AE2CF8">
      <w:pPr>
        <w:spacing w:line="320" w:lineRule="exact"/>
        <w:jc w:val="both"/>
        <w:rPr>
          <w:rFonts w:ascii="Tahoma" w:hAnsi="Tahoma" w:cs="Tahoma"/>
        </w:rPr>
      </w:pPr>
    </w:p>
    <w:p w14:paraId="59D4F965" w14:textId="77777777" w:rsidR="00AE2CF8" w:rsidRPr="00D20528" w:rsidRDefault="00AE2CF8">
      <w:pPr>
        <w:spacing w:line="320" w:lineRule="exact"/>
        <w:jc w:val="both"/>
        <w:rPr>
          <w:rFonts w:ascii="Tahoma" w:hAnsi="Tahoma" w:cs="Tahoma"/>
        </w:rPr>
      </w:pPr>
    </w:p>
    <w:sectPr w:rsidR="00AE2CF8" w:rsidRPr="00D20528">
      <w:headerReference w:type="default" r:id="rId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4F68" w16cex:dateUtc="2020-06-25T19:29:00Z"/>
  <w16cex:commentExtensible w16cex:durableId="229F4F76" w16cex:dateUtc="2020-06-25T19:29:00Z"/>
  <w16cex:commentExtensible w16cex:durableId="229F4F95" w16cex:dateUtc="2020-06-25T1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B050" w14:textId="77777777" w:rsidR="00551045" w:rsidRDefault="00551045" w:rsidP="00AA12B5">
      <w:pPr>
        <w:spacing w:after="0" w:line="240" w:lineRule="auto"/>
      </w:pPr>
      <w:r>
        <w:separator/>
      </w:r>
    </w:p>
  </w:endnote>
  <w:endnote w:type="continuationSeparator" w:id="0">
    <w:p w14:paraId="28E311E5" w14:textId="77777777" w:rsidR="00551045" w:rsidRDefault="00551045"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18A7D" w14:textId="77777777" w:rsidR="00551045" w:rsidRDefault="00551045" w:rsidP="00AA12B5">
      <w:pPr>
        <w:spacing w:after="0" w:line="240" w:lineRule="auto"/>
      </w:pPr>
      <w:r>
        <w:separator/>
      </w:r>
    </w:p>
  </w:footnote>
  <w:footnote w:type="continuationSeparator" w:id="0">
    <w:p w14:paraId="69E3E503" w14:textId="77777777" w:rsidR="00551045" w:rsidRDefault="00551045"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91B2" w14:textId="2D52389E" w:rsidR="00731073" w:rsidRPr="00731073" w:rsidRDefault="00731073" w:rsidP="00731073">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359FF"/>
    <w:rsid w:val="00070B3E"/>
    <w:rsid w:val="000B26A1"/>
    <w:rsid w:val="000E003C"/>
    <w:rsid w:val="00180E59"/>
    <w:rsid w:val="001874F8"/>
    <w:rsid w:val="001A29FF"/>
    <w:rsid w:val="0026152F"/>
    <w:rsid w:val="00267FB8"/>
    <w:rsid w:val="002A330E"/>
    <w:rsid w:val="002C4BD1"/>
    <w:rsid w:val="00304830"/>
    <w:rsid w:val="0033657F"/>
    <w:rsid w:val="00355DDF"/>
    <w:rsid w:val="00363E0D"/>
    <w:rsid w:val="003726D9"/>
    <w:rsid w:val="003D3906"/>
    <w:rsid w:val="003E18C4"/>
    <w:rsid w:val="00475E5C"/>
    <w:rsid w:val="00487185"/>
    <w:rsid w:val="004A0C24"/>
    <w:rsid w:val="004C7F41"/>
    <w:rsid w:val="004E55C0"/>
    <w:rsid w:val="00551045"/>
    <w:rsid w:val="00665FAA"/>
    <w:rsid w:val="00692AB8"/>
    <w:rsid w:val="006C6E2B"/>
    <w:rsid w:val="006E6DD6"/>
    <w:rsid w:val="006F6920"/>
    <w:rsid w:val="00731073"/>
    <w:rsid w:val="00763250"/>
    <w:rsid w:val="00771AE9"/>
    <w:rsid w:val="007D1F9A"/>
    <w:rsid w:val="008A72BA"/>
    <w:rsid w:val="008C7A02"/>
    <w:rsid w:val="008D3EF8"/>
    <w:rsid w:val="008E64D2"/>
    <w:rsid w:val="0091790E"/>
    <w:rsid w:val="009260BD"/>
    <w:rsid w:val="009506C1"/>
    <w:rsid w:val="009D64FD"/>
    <w:rsid w:val="009F0D4A"/>
    <w:rsid w:val="009F624C"/>
    <w:rsid w:val="00A146E8"/>
    <w:rsid w:val="00A43986"/>
    <w:rsid w:val="00A4404C"/>
    <w:rsid w:val="00A735DD"/>
    <w:rsid w:val="00AA12B5"/>
    <w:rsid w:val="00AE2CF8"/>
    <w:rsid w:val="00AF4C58"/>
    <w:rsid w:val="00B16DFF"/>
    <w:rsid w:val="00B21B8F"/>
    <w:rsid w:val="00B8505D"/>
    <w:rsid w:val="00CB3960"/>
    <w:rsid w:val="00CB5409"/>
    <w:rsid w:val="00D20528"/>
    <w:rsid w:val="00D37CEE"/>
    <w:rsid w:val="00D46088"/>
    <w:rsid w:val="00E16626"/>
    <w:rsid w:val="00E33613"/>
    <w:rsid w:val="00E40D13"/>
    <w:rsid w:val="00EF41C7"/>
    <w:rsid w:val="00F4636E"/>
    <w:rsid w:val="00F54A33"/>
    <w:rsid w:val="00F54BC6"/>
    <w:rsid w:val="00F86032"/>
    <w:rsid w:val="00F93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2BD4A"/>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47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5730</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Carlos Bacha</cp:lastModifiedBy>
  <cp:revision>2</cp:revision>
  <dcterms:created xsi:type="dcterms:W3CDTF">2020-06-26T13:50:00Z</dcterms:created>
  <dcterms:modified xsi:type="dcterms:W3CDTF">2020-06-26T13:50:00Z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