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AF726E" w14:textId="77777777" w:rsidR="00D46E98" w:rsidRPr="00604670" w:rsidRDefault="00D46E98" w:rsidP="00015D39">
      <w:pPr>
        <w:pBdr>
          <w:top w:val="double" w:sz="4" w:space="1" w:color="auto"/>
        </w:pBdr>
        <w:tabs>
          <w:tab w:val="left" w:pos="851"/>
        </w:tabs>
        <w:spacing w:after="240" w:line="320" w:lineRule="exact"/>
        <w:rPr>
          <w:rFonts w:ascii="Tahoma" w:hAnsi="Tahoma" w:cs="Tahoma"/>
          <w:sz w:val="22"/>
          <w:szCs w:val="22"/>
        </w:rPr>
      </w:pPr>
    </w:p>
    <w:p w14:paraId="47C5C917" w14:textId="51A4D74F" w:rsidR="00147D15" w:rsidRPr="004E62BD" w:rsidRDefault="00786EE5" w:rsidP="00015D39">
      <w:pPr>
        <w:pBdr>
          <w:top w:val="double" w:sz="4" w:space="1" w:color="auto"/>
        </w:pBdr>
        <w:tabs>
          <w:tab w:val="left" w:pos="851"/>
        </w:tabs>
        <w:spacing w:after="240" w:line="320" w:lineRule="exact"/>
        <w:jc w:val="center"/>
        <w:rPr>
          <w:rFonts w:ascii="Tahoma" w:hAnsi="Tahoma" w:cs="Tahoma"/>
          <w:b/>
          <w:smallCaps/>
          <w:sz w:val="22"/>
          <w:szCs w:val="22"/>
          <w:lang w:val="pt-BR"/>
        </w:rPr>
      </w:pPr>
      <w:r w:rsidRPr="00D749AF">
        <w:rPr>
          <w:rFonts w:ascii="Tahoma" w:hAnsi="Tahoma" w:cs="Tahoma"/>
          <w:b/>
          <w:smallCaps/>
          <w:sz w:val="22"/>
          <w:szCs w:val="22"/>
          <w:lang w:val="pt-BR"/>
        </w:rPr>
        <w:t>PR</w:t>
      </w:r>
      <w:r>
        <w:rPr>
          <w:rFonts w:ascii="Tahoma" w:hAnsi="Tahoma" w:cs="Tahoma"/>
          <w:b/>
          <w:smallCaps/>
          <w:sz w:val="22"/>
          <w:szCs w:val="22"/>
          <w:lang w:val="pt-BR"/>
        </w:rPr>
        <w:t xml:space="preserve">IMEIRO ADITAMENTO AO </w:t>
      </w:r>
      <w:r w:rsidR="00D46E98" w:rsidRPr="004E62BD">
        <w:rPr>
          <w:rFonts w:ascii="Tahoma" w:hAnsi="Tahoma" w:cs="Tahoma"/>
          <w:b/>
          <w:smallCaps/>
          <w:sz w:val="22"/>
          <w:szCs w:val="22"/>
          <w:lang w:val="pt-BR"/>
        </w:rPr>
        <w:t xml:space="preserve">INSTRUMENTO PARTICULAR DE CESSÃO FIDUCIÁRIA DE DIREITOS CREDITÓRIOS E </w:t>
      </w:r>
      <w:r w:rsidR="00BB077C" w:rsidRPr="004E62BD">
        <w:rPr>
          <w:rFonts w:ascii="Tahoma" w:hAnsi="Tahoma" w:cs="Tahoma"/>
          <w:b/>
          <w:smallCaps/>
          <w:sz w:val="22"/>
          <w:szCs w:val="22"/>
          <w:lang w:val="pt-BR"/>
        </w:rPr>
        <w:t xml:space="preserve">DIREITOS SOBRE CONTA VINCULADA E </w:t>
      </w:r>
      <w:r w:rsidR="00D46E98" w:rsidRPr="004E62BD">
        <w:rPr>
          <w:rFonts w:ascii="Tahoma" w:hAnsi="Tahoma" w:cs="Tahoma"/>
          <w:b/>
          <w:smallCaps/>
          <w:sz w:val="22"/>
          <w:szCs w:val="22"/>
          <w:lang w:val="pt-BR"/>
        </w:rPr>
        <w:t>OUTRAS AVENÇAS</w:t>
      </w:r>
    </w:p>
    <w:p w14:paraId="09C05D1D" w14:textId="77777777" w:rsidR="00D46E98" w:rsidRPr="004E62BD" w:rsidRDefault="00D46E98" w:rsidP="00015D39">
      <w:pPr>
        <w:tabs>
          <w:tab w:val="left" w:pos="769"/>
          <w:tab w:val="left" w:pos="851"/>
        </w:tabs>
        <w:spacing w:after="240" w:line="320" w:lineRule="exact"/>
        <w:jc w:val="center"/>
        <w:rPr>
          <w:rFonts w:ascii="Tahoma" w:hAnsi="Tahoma" w:cs="Tahoma"/>
          <w:sz w:val="22"/>
          <w:szCs w:val="22"/>
          <w:lang w:val="pt-BR"/>
        </w:rPr>
      </w:pPr>
    </w:p>
    <w:p w14:paraId="33C0C846" w14:textId="77777777" w:rsidR="00147D15" w:rsidRPr="004E62BD" w:rsidRDefault="00147D15" w:rsidP="00015D39">
      <w:pPr>
        <w:tabs>
          <w:tab w:val="left" w:pos="769"/>
          <w:tab w:val="left" w:pos="851"/>
        </w:tabs>
        <w:spacing w:after="240" w:line="320" w:lineRule="exact"/>
        <w:jc w:val="center"/>
        <w:rPr>
          <w:rFonts w:ascii="Tahoma" w:hAnsi="Tahoma" w:cs="Tahoma"/>
          <w:sz w:val="22"/>
          <w:szCs w:val="22"/>
          <w:lang w:val="pt-BR"/>
        </w:rPr>
      </w:pPr>
    </w:p>
    <w:p w14:paraId="05CFFBC0" w14:textId="77777777" w:rsidR="00147D15" w:rsidRPr="004E62BD" w:rsidRDefault="00D46E98" w:rsidP="00015D39">
      <w:pPr>
        <w:tabs>
          <w:tab w:val="left" w:pos="851"/>
        </w:tabs>
        <w:spacing w:after="240" w:line="320" w:lineRule="exact"/>
        <w:jc w:val="center"/>
        <w:rPr>
          <w:rFonts w:ascii="Tahoma" w:hAnsi="Tahoma" w:cs="Tahoma"/>
          <w:sz w:val="22"/>
          <w:szCs w:val="22"/>
          <w:lang w:val="pt-BR"/>
        </w:rPr>
      </w:pPr>
      <w:r w:rsidRPr="004E62BD">
        <w:rPr>
          <w:rFonts w:ascii="Tahoma" w:hAnsi="Tahoma" w:cs="Tahoma"/>
          <w:sz w:val="22"/>
          <w:szCs w:val="22"/>
          <w:lang w:val="pt-BR"/>
        </w:rPr>
        <w:t>entre</w:t>
      </w:r>
      <w:bookmarkStart w:id="0" w:name="_GoBack"/>
      <w:bookmarkEnd w:id="0"/>
    </w:p>
    <w:p w14:paraId="16F9B1D2" w14:textId="77777777" w:rsidR="00147D15" w:rsidRPr="004E62BD" w:rsidRDefault="006646A9" w:rsidP="00044D2C">
      <w:pPr>
        <w:spacing w:after="240" w:line="320" w:lineRule="exact"/>
        <w:jc w:val="center"/>
        <w:rPr>
          <w:rFonts w:ascii="Tahoma" w:hAnsi="Tahoma" w:cs="Tahoma"/>
          <w:i/>
          <w:iCs/>
          <w:sz w:val="22"/>
          <w:szCs w:val="22"/>
          <w:lang w:val="pt-BR"/>
        </w:rPr>
      </w:pPr>
      <w:r w:rsidRPr="004E62BD">
        <w:rPr>
          <w:rFonts w:ascii="Tahoma" w:hAnsi="Tahoma" w:cs="Tahoma"/>
          <w:b/>
          <w:caps/>
          <w:sz w:val="22"/>
          <w:szCs w:val="22"/>
          <w:lang w:val="pt-BR"/>
        </w:rPr>
        <w:t>CLUB ADMINISTRADORA DE CARTÕES DE CRÉDITO LTDA.</w:t>
      </w:r>
      <w:r w:rsidR="00015D39" w:rsidRPr="004E62BD">
        <w:rPr>
          <w:rFonts w:ascii="Tahoma" w:hAnsi="Tahoma" w:cs="Tahoma"/>
          <w:b/>
          <w:caps/>
          <w:sz w:val="22"/>
          <w:szCs w:val="22"/>
          <w:lang w:val="pt-BR"/>
        </w:rPr>
        <w:tab/>
      </w:r>
      <w:r w:rsidR="00015D39" w:rsidRPr="004E62BD">
        <w:rPr>
          <w:rFonts w:ascii="Tahoma" w:hAnsi="Tahoma" w:cs="Tahoma"/>
          <w:b/>
          <w:caps/>
          <w:sz w:val="22"/>
          <w:szCs w:val="22"/>
          <w:lang w:val="pt-BR"/>
        </w:rPr>
        <w:br/>
      </w:r>
      <w:r w:rsidRPr="004E62BD">
        <w:rPr>
          <w:rFonts w:ascii="Tahoma" w:hAnsi="Tahoma" w:cs="Tahoma"/>
          <w:i/>
          <w:iCs/>
          <w:sz w:val="22"/>
          <w:szCs w:val="22"/>
          <w:lang w:val="pt-BR"/>
        </w:rPr>
        <w:t>como Cedente</w:t>
      </w:r>
      <w:r w:rsidR="00C86C41" w:rsidRPr="004E62BD">
        <w:rPr>
          <w:rFonts w:ascii="Tahoma" w:eastAsia="MS Mincho" w:hAnsi="Tahoma" w:cs="Tahoma"/>
          <w:sz w:val="22"/>
          <w:szCs w:val="22"/>
          <w:lang w:val="pt-BR"/>
        </w:rPr>
        <w:t xml:space="preserve"> </w:t>
      </w:r>
      <w:r w:rsidR="00C86C41" w:rsidRPr="004E62BD">
        <w:rPr>
          <w:rFonts w:ascii="Tahoma" w:eastAsia="MS Mincho" w:hAnsi="Tahoma" w:cs="Tahoma"/>
          <w:i/>
          <w:sz w:val="22"/>
          <w:szCs w:val="22"/>
          <w:lang w:val="pt-BR"/>
        </w:rPr>
        <w:t>Fiduciante</w:t>
      </w:r>
      <w:r w:rsidRPr="004E62BD">
        <w:rPr>
          <w:rFonts w:ascii="Tahoma" w:hAnsi="Tahoma" w:cs="Tahoma"/>
          <w:i/>
          <w:iCs/>
          <w:sz w:val="22"/>
          <w:szCs w:val="22"/>
          <w:lang w:val="pt-BR"/>
        </w:rPr>
        <w:t xml:space="preserve">, </w:t>
      </w:r>
    </w:p>
    <w:p w14:paraId="04277A31" w14:textId="77777777" w:rsidR="00147D15" w:rsidRPr="004E62BD" w:rsidRDefault="00147D15" w:rsidP="003D5418">
      <w:pPr>
        <w:spacing w:after="240" w:line="320" w:lineRule="exact"/>
        <w:jc w:val="center"/>
        <w:rPr>
          <w:rFonts w:ascii="Tahoma" w:hAnsi="Tahoma" w:cs="Tahoma"/>
          <w:i/>
          <w:iCs/>
          <w:sz w:val="22"/>
          <w:szCs w:val="22"/>
          <w:lang w:val="pt-BR"/>
        </w:rPr>
      </w:pPr>
    </w:p>
    <w:p w14:paraId="7987666A" w14:textId="77777777" w:rsidR="00147D15" w:rsidRPr="004E62BD" w:rsidRDefault="00D46E98" w:rsidP="000F5A69">
      <w:pPr>
        <w:spacing w:after="240" w:line="320" w:lineRule="exact"/>
        <w:jc w:val="center"/>
        <w:rPr>
          <w:rFonts w:ascii="Tahoma" w:hAnsi="Tahoma" w:cs="Tahoma"/>
          <w:i/>
          <w:iCs/>
          <w:sz w:val="22"/>
          <w:szCs w:val="22"/>
          <w:lang w:val="pt-BR"/>
        </w:rPr>
      </w:pPr>
      <w:r w:rsidRPr="004E62BD">
        <w:rPr>
          <w:rFonts w:ascii="Tahoma" w:hAnsi="Tahoma" w:cs="Tahoma"/>
          <w:b/>
          <w:caps/>
          <w:sz w:val="22"/>
          <w:szCs w:val="22"/>
          <w:lang w:val="pt-BR"/>
        </w:rPr>
        <w:t>SIMPLIFIC PAVARINI DISTRIBUIDORA DE TÍTULOS E VALORES MOBILIÁRIOS LTDA.</w:t>
      </w:r>
      <w:r w:rsidRPr="004E62BD">
        <w:rPr>
          <w:rFonts w:ascii="Tahoma" w:hAnsi="Tahoma" w:cs="Tahoma"/>
          <w:b/>
          <w:caps/>
          <w:sz w:val="22"/>
          <w:szCs w:val="22"/>
          <w:lang w:val="pt-BR"/>
        </w:rPr>
        <w:br/>
      </w:r>
      <w:r w:rsidRPr="004E62BD">
        <w:rPr>
          <w:rFonts w:ascii="Tahoma" w:hAnsi="Tahoma" w:cs="Tahoma"/>
          <w:i/>
          <w:iCs/>
          <w:sz w:val="22"/>
          <w:szCs w:val="22"/>
          <w:lang w:val="pt-BR"/>
        </w:rPr>
        <w:t>como Agente Fiduciário</w:t>
      </w:r>
      <w:r w:rsidR="00BB077C" w:rsidRPr="004E62BD">
        <w:rPr>
          <w:rFonts w:ascii="Tahoma" w:hAnsi="Tahoma" w:cs="Tahoma"/>
          <w:i/>
          <w:iCs/>
          <w:sz w:val="22"/>
          <w:szCs w:val="22"/>
          <w:lang w:val="pt-BR"/>
        </w:rPr>
        <w:t xml:space="preserve">, </w:t>
      </w:r>
    </w:p>
    <w:p w14:paraId="5A70EEB0" w14:textId="77777777" w:rsidR="00147D15" w:rsidRPr="004E62BD" w:rsidRDefault="00147D15" w:rsidP="000F5A69">
      <w:pPr>
        <w:spacing w:after="240" w:line="320" w:lineRule="exact"/>
        <w:jc w:val="center"/>
        <w:rPr>
          <w:rFonts w:ascii="Tahoma" w:hAnsi="Tahoma" w:cs="Tahoma"/>
          <w:i/>
          <w:iCs/>
          <w:sz w:val="22"/>
          <w:szCs w:val="22"/>
          <w:lang w:val="pt-BR"/>
        </w:rPr>
      </w:pPr>
    </w:p>
    <w:p w14:paraId="3981AB48" w14:textId="77777777" w:rsidR="008B2EEF" w:rsidRPr="004E62BD" w:rsidRDefault="006646A9" w:rsidP="00F36CE6">
      <w:pPr>
        <w:spacing w:after="240" w:line="320" w:lineRule="exact"/>
        <w:jc w:val="center"/>
        <w:rPr>
          <w:rFonts w:ascii="Tahoma" w:hAnsi="Tahoma" w:cs="Tahoma"/>
          <w:i/>
          <w:iCs/>
          <w:sz w:val="22"/>
          <w:szCs w:val="22"/>
          <w:lang w:val="pt-BR"/>
        </w:rPr>
      </w:pPr>
      <w:r w:rsidRPr="004E62BD">
        <w:rPr>
          <w:rFonts w:ascii="Tahoma" w:hAnsi="Tahoma" w:cs="Tahoma"/>
          <w:b/>
          <w:caps/>
          <w:sz w:val="22"/>
          <w:szCs w:val="22"/>
          <w:lang w:val="pt-BR"/>
        </w:rPr>
        <w:t>MARISA LOJAS S.A.</w:t>
      </w:r>
      <w:r w:rsidRPr="004E62BD">
        <w:rPr>
          <w:rFonts w:ascii="Tahoma" w:hAnsi="Tahoma" w:cs="Tahoma"/>
          <w:b/>
          <w:sz w:val="22"/>
          <w:szCs w:val="22"/>
          <w:lang w:val="pt-BR"/>
        </w:rPr>
        <w:br/>
      </w:r>
      <w:r w:rsidRPr="004E62BD">
        <w:rPr>
          <w:rFonts w:ascii="Tahoma" w:hAnsi="Tahoma" w:cs="Tahoma"/>
          <w:i/>
          <w:iCs/>
          <w:sz w:val="22"/>
          <w:szCs w:val="22"/>
          <w:lang w:val="pt-BR"/>
        </w:rPr>
        <w:t>como Emissora</w:t>
      </w:r>
      <w:r w:rsidR="006C6461" w:rsidRPr="004E62BD">
        <w:rPr>
          <w:rFonts w:ascii="Tahoma" w:hAnsi="Tahoma" w:cs="Tahoma"/>
          <w:i/>
          <w:iCs/>
          <w:sz w:val="22"/>
          <w:szCs w:val="22"/>
          <w:lang w:val="pt-BR"/>
        </w:rPr>
        <w:t>,</w:t>
      </w:r>
    </w:p>
    <w:p w14:paraId="3E94BEBA" w14:textId="77777777" w:rsidR="008B2EEF" w:rsidRPr="004E62BD" w:rsidRDefault="008B2EEF" w:rsidP="00582196">
      <w:pPr>
        <w:spacing w:after="240" w:line="320" w:lineRule="exact"/>
        <w:jc w:val="center"/>
        <w:rPr>
          <w:rFonts w:ascii="Tahoma" w:hAnsi="Tahoma" w:cs="Tahoma"/>
          <w:i/>
          <w:iCs/>
          <w:sz w:val="22"/>
          <w:szCs w:val="22"/>
          <w:lang w:val="pt-BR"/>
        </w:rPr>
      </w:pPr>
      <w:r w:rsidRPr="004E62BD">
        <w:rPr>
          <w:rFonts w:ascii="Tahoma" w:hAnsi="Tahoma" w:cs="Tahoma"/>
          <w:i/>
          <w:iCs/>
          <w:sz w:val="22"/>
          <w:szCs w:val="22"/>
          <w:lang w:val="pt-BR"/>
        </w:rPr>
        <w:t>e</w:t>
      </w:r>
    </w:p>
    <w:p w14:paraId="6B65A9AE" w14:textId="77777777" w:rsidR="008B2EEF" w:rsidRPr="004E62BD" w:rsidRDefault="008B2EEF" w:rsidP="00582196">
      <w:pPr>
        <w:spacing w:after="240" w:line="320" w:lineRule="exact"/>
        <w:jc w:val="center"/>
        <w:rPr>
          <w:rFonts w:ascii="Tahoma" w:hAnsi="Tahoma" w:cs="Tahoma"/>
          <w:i/>
          <w:iCs/>
          <w:sz w:val="22"/>
          <w:szCs w:val="22"/>
          <w:lang w:val="pt-BR"/>
        </w:rPr>
      </w:pPr>
      <w:r w:rsidRPr="004E62BD">
        <w:rPr>
          <w:rFonts w:ascii="Tahoma" w:hAnsi="Tahoma" w:cs="Tahoma"/>
          <w:b/>
          <w:caps/>
          <w:sz w:val="22"/>
          <w:szCs w:val="22"/>
          <w:lang w:val="pt-BR"/>
        </w:rPr>
        <w:t>ITAÚ UNIBANCO S.A.</w:t>
      </w:r>
      <w:r w:rsidR="00E51F74" w:rsidRPr="004E62BD">
        <w:rPr>
          <w:rFonts w:ascii="Tahoma" w:hAnsi="Tahoma" w:cs="Tahoma"/>
          <w:sz w:val="22"/>
          <w:szCs w:val="22"/>
          <w:lang w:val="pt-BR"/>
        </w:rPr>
        <w:t>,</w:t>
      </w:r>
      <w:r w:rsidR="00E51F74" w:rsidRPr="004E62BD">
        <w:rPr>
          <w:rFonts w:ascii="Tahoma" w:hAnsi="Tahoma" w:cs="Tahoma"/>
          <w:sz w:val="22"/>
          <w:szCs w:val="22"/>
          <w:lang w:val="pt-BR"/>
        </w:rPr>
        <w:br/>
      </w:r>
      <w:r w:rsidR="00E51F74" w:rsidRPr="004E62BD">
        <w:rPr>
          <w:rFonts w:ascii="Tahoma" w:hAnsi="Tahoma" w:cs="Tahoma"/>
          <w:i/>
          <w:sz w:val="22"/>
          <w:szCs w:val="22"/>
          <w:lang w:val="pt-BR"/>
        </w:rPr>
        <w:t>como Banco Depositário</w:t>
      </w:r>
      <w:r w:rsidR="00E51F74" w:rsidRPr="004E62BD">
        <w:rPr>
          <w:rFonts w:ascii="Tahoma" w:hAnsi="Tahoma" w:cs="Tahoma"/>
          <w:sz w:val="22"/>
          <w:szCs w:val="22"/>
          <w:lang w:val="pt-BR"/>
        </w:rPr>
        <w:t xml:space="preserve"> </w:t>
      </w:r>
      <w:r w:rsidRPr="004E62BD">
        <w:rPr>
          <w:rFonts w:ascii="Tahoma" w:hAnsi="Tahoma" w:cs="Tahoma"/>
          <w:b/>
          <w:sz w:val="22"/>
          <w:szCs w:val="22"/>
          <w:lang w:val="pt-BR"/>
        </w:rPr>
        <w:t xml:space="preserve"> </w:t>
      </w:r>
      <w:r w:rsidRPr="004E62BD">
        <w:rPr>
          <w:rFonts w:ascii="Tahoma" w:hAnsi="Tahoma" w:cs="Tahoma"/>
          <w:b/>
          <w:sz w:val="22"/>
          <w:szCs w:val="22"/>
          <w:lang w:val="pt-BR"/>
        </w:rPr>
        <w:tab/>
      </w:r>
    </w:p>
    <w:p w14:paraId="362B5652" w14:textId="77777777" w:rsidR="00147D15" w:rsidRPr="004E62BD" w:rsidRDefault="00147D15" w:rsidP="00F324EA">
      <w:pPr>
        <w:spacing w:after="240" w:line="320" w:lineRule="exact"/>
        <w:rPr>
          <w:rFonts w:ascii="Tahoma" w:hAnsi="Tahoma" w:cs="Tahoma"/>
          <w:i/>
          <w:iCs/>
          <w:sz w:val="22"/>
          <w:szCs w:val="22"/>
          <w:lang w:val="pt-BR"/>
        </w:rPr>
      </w:pPr>
    </w:p>
    <w:p w14:paraId="379B6706" w14:textId="77777777" w:rsidR="00D46E98" w:rsidRPr="004E62BD" w:rsidRDefault="00D46E98">
      <w:pPr>
        <w:tabs>
          <w:tab w:val="left" w:pos="851"/>
        </w:tabs>
        <w:spacing w:after="240" w:line="320" w:lineRule="exact"/>
        <w:jc w:val="center"/>
        <w:rPr>
          <w:rFonts w:ascii="Tahoma" w:hAnsi="Tahoma" w:cs="Tahoma"/>
          <w:sz w:val="22"/>
          <w:szCs w:val="22"/>
          <w:lang w:val="pt-BR"/>
        </w:rPr>
      </w:pPr>
      <w:r w:rsidRPr="004E62BD">
        <w:rPr>
          <w:rFonts w:ascii="Tahoma" w:hAnsi="Tahoma" w:cs="Tahoma"/>
          <w:sz w:val="22"/>
          <w:szCs w:val="22"/>
          <w:lang w:val="pt-BR"/>
        </w:rPr>
        <w:t>___________________</w:t>
      </w:r>
    </w:p>
    <w:p w14:paraId="5FCC25D9" w14:textId="50C11838" w:rsidR="00147D15" w:rsidRPr="00513B48" w:rsidRDefault="00D46E98">
      <w:pPr>
        <w:tabs>
          <w:tab w:val="left" w:pos="851"/>
        </w:tabs>
        <w:spacing w:after="240" w:line="320" w:lineRule="exact"/>
        <w:jc w:val="center"/>
        <w:rPr>
          <w:rFonts w:ascii="Tahoma" w:hAnsi="Tahoma" w:cs="Tahoma"/>
          <w:sz w:val="22"/>
          <w:szCs w:val="22"/>
          <w:lang w:val="pt-BR"/>
        </w:rPr>
      </w:pPr>
      <w:r w:rsidRPr="004E62BD">
        <w:rPr>
          <w:rFonts w:ascii="Tahoma" w:hAnsi="Tahoma" w:cs="Tahoma"/>
          <w:sz w:val="22"/>
          <w:szCs w:val="22"/>
          <w:lang w:val="pt-BR"/>
        </w:rPr>
        <w:t>Datado de</w:t>
      </w:r>
      <w:r w:rsidRPr="004E62BD">
        <w:rPr>
          <w:rFonts w:ascii="Tahoma" w:hAnsi="Tahoma" w:cs="Tahoma"/>
          <w:sz w:val="22"/>
          <w:szCs w:val="22"/>
          <w:lang w:val="pt-BR"/>
        </w:rPr>
        <w:br/>
      </w:r>
      <w:r w:rsidR="00786EE5">
        <w:rPr>
          <w:rFonts w:ascii="Tahoma" w:hAnsi="Tahoma" w:cs="Tahoma"/>
          <w:sz w:val="22"/>
          <w:szCs w:val="22"/>
          <w:lang w:val="pt-BR"/>
        </w:rPr>
        <w:t>[=]</w:t>
      </w:r>
      <w:r w:rsidR="00786EE5" w:rsidRPr="00513B48">
        <w:rPr>
          <w:rFonts w:ascii="Tahoma" w:hAnsi="Tahoma" w:cs="Tahoma"/>
          <w:sz w:val="22"/>
          <w:szCs w:val="22"/>
          <w:lang w:val="pt-BR"/>
        </w:rPr>
        <w:t xml:space="preserve"> </w:t>
      </w:r>
      <w:r w:rsidR="00123798" w:rsidRPr="00513B48">
        <w:rPr>
          <w:rFonts w:ascii="Tahoma" w:hAnsi="Tahoma" w:cs="Tahoma"/>
          <w:sz w:val="22"/>
          <w:szCs w:val="22"/>
          <w:lang w:val="pt-BR"/>
        </w:rPr>
        <w:t xml:space="preserve">de </w:t>
      </w:r>
      <w:r w:rsidR="00786EE5">
        <w:rPr>
          <w:rFonts w:ascii="Tahoma" w:hAnsi="Tahoma" w:cs="Tahoma"/>
          <w:sz w:val="22"/>
          <w:szCs w:val="22"/>
          <w:lang w:val="pt-BR"/>
        </w:rPr>
        <w:t>[=]</w:t>
      </w:r>
      <w:r w:rsidR="00786EE5" w:rsidRPr="00513B48">
        <w:rPr>
          <w:rFonts w:ascii="Tahoma" w:hAnsi="Tahoma" w:cs="Tahoma"/>
          <w:sz w:val="22"/>
          <w:szCs w:val="22"/>
          <w:lang w:val="pt-BR"/>
        </w:rPr>
        <w:t xml:space="preserve"> </w:t>
      </w:r>
      <w:r w:rsidR="00123798" w:rsidRPr="00513B48">
        <w:rPr>
          <w:rFonts w:ascii="Tahoma" w:hAnsi="Tahoma" w:cs="Tahoma"/>
          <w:sz w:val="22"/>
          <w:szCs w:val="22"/>
          <w:lang w:val="pt-BR"/>
        </w:rPr>
        <w:t xml:space="preserve">de </w:t>
      </w:r>
      <w:r w:rsidR="00786EE5" w:rsidRPr="00513B48">
        <w:rPr>
          <w:rFonts w:ascii="Tahoma" w:hAnsi="Tahoma" w:cs="Tahoma"/>
          <w:sz w:val="22"/>
          <w:szCs w:val="22"/>
          <w:lang w:val="pt-BR"/>
        </w:rPr>
        <w:t>20</w:t>
      </w:r>
      <w:r w:rsidR="00786EE5">
        <w:rPr>
          <w:rFonts w:ascii="Tahoma" w:hAnsi="Tahoma" w:cs="Tahoma"/>
          <w:sz w:val="22"/>
          <w:szCs w:val="22"/>
          <w:lang w:val="pt-BR"/>
        </w:rPr>
        <w:t>20</w:t>
      </w:r>
      <w:r w:rsidRPr="00513B48">
        <w:rPr>
          <w:rFonts w:ascii="Tahoma" w:hAnsi="Tahoma" w:cs="Tahoma"/>
          <w:sz w:val="22"/>
          <w:szCs w:val="22"/>
          <w:lang w:val="pt-BR"/>
        </w:rPr>
        <w:cr/>
        <w:t>___________________</w:t>
      </w:r>
    </w:p>
    <w:p w14:paraId="35D4D96A" w14:textId="77777777" w:rsidR="00D46E98" w:rsidRPr="00C66789" w:rsidRDefault="00D46E98">
      <w:pPr>
        <w:pBdr>
          <w:top w:val="double" w:sz="4" w:space="1" w:color="auto"/>
        </w:pBdr>
        <w:tabs>
          <w:tab w:val="left" w:pos="851"/>
        </w:tabs>
        <w:spacing w:after="240" w:line="320" w:lineRule="exact"/>
        <w:rPr>
          <w:rFonts w:ascii="Tahoma" w:hAnsi="Tahoma" w:cs="Tahoma"/>
          <w:sz w:val="22"/>
          <w:szCs w:val="22"/>
          <w:lang w:val="pt-BR"/>
        </w:rPr>
      </w:pPr>
    </w:p>
    <w:p w14:paraId="41A57A58" w14:textId="77777777" w:rsidR="00DA3CF4" w:rsidRPr="00C66789" w:rsidRDefault="00D46E98">
      <w:pPr>
        <w:spacing w:after="240" w:line="320" w:lineRule="exact"/>
        <w:rPr>
          <w:rFonts w:ascii="Tahoma" w:hAnsi="Tahoma" w:cs="Tahoma"/>
          <w:sz w:val="22"/>
          <w:szCs w:val="22"/>
          <w:lang w:val="pt-BR"/>
        </w:rPr>
      </w:pPr>
      <w:r w:rsidRPr="00C66789">
        <w:rPr>
          <w:rFonts w:ascii="Tahoma" w:hAnsi="Tahoma" w:cs="Tahoma"/>
          <w:sz w:val="22"/>
          <w:szCs w:val="22"/>
          <w:lang w:val="pt-BR"/>
        </w:rPr>
        <w:br w:type="page"/>
      </w:r>
    </w:p>
    <w:p w14:paraId="04535CB6" w14:textId="40865824" w:rsidR="00147D15" w:rsidRPr="00C66789" w:rsidRDefault="00786EE5" w:rsidP="00984C0B">
      <w:pPr>
        <w:pStyle w:val="ContratoTexto"/>
        <w:spacing w:before="0" w:line="320" w:lineRule="exact"/>
        <w:rPr>
          <w:rFonts w:ascii="Tahoma" w:hAnsi="Tahoma" w:cs="Tahoma"/>
          <w:b/>
          <w:sz w:val="22"/>
          <w:szCs w:val="22"/>
        </w:rPr>
      </w:pPr>
      <w:r>
        <w:rPr>
          <w:rFonts w:ascii="Tahoma" w:hAnsi="Tahoma" w:cs="Tahoma"/>
          <w:b/>
          <w:sz w:val="22"/>
          <w:szCs w:val="22"/>
        </w:rPr>
        <w:lastRenderedPageBreak/>
        <w:t xml:space="preserve">PRIMEIRO ADITAMENTO AO </w:t>
      </w:r>
      <w:r w:rsidR="00DA3CF4" w:rsidRPr="00C66789">
        <w:rPr>
          <w:rFonts w:ascii="Tahoma" w:hAnsi="Tahoma" w:cs="Tahoma"/>
          <w:b/>
          <w:sz w:val="22"/>
          <w:szCs w:val="22"/>
        </w:rPr>
        <w:t>INSTRUMENTO PARTICULAR DE CESSÃO FIDUCIÁRIA DE DIREITOS CREDITÓRIOS E</w:t>
      </w:r>
      <w:r w:rsidR="00BB077C" w:rsidRPr="00C66789">
        <w:rPr>
          <w:rFonts w:ascii="Tahoma" w:hAnsi="Tahoma" w:cs="Tahoma"/>
          <w:b/>
          <w:sz w:val="22"/>
          <w:szCs w:val="22"/>
        </w:rPr>
        <w:t xml:space="preserve"> DIREITOS SOBRE CONTA VINCULADA</w:t>
      </w:r>
      <w:r w:rsidR="00DA3CF4" w:rsidRPr="00C66789">
        <w:rPr>
          <w:rFonts w:ascii="Tahoma" w:hAnsi="Tahoma" w:cs="Tahoma"/>
          <w:b/>
          <w:sz w:val="22"/>
          <w:szCs w:val="22"/>
        </w:rPr>
        <w:t xml:space="preserve"> </w:t>
      </w:r>
      <w:r w:rsidR="00015D39" w:rsidRPr="00C66789">
        <w:rPr>
          <w:rFonts w:ascii="Tahoma" w:hAnsi="Tahoma" w:cs="Tahoma"/>
          <w:b/>
          <w:sz w:val="22"/>
          <w:szCs w:val="22"/>
        </w:rPr>
        <w:t xml:space="preserve">E </w:t>
      </w:r>
      <w:r w:rsidR="00DA3CF4" w:rsidRPr="00C66789">
        <w:rPr>
          <w:rFonts w:ascii="Tahoma" w:hAnsi="Tahoma" w:cs="Tahoma"/>
          <w:b/>
          <w:sz w:val="22"/>
          <w:szCs w:val="22"/>
        </w:rPr>
        <w:t>OUTRAS AVENÇAS</w:t>
      </w:r>
    </w:p>
    <w:p w14:paraId="0D186453" w14:textId="1ACAF656" w:rsidR="00147D15" w:rsidRPr="00C66789" w:rsidRDefault="00565A18" w:rsidP="003F7D51">
      <w:pPr>
        <w:pStyle w:val="ContratoTexto"/>
        <w:spacing w:before="0" w:line="320" w:lineRule="exact"/>
        <w:rPr>
          <w:rFonts w:ascii="Tahoma" w:hAnsi="Tahoma" w:cs="Tahoma"/>
          <w:sz w:val="22"/>
          <w:szCs w:val="22"/>
        </w:rPr>
      </w:pPr>
      <w:r w:rsidRPr="00C66789">
        <w:rPr>
          <w:rFonts w:ascii="Tahoma" w:hAnsi="Tahoma" w:cs="Tahoma"/>
          <w:sz w:val="22"/>
          <w:szCs w:val="22"/>
        </w:rPr>
        <w:t xml:space="preserve">Pelo presente </w:t>
      </w:r>
      <w:r w:rsidR="00B203DF">
        <w:rPr>
          <w:rFonts w:ascii="Tahoma" w:hAnsi="Tahoma" w:cs="Tahoma"/>
          <w:sz w:val="22"/>
          <w:szCs w:val="22"/>
        </w:rPr>
        <w:t>“</w:t>
      </w:r>
      <w:r w:rsidR="00B203DF" w:rsidRPr="00D749AF">
        <w:rPr>
          <w:rFonts w:ascii="Tahoma" w:hAnsi="Tahoma" w:cs="Tahoma"/>
          <w:i/>
          <w:sz w:val="22"/>
          <w:szCs w:val="22"/>
        </w:rPr>
        <w:t>Primeiro Aditamento</w:t>
      </w:r>
      <w:r w:rsidR="00B203DF">
        <w:rPr>
          <w:rFonts w:ascii="Tahoma" w:hAnsi="Tahoma" w:cs="Tahoma"/>
          <w:i/>
          <w:sz w:val="22"/>
          <w:szCs w:val="22"/>
        </w:rPr>
        <w:t xml:space="preserve"> a</w:t>
      </w:r>
      <w:r w:rsidR="00B203DF" w:rsidRPr="00D749AF">
        <w:rPr>
          <w:rFonts w:ascii="Tahoma" w:hAnsi="Tahoma" w:cs="Tahoma"/>
          <w:i/>
          <w:sz w:val="22"/>
          <w:szCs w:val="22"/>
        </w:rPr>
        <w:t xml:space="preserve">o Instrumento Particular </w:t>
      </w:r>
      <w:r w:rsidR="00B203DF">
        <w:rPr>
          <w:rFonts w:ascii="Tahoma" w:hAnsi="Tahoma" w:cs="Tahoma"/>
          <w:i/>
          <w:sz w:val="22"/>
          <w:szCs w:val="22"/>
        </w:rPr>
        <w:t>d</w:t>
      </w:r>
      <w:r w:rsidR="00B203DF" w:rsidRPr="00D749AF">
        <w:rPr>
          <w:rFonts w:ascii="Tahoma" w:hAnsi="Tahoma" w:cs="Tahoma"/>
          <w:i/>
          <w:sz w:val="22"/>
          <w:szCs w:val="22"/>
        </w:rPr>
        <w:t xml:space="preserve">e Cessão Fiduciária </w:t>
      </w:r>
      <w:r w:rsidR="00B203DF">
        <w:rPr>
          <w:rFonts w:ascii="Tahoma" w:hAnsi="Tahoma" w:cs="Tahoma"/>
          <w:i/>
          <w:sz w:val="22"/>
          <w:szCs w:val="22"/>
        </w:rPr>
        <w:t>d</w:t>
      </w:r>
      <w:r w:rsidR="00B203DF" w:rsidRPr="00D749AF">
        <w:rPr>
          <w:rFonts w:ascii="Tahoma" w:hAnsi="Tahoma" w:cs="Tahoma"/>
          <w:i/>
          <w:sz w:val="22"/>
          <w:szCs w:val="22"/>
        </w:rPr>
        <w:t xml:space="preserve">e Direitos Creditórios </w:t>
      </w:r>
      <w:r w:rsidR="00B203DF">
        <w:rPr>
          <w:rFonts w:ascii="Tahoma" w:hAnsi="Tahoma" w:cs="Tahoma"/>
          <w:i/>
          <w:sz w:val="22"/>
          <w:szCs w:val="22"/>
        </w:rPr>
        <w:t xml:space="preserve">e </w:t>
      </w:r>
      <w:r w:rsidR="00B203DF" w:rsidRPr="00D749AF">
        <w:rPr>
          <w:rFonts w:ascii="Tahoma" w:hAnsi="Tahoma" w:cs="Tahoma"/>
          <w:i/>
          <w:sz w:val="22"/>
          <w:szCs w:val="22"/>
        </w:rPr>
        <w:t xml:space="preserve">Direitos Sobre Conta Vinculada </w:t>
      </w:r>
      <w:r w:rsidR="00B203DF">
        <w:rPr>
          <w:rFonts w:ascii="Tahoma" w:hAnsi="Tahoma" w:cs="Tahoma"/>
          <w:i/>
          <w:sz w:val="22"/>
          <w:szCs w:val="22"/>
        </w:rPr>
        <w:t>e</w:t>
      </w:r>
      <w:r w:rsidR="00B203DF" w:rsidRPr="00D749AF">
        <w:rPr>
          <w:rFonts w:ascii="Tahoma" w:hAnsi="Tahoma" w:cs="Tahoma"/>
          <w:i/>
          <w:sz w:val="22"/>
          <w:szCs w:val="22"/>
        </w:rPr>
        <w:t xml:space="preserve"> Outras Avenças</w:t>
      </w:r>
      <w:r w:rsidR="00B203DF">
        <w:rPr>
          <w:rFonts w:ascii="Tahoma" w:hAnsi="Tahoma" w:cs="Tahoma"/>
          <w:i/>
          <w:sz w:val="22"/>
          <w:szCs w:val="22"/>
        </w:rPr>
        <w:t xml:space="preserve">” </w:t>
      </w:r>
      <w:r w:rsidR="00B203DF" w:rsidRPr="00D749AF">
        <w:rPr>
          <w:rFonts w:ascii="Tahoma" w:hAnsi="Tahoma" w:cs="Tahoma"/>
          <w:sz w:val="22"/>
          <w:szCs w:val="22"/>
        </w:rPr>
        <w:t>(“</w:t>
      </w:r>
      <w:r w:rsidR="00B203DF" w:rsidRPr="00D749AF">
        <w:rPr>
          <w:rFonts w:ascii="Tahoma" w:hAnsi="Tahoma" w:cs="Tahoma"/>
          <w:sz w:val="22"/>
          <w:szCs w:val="22"/>
          <w:u w:val="single"/>
        </w:rPr>
        <w:t>Aditamento</w:t>
      </w:r>
      <w:r w:rsidR="00B203DF" w:rsidRPr="00D749AF">
        <w:rPr>
          <w:rFonts w:ascii="Tahoma" w:hAnsi="Tahoma" w:cs="Tahoma"/>
          <w:sz w:val="22"/>
          <w:szCs w:val="22"/>
        </w:rPr>
        <w:t>”)</w:t>
      </w:r>
      <w:r w:rsidRPr="00B203DF">
        <w:rPr>
          <w:rFonts w:ascii="Tahoma" w:hAnsi="Tahoma" w:cs="Tahoma"/>
          <w:sz w:val="22"/>
          <w:szCs w:val="22"/>
        </w:rPr>
        <w:t>,</w:t>
      </w:r>
      <w:r w:rsidR="00BC0FA0" w:rsidRPr="00C66789">
        <w:rPr>
          <w:rFonts w:ascii="Tahoma" w:hAnsi="Tahoma" w:cs="Tahoma"/>
          <w:sz w:val="22"/>
          <w:szCs w:val="22"/>
        </w:rPr>
        <w:t xml:space="preserve"> </w:t>
      </w:r>
      <w:r w:rsidR="00F71FB4" w:rsidRPr="00C66789">
        <w:rPr>
          <w:rFonts w:ascii="Tahoma" w:hAnsi="Tahoma" w:cs="Tahoma"/>
          <w:sz w:val="22"/>
          <w:szCs w:val="22"/>
        </w:rPr>
        <w:t xml:space="preserve">as partes abaixo qualificadas, </w:t>
      </w:r>
      <w:r w:rsidR="00BC0FA0" w:rsidRPr="00C66789">
        <w:rPr>
          <w:rFonts w:ascii="Tahoma" w:hAnsi="Tahoma" w:cs="Tahoma"/>
          <w:sz w:val="22"/>
          <w:szCs w:val="22"/>
        </w:rPr>
        <w:t>de um lado</w:t>
      </w:r>
      <w:r w:rsidR="00F71FB4" w:rsidRPr="00C66789">
        <w:rPr>
          <w:rFonts w:ascii="Tahoma" w:hAnsi="Tahoma" w:cs="Tahoma"/>
          <w:sz w:val="22"/>
          <w:szCs w:val="22"/>
        </w:rPr>
        <w:t>:</w:t>
      </w:r>
    </w:p>
    <w:p w14:paraId="7BCD6C16" w14:textId="2B8E5E8F" w:rsidR="00147D15" w:rsidRPr="00C66789" w:rsidRDefault="00532A7F" w:rsidP="003D5418">
      <w:pPr>
        <w:pStyle w:val="ContratoTexto"/>
        <w:spacing w:before="0" w:line="320" w:lineRule="exact"/>
        <w:rPr>
          <w:rFonts w:ascii="Tahoma" w:hAnsi="Tahoma" w:cs="Tahoma"/>
          <w:sz w:val="22"/>
          <w:szCs w:val="22"/>
        </w:rPr>
      </w:pPr>
      <w:r w:rsidRPr="00C66789">
        <w:rPr>
          <w:rFonts w:ascii="Tahoma" w:hAnsi="Tahoma" w:cs="Tahoma"/>
          <w:b/>
          <w:sz w:val="22"/>
          <w:szCs w:val="22"/>
        </w:rPr>
        <w:t>CLUB ADMINISTRADORA DE CARTÕES DE CRÉDITO LTDA.</w:t>
      </w:r>
      <w:r w:rsidR="003C7642" w:rsidRPr="00C66789">
        <w:rPr>
          <w:rFonts w:ascii="Tahoma" w:hAnsi="Tahoma" w:cs="Tahoma"/>
          <w:sz w:val="22"/>
          <w:szCs w:val="22"/>
        </w:rPr>
        <w:t>,</w:t>
      </w:r>
      <w:r w:rsidR="003C7642" w:rsidRPr="00C66789">
        <w:rPr>
          <w:rFonts w:ascii="Tahoma" w:eastAsia="MS Mincho" w:hAnsi="Tahoma" w:cs="Tahoma"/>
          <w:sz w:val="22"/>
          <w:szCs w:val="22"/>
        </w:rPr>
        <w:t xml:space="preserve"> </w:t>
      </w:r>
      <w:r w:rsidRPr="00C66789">
        <w:rPr>
          <w:rFonts w:ascii="Tahoma" w:eastAsia="MS Mincho" w:hAnsi="Tahoma" w:cs="Tahoma"/>
          <w:sz w:val="22"/>
          <w:szCs w:val="22"/>
        </w:rPr>
        <w:t xml:space="preserve">sociedade limitada, com sede na </w:t>
      </w:r>
      <w:r w:rsidR="00015D39" w:rsidRPr="00C66789">
        <w:rPr>
          <w:rFonts w:ascii="Tahoma" w:eastAsia="MS Mincho" w:hAnsi="Tahoma" w:cs="Tahoma"/>
          <w:sz w:val="22"/>
          <w:szCs w:val="22"/>
        </w:rPr>
        <w:t xml:space="preserve">cidade </w:t>
      </w:r>
      <w:r w:rsidRPr="00C66789">
        <w:rPr>
          <w:rFonts w:ascii="Tahoma" w:eastAsia="MS Mincho" w:hAnsi="Tahoma" w:cs="Tahoma"/>
          <w:sz w:val="22"/>
          <w:szCs w:val="22"/>
        </w:rPr>
        <w:t xml:space="preserve">de Barueri, </w:t>
      </w:r>
      <w:r w:rsidR="00015D39" w:rsidRPr="00C66789">
        <w:rPr>
          <w:rFonts w:ascii="Tahoma" w:eastAsia="MS Mincho" w:hAnsi="Tahoma" w:cs="Tahoma"/>
          <w:sz w:val="22"/>
          <w:szCs w:val="22"/>
        </w:rPr>
        <w:t xml:space="preserve">estado </w:t>
      </w:r>
      <w:r w:rsidRPr="00C66789">
        <w:rPr>
          <w:rFonts w:ascii="Tahoma" w:eastAsia="MS Mincho" w:hAnsi="Tahoma" w:cs="Tahoma"/>
          <w:sz w:val="22"/>
          <w:szCs w:val="22"/>
        </w:rPr>
        <w:t xml:space="preserve">de São Paulo, na Alameda Tocantins, nº 280, inscrita no </w:t>
      </w:r>
      <w:r w:rsidR="00EA5762" w:rsidRPr="00C66789">
        <w:rPr>
          <w:rFonts w:ascii="Tahoma" w:eastAsia="MS Mincho" w:hAnsi="Tahoma" w:cs="Tahoma"/>
          <w:sz w:val="22"/>
          <w:szCs w:val="22"/>
        </w:rPr>
        <w:t xml:space="preserve">Cadastro Nacional da Pessoa Jurídica do Ministério da </w:t>
      </w:r>
      <w:r w:rsidR="00786EE5">
        <w:rPr>
          <w:rFonts w:ascii="Tahoma" w:eastAsia="MS Mincho" w:hAnsi="Tahoma" w:cs="Tahoma"/>
          <w:sz w:val="22"/>
          <w:szCs w:val="22"/>
        </w:rPr>
        <w:t>Economia</w:t>
      </w:r>
      <w:r w:rsidR="00786EE5" w:rsidRPr="00C66789">
        <w:rPr>
          <w:rFonts w:ascii="Tahoma" w:eastAsia="MS Mincho" w:hAnsi="Tahoma" w:cs="Tahoma"/>
          <w:sz w:val="22"/>
          <w:szCs w:val="22"/>
        </w:rPr>
        <w:t xml:space="preserve"> </w:t>
      </w:r>
      <w:r w:rsidR="00EA5762" w:rsidRPr="00C66789">
        <w:rPr>
          <w:rFonts w:ascii="Tahoma" w:eastAsia="MS Mincho" w:hAnsi="Tahoma" w:cs="Tahoma"/>
          <w:sz w:val="22"/>
          <w:szCs w:val="22"/>
        </w:rPr>
        <w:t>(“</w:t>
      </w:r>
      <w:r w:rsidR="00EA5762" w:rsidRPr="00C66789">
        <w:rPr>
          <w:rFonts w:ascii="Tahoma" w:eastAsia="MS Mincho" w:hAnsi="Tahoma" w:cs="Tahoma"/>
          <w:sz w:val="22"/>
          <w:szCs w:val="22"/>
          <w:u w:val="single"/>
        </w:rPr>
        <w:t>CNPJ/</w:t>
      </w:r>
      <w:r w:rsidR="00786EE5" w:rsidRPr="00C66789">
        <w:rPr>
          <w:rFonts w:ascii="Tahoma" w:eastAsia="MS Mincho" w:hAnsi="Tahoma" w:cs="Tahoma"/>
          <w:sz w:val="22"/>
          <w:szCs w:val="22"/>
          <w:u w:val="single"/>
        </w:rPr>
        <w:t>M</w:t>
      </w:r>
      <w:r w:rsidR="00786EE5">
        <w:rPr>
          <w:rFonts w:ascii="Tahoma" w:eastAsia="MS Mincho" w:hAnsi="Tahoma" w:cs="Tahoma"/>
          <w:sz w:val="22"/>
          <w:szCs w:val="22"/>
          <w:u w:val="single"/>
        </w:rPr>
        <w:t>E</w:t>
      </w:r>
      <w:r w:rsidR="00EA5762" w:rsidRPr="00C66789">
        <w:rPr>
          <w:rFonts w:ascii="Tahoma" w:eastAsia="MS Mincho" w:hAnsi="Tahoma" w:cs="Tahoma"/>
          <w:sz w:val="22"/>
          <w:szCs w:val="22"/>
        </w:rPr>
        <w:t>”)</w:t>
      </w:r>
      <w:r w:rsidRPr="00C66789">
        <w:rPr>
          <w:rFonts w:ascii="Tahoma" w:eastAsia="MS Mincho" w:hAnsi="Tahoma" w:cs="Tahoma"/>
          <w:sz w:val="22"/>
          <w:szCs w:val="22"/>
        </w:rPr>
        <w:t xml:space="preserve"> sob o nº 08.262.343/0001-36, neste ato representada </w:t>
      </w:r>
      <w:r w:rsidR="009D1D4D" w:rsidRPr="00C66789">
        <w:rPr>
          <w:rFonts w:ascii="Tahoma" w:eastAsia="MS Mincho" w:hAnsi="Tahoma" w:cs="Tahoma"/>
          <w:sz w:val="22"/>
          <w:szCs w:val="22"/>
        </w:rPr>
        <w:t>nos termos</w:t>
      </w:r>
      <w:r w:rsidRPr="00C66789">
        <w:rPr>
          <w:rFonts w:ascii="Tahoma" w:eastAsia="MS Mincho" w:hAnsi="Tahoma" w:cs="Tahoma"/>
          <w:sz w:val="22"/>
          <w:szCs w:val="22"/>
        </w:rPr>
        <w:t xml:space="preserve"> de seu contrato social</w:t>
      </w:r>
      <w:r w:rsidR="003C7642" w:rsidRPr="00C66789">
        <w:rPr>
          <w:rFonts w:ascii="Tahoma" w:eastAsia="MS Mincho" w:hAnsi="Tahoma" w:cs="Tahoma"/>
          <w:sz w:val="22"/>
          <w:szCs w:val="22"/>
        </w:rPr>
        <w:t xml:space="preserve"> (“</w:t>
      </w:r>
      <w:r w:rsidR="00015D39" w:rsidRPr="00C66789">
        <w:rPr>
          <w:rFonts w:ascii="Tahoma" w:eastAsia="MS Mincho" w:hAnsi="Tahoma" w:cs="Tahoma"/>
          <w:sz w:val="22"/>
          <w:szCs w:val="22"/>
          <w:u w:val="single"/>
        </w:rPr>
        <w:t>Cedente</w:t>
      </w:r>
      <w:r w:rsidR="00C86C41" w:rsidRPr="00C66789">
        <w:rPr>
          <w:rFonts w:ascii="Tahoma" w:eastAsia="MS Mincho" w:hAnsi="Tahoma" w:cs="Tahoma"/>
          <w:sz w:val="22"/>
          <w:szCs w:val="22"/>
          <w:u w:val="single"/>
        </w:rPr>
        <w:t xml:space="preserve"> Fiduciante</w:t>
      </w:r>
      <w:r w:rsidR="003C7642" w:rsidRPr="00C66789">
        <w:rPr>
          <w:rFonts w:ascii="Tahoma" w:eastAsia="MS Mincho" w:hAnsi="Tahoma" w:cs="Tahoma"/>
          <w:sz w:val="22"/>
          <w:szCs w:val="22"/>
        </w:rPr>
        <w:t>”</w:t>
      </w:r>
      <w:r w:rsidR="00015D39" w:rsidRPr="00C66789">
        <w:rPr>
          <w:rFonts w:ascii="Tahoma" w:eastAsia="MS Mincho" w:hAnsi="Tahoma" w:cs="Tahoma"/>
          <w:sz w:val="22"/>
          <w:szCs w:val="22"/>
        </w:rPr>
        <w:t>)</w:t>
      </w:r>
      <w:r w:rsidR="001201C9" w:rsidRPr="00C66789">
        <w:rPr>
          <w:rFonts w:ascii="Tahoma" w:hAnsi="Tahoma" w:cs="Tahoma"/>
          <w:sz w:val="22"/>
          <w:szCs w:val="22"/>
        </w:rPr>
        <w:t>;</w:t>
      </w:r>
    </w:p>
    <w:p w14:paraId="12B88114" w14:textId="77777777" w:rsidR="00147D15" w:rsidRPr="00C66789" w:rsidRDefault="005D7D11" w:rsidP="003D5418">
      <w:pPr>
        <w:pStyle w:val="ContratoTexto"/>
        <w:spacing w:before="0" w:line="320" w:lineRule="exact"/>
        <w:rPr>
          <w:rFonts w:ascii="Tahoma" w:hAnsi="Tahoma" w:cs="Tahoma"/>
          <w:sz w:val="22"/>
          <w:szCs w:val="22"/>
        </w:rPr>
      </w:pPr>
      <w:r w:rsidRPr="00C66789">
        <w:rPr>
          <w:rFonts w:ascii="Tahoma" w:hAnsi="Tahoma" w:cs="Tahoma"/>
          <w:sz w:val="22"/>
          <w:szCs w:val="22"/>
        </w:rPr>
        <w:t>de outro lado</w:t>
      </w:r>
      <w:r w:rsidR="00D46E98" w:rsidRPr="00C66789">
        <w:rPr>
          <w:rFonts w:ascii="Tahoma" w:hAnsi="Tahoma" w:cs="Tahoma"/>
          <w:sz w:val="22"/>
          <w:szCs w:val="22"/>
        </w:rPr>
        <w:t>, como</w:t>
      </w:r>
      <w:r w:rsidR="003C7642" w:rsidRPr="00C66789">
        <w:rPr>
          <w:rFonts w:ascii="Tahoma" w:hAnsi="Tahoma" w:cs="Tahoma"/>
          <w:sz w:val="22"/>
          <w:szCs w:val="22"/>
        </w:rPr>
        <w:t xml:space="preserve"> agente fiduciário</w:t>
      </w:r>
      <w:r w:rsidR="00D46E98" w:rsidRPr="00C66789">
        <w:rPr>
          <w:rFonts w:ascii="Tahoma" w:hAnsi="Tahoma" w:cs="Tahoma"/>
          <w:sz w:val="22"/>
          <w:szCs w:val="22"/>
        </w:rPr>
        <w:t xml:space="preserve"> representando a comunhão dos titulares das Debêntures (conforme definido abaixo) (“</w:t>
      </w:r>
      <w:r w:rsidR="00D46E98" w:rsidRPr="00C66789">
        <w:rPr>
          <w:rFonts w:ascii="Tahoma" w:hAnsi="Tahoma" w:cs="Tahoma"/>
          <w:sz w:val="22"/>
          <w:szCs w:val="22"/>
          <w:u w:val="single"/>
        </w:rPr>
        <w:t>Debenturistas</w:t>
      </w:r>
      <w:r w:rsidR="00D46E98" w:rsidRPr="00C66789">
        <w:rPr>
          <w:rFonts w:ascii="Tahoma" w:hAnsi="Tahoma" w:cs="Tahoma"/>
          <w:sz w:val="22"/>
          <w:szCs w:val="22"/>
        </w:rPr>
        <w:t>”)</w:t>
      </w:r>
      <w:r w:rsidR="003C7642" w:rsidRPr="00C66789">
        <w:rPr>
          <w:rFonts w:ascii="Tahoma" w:hAnsi="Tahoma" w:cs="Tahoma"/>
          <w:sz w:val="22"/>
          <w:szCs w:val="22"/>
        </w:rPr>
        <w:t xml:space="preserve">, </w:t>
      </w:r>
    </w:p>
    <w:p w14:paraId="4B3CA41F" w14:textId="0FCE6300" w:rsidR="00147D15" w:rsidRPr="00C66789" w:rsidRDefault="00D46E98" w:rsidP="00284C5C">
      <w:pPr>
        <w:pStyle w:val="ContratoTexto"/>
        <w:spacing w:before="0" w:line="320" w:lineRule="exact"/>
        <w:rPr>
          <w:rFonts w:ascii="Tahoma" w:hAnsi="Tahoma" w:cs="Tahoma"/>
          <w:sz w:val="22"/>
          <w:szCs w:val="22"/>
        </w:rPr>
      </w:pPr>
      <w:r w:rsidRPr="00C66789">
        <w:rPr>
          <w:rFonts w:ascii="Tahoma" w:hAnsi="Tahoma" w:cs="Tahoma"/>
          <w:b/>
          <w:sz w:val="22"/>
          <w:szCs w:val="22"/>
        </w:rPr>
        <w:t>SIMPLIFIC PAVARINI DISTRIBUIDORA DE TÍTULOS E VALORES MOBILIÁRIOS LTDA.</w:t>
      </w:r>
      <w:r w:rsidRPr="00C66789">
        <w:rPr>
          <w:rFonts w:ascii="Tahoma" w:hAnsi="Tahoma" w:cs="Tahoma"/>
          <w:bCs/>
          <w:sz w:val="22"/>
          <w:szCs w:val="22"/>
        </w:rPr>
        <w:t>,</w:t>
      </w:r>
      <w:r w:rsidRPr="00C66789">
        <w:rPr>
          <w:rFonts w:ascii="Tahoma" w:hAnsi="Tahoma" w:cs="Tahoma"/>
          <w:sz w:val="22"/>
          <w:szCs w:val="22"/>
        </w:rPr>
        <w:t xml:space="preserve"> instituição financeira, neste ato por sua filial, com endereço na </w:t>
      </w:r>
      <w:r w:rsidR="00015D39" w:rsidRPr="00C66789">
        <w:rPr>
          <w:rFonts w:ascii="Tahoma" w:hAnsi="Tahoma" w:cs="Tahoma"/>
          <w:sz w:val="22"/>
          <w:szCs w:val="22"/>
        </w:rPr>
        <w:t xml:space="preserve">cidade </w:t>
      </w:r>
      <w:r w:rsidRPr="00C66789">
        <w:rPr>
          <w:rFonts w:ascii="Tahoma" w:hAnsi="Tahoma" w:cs="Tahoma"/>
          <w:sz w:val="22"/>
          <w:szCs w:val="22"/>
        </w:rPr>
        <w:t xml:space="preserve">de São Paulo, </w:t>
      </w:r>
      <w:r w:rsidR="00015D39" w:rsidRPr="00C66789">
        <w:rPr>
          <w:rFonts w:ascii="Tahoma" w:hAnsi="Tahoma" w:cs="Tahoma"/>
          <w:sz w:val="22"/>
          <w:szCs w:val="22"/>
        </w:rPr>
        <w:t xml:space="preserve">estado </w:t>
      </w:r>
      <w:r w:rsidRPr="00C66789">
        <w:rPr>
          <w:rFonts w:ascii="Tahoma" w:hAnsi="Tahoma" w:cs="Tahoma"/>
          <w:sz w:val="22"/>
          <w:szCs w:val="22"/>
        </w:rPr>
        <w:t>de São Paulo, na Rua Joaquim Floriano,</w:t>
      </w:r>
      <w:r w:rsidR="00015D39" w:rsidRPr="00C66789">
        <w:rPr>
          <w:rFonts w:ascii="Tahoma" w:hAnsi="Tahoma" w:cs="Tahoma"/>
          <w:sz w:val="22"/>
          <w:szCs w:val="22"/>
        </w:rPr>
        <w:t xml:space="preserve"> nº</w:t>
      </w:r>
      <w:r w:rsidRPr="00C66789">
        <w:rPr>
          <w:rFonts w:ascii="Tahoma" w:hAnsi="Tahoma" w:cs="Tahoma"/>
          <w:sz w:val="22"/>
          <w:szCs w:val="22"/>
        </w:rPr>
        <w:t xml:space="preserve"> 466 – Bloco B, Sala 1401, Itaim Bibi, inscrita no CNPJ/</w:t>
      </w:r>
      <w:r w:rsidR="00786EE5" w:rsidRPr="00C66789">
        <w:rPr>
          <w:rFonts w:ascii="Tahoma" w:hAnsi="Tahoma" w:cs="Tahoma"/>
          <w:sz w:val="22"/>
          <w:szCs w:val="22"/>
        </w:rPr>
        <w:t>M</w:t>
      </w:r>
      <w:r w:rsidR="00786EE5">
        <w:rPr>
          <w:rFonts w:ascii="Tahoma" w:hAnsi="Tahoma" w:cs="Tahoma"/>
          <w:sz w:val="22"/>
          <w:szCs w:val="22"/>
        </w:rPr>
        <w:t>E</w:t>
      </w:r>
      <w:r w:rsidR="00786EE5" w:rsidRPr="00C66789">
        <w:rPr>
          <w:rFonts w:ascii="Tahoma" w:hAnsi="Tahoma" w:cs="Tahoma"/>
          <w:sz w:val="22"/>
          <w:szCs w:val="22"/>
        </w:rPr>
        <w:t xml:space="preserve"> </w:t>
      </w:r>
      <w:r w:rsidRPr="00C66789">
        <w:rPr>
          <w:rFonts w:ascii="Tahoma" w:hAnsi="Tahoma" w:cs="Tahoma"/>
          <w:sz w:val="22"/>
          <w:szCs w:val="22"/>
        </w:rPr>
        <w:t>sob o nº</w:t>
      </w:r>
      <w:r w:rsidRPr="00C66789">
        <w:rPr>
          <w:rFonts w:ascii="Tahoma" w:hAnsi="Tahoma" w:cs="Tahoma"/>
          <w:bCs/>
          <w:sz w:val="22"/>
          <w:szCs w:val="22"/>
        </w:rPr>
        <w:t> </w:t>
      </w:r>
      <w:r w:rsidRPr="00C66789">
        <w:rPr>
          <w:rFonts w:ascii="Tahoma" w:hAnsi="Tahoma" w:cs="Tahoma"/>
          <w:sz w:val="22"/>
          <w:szCs w:val="22"/>
        </w:rPr>
        <w:t xml:space="preserve">15.227.994/0004-01, neste ato representada nos termos de seu </w:t>
      </w:r>
      <w:r w:rsidRPr="00C66789">
        <w:rPr>
          <w:rFonts w:ascii="Tahoma" w:hAnsi="Tahoma" w:cs="Tahoma"/>
          <w:bCs/>
          <w:sz w:val="22"/>
          <w:szCs w:val="22"/>
        </w:rPr>
        <w:t xml:space="preserve">contrato social </w:t>
      </w:r>
      <w:r w:rsidRPr="00C66789">
        <w:rPr>
          <w:rFonts w:ascii="Tahoma" w:hAnsi="Tahoma" w:cs="Tahoma"/>
          <w:sz w:val="22"/>
          <w:szCs w:val="22"/>
        </w:rPr>
        <w:t>(“</w:t>
      </w:r>
      <w:r w:rsidRPr="00C66789">
        <w:rPr>
          <w:rFonts w:ascii="Tahoma" w:hAnsi="Tahoma" w:cs="Tahoma"/>
          <w:sz w:val="22"/>
          <w:szCs w:val="22"/>
          <w:u w:val="single"/>
        </w:rPr>
        <w:t>Agente Fiduciário</w:t>
      </w:r>
      <w:r w:rsidRPr="00C66789">
        <w:rPr>
          <w:rFonts w:ascii="Tahoma" w:hAnsi="Tahoma" w:cs="Tahoma"/>
          <w:sz w:val="22"/>
          <w:szCs w:val="22"/>
        </w:rPr>
        <w:t>”</w:t>
      </w:r>
      <w:r w:rsidR="004814ED" w:rsidRPr="00C66789">
        <w:rPr>
          <w:rFonts w:ascii="Tahoma" w:hAnsi="Tahoma" w:cs="Tahoma"/>
          <w:sz w:val="22"/>
          <w:szCs w:val="22"/>
        </w:rPr>
        <w:t>)</w:t>
      </w:r>
      <w:r w:rsidR="00F02B26" w:rsidRPr="00C66789">
        <w:rPr>
          <w:rFonts w:ascii="Tahoma" w:hAnsi="Tahoma" w:cs="Tahoma"/>
          <w:sz w:val="22"/>
          <w:szCs w:val="22"/>
        </w:rPr>
        <w:t>;</w:t>
      </w:r>
    </w:p>
    <w:p w14:paraId="70711A84" w14:textId="77777777" w:rsidR="00EB2C80" w:rsidRPr="00C66789" w:rsidRDefault="00EB2C80" w:rsidP="00284C5C">
      <w:pPr>
        <w:pStyle w:val="ContratoTexto"/>
        <w:spacing w:before="0" w:line="320" w:lineRule="exact"/>
        <w:rPr>
          <w:rFonts w:ascii="Tahoma" w:hAnsi="Tahoma" w:cs="Tahoma"/>
          <w:sz w:val="22"/>
          <w:szCs w:val="22"/>
        </w:rPr>
      </w:pPr>
      <w:r w:rsidRPr="00C66789">
        <w:rPr>
          <w:rFonts w:ascii="Tahoma" w:hAnsi="Tahoma" w:cs="Tahoma"/>
          <w:sz w:val="22"/>
          <w:szCs w:val="22"/>
        </w:rPr>
        <w:t xml:space="preserve">como banco depositário, </w:t>
      </w:r>
    </w:p>
    <w:p w14:paraId="3E133150" w14:textId="7BB8C2AD" w:rsidR="00EB2C80" w:rsidRPr="00C66789" w:rsidRDefault="006C6461" w:rsidP="00284C5C">
      <w:pPr>
        <w:pStyle w:val="ContratoTexto"/>
        <w:spacing w:before="0" w:line="320" w:lineRule="exact"/>
        <w:rPr>
          <w:rFonts w:ascii="Tahoma" w:hAnsi="Tahoma" w:cs="Tahoma"/>
          <w:sz w:val="22"/>
          <w:szCs w:val="22"/>
        </w:rPr>
      </w:pPr>
      <w:r w:rsidRPr="00C66789">
        <w:rPr>
          <w:rFonts w:ascii="Tahoma" w:hAnsi="Tahoma" w:cs="Tahoma"/>
          <w:b/>
          <w:sz w:val="22"/>
          <w:szCs w:val="22"/>
        </w:rPr>
        <w:t>ITAÚ UNIBANCO</w:t>
      </w:r>
      <w:r w:rsidR="00EB2C80" w:rsidRPr="00C66789">
        <w:rPr>
          <w:rFonts w:ascii="Tahoma" w:hAnsi="Tahoma" w:cs="Tahoma"/>
          <w:b/>
          <w:sz w:val="22"/>
          <w:szCs w:val="22"/>
        </w:rPr>
        <w:t xml:space="preserve"> S.A.</w:t>
      </w:r>
      <w:r w:rsidR="00EB2C80" w:rsidRPr="00C66789">
        <w:rPr>
          <w:rFonts w:ascii="Tahoma" w:hAnsi="Tahoma" w:cs="Tahoma"/>
          <w:sz w:val="22"/>
          <w:szCs w:val="22"/>
        </w:rPr>
        <w:t>, instituição financeira com sede na Cidade de São Paulo, Estado de São Paulo, na Praça Alfredo Egydio de Souza Aranha, nº 100 - Torre Olavo Setúbal, inscrita no CNPJ/</w:t>
      </w:r>
      <w:r w:rsidR="00786EE5" w:rsidRPr="00C66789">
        <w:rPr>
          <w:rFonts w:ascii="Tahoma" w:hAnsi="Tahoma" w:cs="Tahoma"/>
          <w:sz w:val="22"/>
          <w:szCs w:val="22"/>
        </w:rPr>
        <w:t>M</w:t>
      </w:r>
      <w:r w:rsidR="00786EE5">
        <w:rPr>
          <w:rFonts w:ascii="Tahoma" w:hAnsi="Tahoma" w:cs="Tahoma"/>
          <w:sz w:val="22"/>
          <w:szCs w:val="22"/>
        </w:rPr>
        <w:t xml:space="preserve">E </w:t>
      </w:r>
      <w:r w:rsidR="00EB2C80" w:rsidRPr="00C66789">
        <w:rPr>
          <w:rFonts w:ascii="Tahoma" w:hAnsi="Tahoma" w:cs="Tahoma"/>
          <w:sz w:val="22"/>
          <w:szCs w:val="22"/>
        </w:rPr>
        <w:t>sob nº 60.701.190/0001-04</w:t>
      </w:r>
      <w:r w:rsidR="00F74CF7" w:rsidRPr="00C66789">
        <w:rPr>
          <w:rFonts w:ascii="Tahoma" w:hAnsi="Tahoma" w:cs="Tahoma"/>
          <w:sz w:val="22"/>
          <w:szCs w:val="22"/>
        </w:rPr>
        <w:t xml:space="preserve">, neste ato representada nos termos de seu </w:t>
      </w:r>
      <w:r w:rsidR="004814ED" w:rsidRPr="00C66789">
        <w:rPr>
          <w:rFonts w:ascii="Tahoma" w:hAnsi="Tahoma" w:cs="Tahoma"/>
          <w:bCs/>
          <w:sz w:val="22"/>
          <w:szCs w:val="22"/>
        </w:rPr>
        <w:t>estatuto</w:t>
      </w:r>
      <w:r w:rsidR="00F74CF7" w:rsidRPr="00C66789">
        <w:rPr>
          <w:rFonts w:ascii="Tahoma" w:hAnsi="Tahoma" w:cs="Tahoma"/>
          <w:bCs/>
          <w:sz w:val="22"/>
          <w:szCs w:val="22"/>
        </w:rPr>
        <w:t xml:space="preserve"> social</w:t>
      </w:r>
      <w:r w:rsidR="004814ED" w:rsidRPr="00C66789">
        <w:rPr>
          <w:rFonts w:ascii="Tahoma" w:hAnsi="Tahoma" w:cs="Tahoma"/>
          <w:bCs/>
          <w:sz w:val="22"/>
          <w:szCs w:val="22"/>
        </w:rPr>
        <w:t xml:space="preserve"> (“</w:t>
      </w:r>
      <w:r w:rsidR="004814ED" w:rsidRPr="00C66789">
        <w:rPr>
          <w:rFonts w:ascii="Tahoma" w:hAnsi="Tahoma" w:cs="Tahoma"/>
          <w:bCs/>
          <w:sz w:val="22"/>
          <w:szCs w:val="22"/>
          <w:u w:val="single"/>
        </w:rPr>
        <w:t>Banco Depositário</w:t>
      </w:r>
      <w:r w:rsidR="004814ED" w:rsidRPr="00C66789">
        <w:rPr>
          <w:rFonts w:ascii="Tahoma" w:hAnsi="Tahoma" w:cs="Tahoma"/>
          <w:bCs/>
          <w:sz w:val="22"/>
          <w:szCs w:val="22"/>
        </w:rPr>
        <w:t>”</w:t>
      </w:r>
      <w:r w:rsidR="004814ED" w:rsidRPr="00C66789">
        <w:rPr>
          <w:rFonts w:ascii="Tahoma" w:hAnsi="Tahoma" w:cs="Tahoma"/>
          <w:sz w:val="22"/>
          <w:szCs w:val="22"/>
        </w:rPr>
        <w:t xml:space="preserve">, sendo a Cedente </w:t>
      </w:r>
      <w:r w:rsidR="004814ED" w:rsidRPr="00C66789">
        <w:rPr>
          <w:rFonts w:ascii="Tahoma" w:eastAsia="MS Mincho" w:hAnsi="Tahoma" w:cs="Tahoma"/>
          <w:sz w:val="22"/>
          <w:szCs w:val="22"/>
        </w:rPr>
        <w:t>Fiduciante</w:t>
      </w:r>
      <w:r w:rsidR="004814ED" w:rsidRPr="00C66789">
        <w:rPr>
          <w:rFonts w:ascii="Tahoma" w:hAnsi="Tahoma" w:cs="Tahoma"/>
          <w:sz w:val="22"/>
          <w:szCs w:val="22"/>
        </w:rPr>
        <w:t>, o Agente Fiduciário e o Banco Depositário doravante designados, em conjunto, como “</w:t>
      </w:r>
      <w:r w:rsidR="004814ED" w:rsidRPr="00C66789">
        <w:rPr>
          <w:rFonts w:ascii="Tahoma" w:hAnsi="Tahoma" w:cs="Tahoma"/>
          <w:sz w:val="22"/>
          <w:szCs w:val="22"/>
          <w:u w:val="single"/>
        </w:rPr>
        <w:t>Partes</w:t>
      </w:r>
      <w:r w:rsidR="004814ED" w:rsidRPr="00C66789">
        <w:rPr>
          <w:rFonts w:ascii="Tahoma" w:hAnsi="Tahoma" w:cs="Tahoma"/>
          <w:sz w:val="22"/>
          <w:szCs w:val="22"/>
        </w:rPr>
        <w:t>” e, individual e indistintamente, como “</w:t>
      </w:r>
      <w:r w:rsidR="004814ED" w:rsidRPr="00C66789">
        <w:rPr>
          <w:rFonts w:ascii="Tahoma" w:hAnsi="Tahoma" w:cs="Tahoma"/>
          <w:sz w:val="22"/>
          <w:szCs w:val="22"/>
          <w:u w:val="single"/>
        </w:rPr>
        <w:t>Parte</w:t>
      </w:r>
      <w:r w:rsidR="004814ED" w:rsidRPr="00C66789">
        <w:rPr>
          <w:rFonts w:ascii="Tahoma" w:hAnsi="Tahoma" w:cs="Tahoma"/>
          <w:sz w:val="22"/>
          <w:szCs w:val="22"/>
        </w:rPr>
        <w:t>”);</w:t>
      </w:r>
    </w:p>
    <w:p w14:paraId="0157B18B" w14:textId="77777777" w:rsidR="00147D15" w:rsidRPr="00C66789" w:rsidRDefault="00D46E98" w:rsidP="00284C5C">
      <w:pPr>
        <w:pStyle w:val="ContratoTexto"/>
        <w:spacing w:before="0" w:line="320" w:lineRule="exact"/>
        <w:rPr>
          <w:rFonts w:ascii="Tahoma" w:hAnsi="Tahoma" w:cs="Tahoma"/>
          <w:sz w:val="22"/>
          <w:szCs w:val="22"/>
        </w:rPr>
      </w:pPr>
      <w:r w:rsidRPr="00C66789">
        <w:rPr>
          <w:rFonts w:ascii="Tahoma" w:hAnsi="Tahoma" w:cs="Tahoma"/>
          <w:sz w:val="22"/>
          <w:szCs w:val="22"/>
        </w:rPr>
        <w:t xml:space="preserve">e, como interveniente anuente, </w:t>
      </w:r>
    </w:p>
    <w:p w14:paraId="1C42CF0E" w14:textId="7A115237" w:rsidR="00147D15" w:rsidRPr="00C66789" w:rsidRDefault="003C7642" w:rsidP="00284C5C">
      <w:pPr>
        <w:pStyle w:val="ContratoTexto"/>
        <w:spacing w:before="0" w:line="320" w:lineRule="exact"/>
        <w:rPr>
          <w:rFonts w:ascii="Tahoma" w:hAnsi="Tahoma" w:cs="Tahoma"/>
          <w:sz w:val="22"/>
          <w:szCs w:val="22"/>
        </w:rPr>
      </w:pPr>
      <w:r w:rsidRPr="00C66789">
        <w:rPr>
          <w:rFonts w:ascii="Tahoma" w:hAnsi="Tahoma" w:cs="Tahoma"/>
          <w:b/>
          <w:sz w:val="22"/>
          <w:szCs w:val="22"/>
        </w:rPr>
        <w:t>MARISA LOJAS S.A.</w:t>
      </w:r>
      <w:r w:rsidRPr="00C66789">
        <w:rPr>
          <w:rFonts w:ascii="Tahoma" w:hAnsi="Tahoma" w:cs="Tahoma"/>
          <w:sz w:val="22"/>
          <w:szCs w:val="22"/>
        </w:rPr>
        <w:t>,</w:t>
      </w:r>
      <w:r w:rsidRPr="00C66789">
        <w:rPr>
          <w:rFonts w:ascii="Tahoma" w:eastAsia="MS Mincho" w:hAnsi="Tahoma" w:cs="Tahoma"/>
          <w:sz w:val="22"/>
          <w:szCs w:val="22"/>
        </w:rPr>
        <w:t xml:space="preserve"> sociedade por ações com registro de companhia aberta perante a C</w:t>
      </w:r>
      <w:r w:rsidR="00015D39" w:rsidRPr="00C66789">
        <w:rPr>
          <w:rFonts w:ascii="Tahoma" w:eastAsia="MS Mincho" w:hAnsi="Tahoma" w:cs="Tahoma"/>
          <w:sz w:val="22"/>
          <w:szCs w:val="22"/>
        </w:rPr>
        <w:t>omissão de Valores Mobiliários (“</w:t>
      </w:r>
      <w:r w:rsidR="00015D39" w:rsidRPr="00C66789">
        <w:rPr>
          <w:rFonts w:ascii="Tahoma" w:eastAsia="MS Mincho" w:hAnsi="Tahoma" w:cs="Tahoma"/>
          <w:sz w:val="22"/>
          <w:szCs w:val="22"/>
          <w:u w:val="single"/>
        </w:rPr>
        <w:t>CVM</w:t>
      </w:r>
      <w:r w:rsidR="00015D39" w:rsidRPr="00C66789">
        <w:rPr>
          <w:rFonts w:ascii="Tahoma" w:eastAsia="MS Mincho" w:hAnsi="Tahoma" w:cs="Tahoma"/>
          <w:sz w:val="22"/>
          <w:szCs w:val="22"/>
        </w:rPr>
        <w:t xml:space="preserve">”) </w:t>
      </w:r>
      <w:r w:rsidRPr="00C66789">
        <w:rPr>
          <w:rFonts w:ascii="Tahoma" w:eastAsia="MS Mincho" w:hAnsi="Tahoma" w:cs="Tahoma"/>
          <w:sz w:val="22"/>
          <w:szCs w:val="22"/>
        </w:rPr>
        <w:t xml:space="preserve">na categoria “A”, com sede na </w:t>
      </w:r>
      <w:r w:rsidR="00015D39" w:rsidRPr="00C66789">
        <w:rPr>
          <w:rFonts w:ascii="Tahoma" w:eastAsia="MS Mincho" w:hAnsi="Tahoma" w:cs="Tahoma"/>
          <w:sz w:val="22"/>
          <w:szCs w:val="22"/>
        </w:rPr>
        <w:t xml:space="preserve">cidade </w:t>
      </w:r>
      <w:r w:rsidRPr="00C66789">
        <w:rPr>
          <w:rFonts w:ascii="Tahoma" w:eastAsia="MS Mincho" w:hAnsi="Tahoma" w:cs="Tahoma"/>
          <w:sz w:val="22"/>
          <w:szCs w:val="22"/>
        </w:rPr>
        <w:t xml:space="preserve">de São Paulo, </w:t>
      </w:r>
      <w:r w:rsidR="00015D39" w:rsidRPr="00C66789">
        <w:rPr>
          <w:rFonts w:ascii="Tahoma" w:eastAsia="MS Mincho" w:hAnsi="Tahoma" w:cs="Tahoma"/>
          <w:sz w:val="22"/>
          <w:szCs w:val="22"/>
        </w:rPr>
        <w:t xml:space="preserve">estado </w:t>
      </w:r>
      <w:r w:rsidRPr="00C66789">
        <w:rPr>
          <w:rFonts w:ascii="Tahoma" w:eastAsia="MS Mincho" w:hAnsi="Tahoma" w:cs="Tahoma"/>
          <w:sz w:val="22"/>
          <w:szCs w:val="22"/>
        </w:rPr>
        <w:t xml:space="preserve">de São Paulo, na Rua James </w:t>
      </w:r>
      <w:proofErr w:type="spellStart"/>
      <w:r w:rsidRPr="00C66789">
        <w:rPr>
          <w:rFonts w:ascii="Tahoma" w:eastAsia="MS Mincho" w:hAnsi="Tahoma" w:cs="Tahoma"/>
          <w:sz w:val="22"/>
          <w:szCs w:val="22"/>
        </w:rPr>
        <w:t>Holland</w:t>
      </w:r>
      <w:proofErr w:type="spellEnd"/>
      <w:r w:rsidRPr="00C66789">
        <w:rPr>
          <w:rFonts w:ascii="Tahoma" w:eastAsia="MS Mincho" w:hAnsi="Tahoma" w:cs="Tahoma"/>
          <w:sz w:val="22"/>
          <w:szCs w:val="22"/>
        </w:rPr>
        <w:t>, nº 422/432</w:t>
      </w:r>
      <w:r w:rsidRPr="00C66789">
        <w:rPr>
          <w:rFonts w:ascii="Tahoma" w:hAnsi="Tahoma" w:cs="Tahoma"/>
          <w:sz w:val="22"/>
          <w:szCs w:val="22"/>
          <w:lang w:val="fr-FR"/>
        </w:rPr>
        <w:t>,</w:t>
      </w:r>
      <w:r w:rsidRPr="00C66789">
        <w:rPr>
          <w:rFonts w:ascii="Tahoma" w:eastAsia="MS Mincho" w:hAnsi="Tahoma" w:cs="Tahoma"/>
          <w:sz w:val="22"/>
          <w:szCs w:val="22"/>
        </w:rPr>
        <w:t xml:space="preserve"> inscrita no CNPJ/</w:t>
      </w:r>
      <w:r w:rsidR="00786EE5" w:rsidRPr="00C66789">
        <w:rPr>
          <w:rFonts w:ascii="Tahoma" w:eastAsia="MS Mincho" w:hAnsi="Tahoma" w:cs="Tahoma"/>
          <w:sz w:val="22"/>
          <w:szCs w:val="22"/>
        </w:rPr>
        <w:t>M</w:t>
      </w:r>
      <w:r w:rsidR="00786EE5">
        <w:rPr>
          <w:rFonts w:ascii="Tahoma" w:eastAsia="MS Mincho" w:hAnsi="Tahoma" w:cs="Tahoma"/>
          <w:sz w:val="22"/>
          <w:szCs w:val="22"/>
        </w:rPr>
        <w:t>E</w:t>
      </w:r>
      <w:r w:rsidR="00786EE5" w:rsidRPr="00C66789">
        <w:rPr>
          <w:rFonts w:ascii="Tahoma" w:eastAsia="MS Mincho" w:hAnsi="Tahoma" w:cs="Tahoma"/>
          <w:sz w:val="22"/>
          <w:szCs w:val="22"/>
        </w:rPr>
        <w:t xml:space="preserve"> </w:t>
      </w:r>
      <w:r w:rsidRPr="00C66789">
        <w:rPr>
          <w:rFonts w:ascii="Tahoma" w:eastAsia="MS Mincho" w:hAnsi="Tahoma" w:cs="Tahoma"/>
          <w:sz w:val="22"/>
          <w:szCs w:val="22"/>
        </w:rPr>
        <w:t xml:space="preserve">sob o nº 61.189.288/0001-89, neste ato representada </w:t>
      </w:r>
      <w:r w:rsidR="009D1D4D" w:rsidRPr="00C66789">
        <w:rPr>
          <w:rFonts w:ascii="Tahoma" w:eastAsia="MS Mincho" w:hAnsi="Tahoma" w:cs="Tahoma"/>
          <w:sz w:val="22"/>
          <w:szCs w:val="22"/>
        </w:rPr>
        <w:t>nos termos</w:t>
      </w:r>
      <w:r w:rsidRPr="00C66789">
        <w:rPr>
          <w:rFonts w:ascii="Tahoma" w:eastAsia="MS Mincho" w:hAnsi="Tahoma" w:cs="Tahoma"/>
          <w:sz w:val="22"/>
          <w:szCs w:val="22"/>
        </w:rPr>
        <w:t xml:space="preserve"> do seu </w:t>
      </w:r>
      <w:r w:rsidR="009D1D4D" w:rsidRPr="00C66789">
        <w:rPr>
          <w:rFonts w:ascii="Tahoma" w:eastAsia="MS Mincho" w:hAnsi="Tahoma" w:cs="Tahoma"/>
          <w:sz w:val="22"/>
          <w:szCs w:val="22"/>
        </w:rPr>
        <w:t xml:space="preserve">estatuto social </w:t>
      </w:r>
      <w:r w:rsidRPr="00C66789">
        <w:rPr>
          <w:rFonts w:ascii="Tahoma" w:eastAsia="MS Mincho" w:hAnsi="Tahoma" w:cs="Tahoma"/>
          <w:sz w:val="22"/>
          <w:szCs w:val="22"/>
        </w:rPr>
        <w:t>(“</w:t>
      </w:r>
      <w:r w:rsidRPr="00C66789">
        <w:rPr>
          <w:rFonts w:ascii="Tahoma" w:eastAsia="MS Mincho" w:hAnsi="Tahoma" w:cs="Tahoma"/>
          <w:sz w:val="22"/>
          <w:szCs w:val="22"/>
          <w:u w:val="single"/>
        </w:rPr>
        <w:t>Emissora</w:t>
      </w:r>
      <w:r w:rsidRPr="00C66789">
        <w:rPr>
          <w:rFonts w:ascii="Tahoma" w:eastAsia="MS Mincho" w:hAnsi="Tahoma" w:cs="Tahoma"/>
          <w:sz w:val="22"/>
          <w:szCs w:val="22"/>
        </w:rPr>
        <w:t>” ou “</w:t>
      </w:r>
      <w:r w:rsidRPr="00C66789">
        <w:rPr>
          <w:rFonts w:ascii="Tahoma" w:eastAsia="MS Mincho" w:hAnsi="Tahoma" w:cs="Tahoma"/>
          <w:sz w:val="22"/>
          <w:szCs w:val="22"/>
          <w:u w:val="single"/>
        </w:rPr>
        <w:t>Companhia</w:t>
      </w:r>
      <w:r w:rsidRPr="00C66789">
        <w:rPr>
          <w:rFonts w:ascii="Tahoma" w:eastAsia="MS Mincho" w:hAnsi="Tahoma" w:cs="Tahoma"/>
          <w:sz w:val="22"/>
          <w:szCs w:val="22"/>
        </w:rPr>
        <w:t>”</w:t>
      </w:r>
      <w:r w:rsidR="00C5323F" w:rsidRPr="00C66789">
        <w:rPr>
          <w:rFonts w:ascii="Tahoma" w:hAnsi="Tahoma" w:cs="Tahoma"/>
          <w:sz w:val="22"/>
          <w:szCs w:val="22"/>
        </w:rPr>
        <w:t>)</w:t>
      </w:r>
      <w:r w:rsidRPr="00C66789">
        <w:rPr>
          <w:rFonts w:ascii="Tahoma" w:hAnsi="Tahoma" w:cs="Tahoma"/>
          <w:sz w:val="22"/>
          <w:szCs w:val="22"/>
        </w:rPr>
        <w:t xml:space="preserve">; </w:t>
      </w:r>
    </w:p>
    <w:p w14:paraId="4A0E1059" w14:textId="77777777" w:rsidR="00147D15" w:rsidRPr="00C66789" w:rsidRDefault="00425DC8" w:rsidP="00582196">
      <w:pPr>
        <w:pStyle w:val="ContratoTexto"/>
        <w:spacing w:before="0" w:line="320" w:lineRule="exact"/>
        <w:rPr>
          <w:rFonts w:ascii="Tahoma" w:hAnsi="Tahoma" w:cs="Tahoma"/>
          <w:b/>
          <w:sz w:val="22"/>
          <w:szCs w:val="22"/>
        </w:rPr>
      </w:pPr>
      <w:r w:rsidRPr="00C66789">
        <w:rPr>
          <w:rFonts w:ascii="Tahoma" w:hAnsi="Tahoma" w:cs="Tahoma"/>
          <w:b/>
          <w:sz w:val="22"/>
          <w:szCs w:val="22"/>
        </w:rPr>
        <w:t>CONSIDERANDO QUE:</w:t>
      </w:r>
      <w:r w:rsidR="00260263" w:rsidRPr="00C66789">
        <w:rPr>
          <w:rFonts w:ascii="Tahoma" w:hAnsi="Tahoma" w:cs="Tahoma"/>
          <w:b/>
          <w:sz w:val="22"/>
          <w:szCs w:val="22"/>
        </w:rPr>
        <w:t xml:space="preserve"> </w:t>
      </w:r>
    </w:p>
    <w:p w14:paraId="1DC8F51E" w14:textId="3691DD1E" w:rsidR="009A7F79" w:rsidRPr="00C66789" w:rsidRDefault="005648BD" w:rsidP="00984C0B">
      <w:pPr>
        <w:pStyle w:val="Commarcadores3"/>
        <w:tabs>
          <w:tab w:val="clear" w:pos="794"/>
        </w:tabs>
        <w:spacing w:after="240" w:line="320" w:lineRule="exact"/>
        <w:ind w:left="1134" w:hanging="1134"/>
        <w:contextualSpacing w:val="0"/>
        <w:jc w:val="both"/>
        <w:rPr>
          <w:rFonts w:ascii="Tahoma" w:hAnsi="Tahoma" w:cs="Tahoma"/>
          <w:sz w:val="22"/>
          <w:szCs w:val="22"/>
        </w:rPr>
      </w:pPr>
      <w:r w:rsidRPr="00C66789">
        <w:rPr>
          <w:rFonts w:ascii="Tahoma" w:hAnsi="Tahoma" w:cs="Tahoma"/>
          <w:sz w:val="22"/>
          <w:szCs w:val="22"/>
        </w:rPr>
        <w:lastRenderedPageBreak/>
        <w:t xml:space="preserve">em </w:t>
      </w:r>
      <w:r w:rsidR="00123798" w:rsidRPr="00C66789">
        <w:rPr>
          <w:rFonts w:ascii="Tahoma" w:hAnsi="Tahoma" w:cs="Tahoma"/>
          <w:sz w:val="22"/>
          <w:szCs w:val="22"/>
        </w:rPr>
        <w:t>7 de janeiro de 2019</w:t>
      </w:r>
      <w:r w:rsidR="00A300C5" w:rsidRPr="00C66789">
        <w:rPr>
          <w:rFonts w:ascii="Tahoma" w:hAnsi="Tahoma" w:cs="Tahoma"/>
          <w:sz w:val="22"/>
          <w:szCs w:val="22"/>
        </w:rPr>
        <w:t>,</w:t>
      </w:r>
      <w:r w:rsidR="002B1D23" w:rsidRPr="00C66789">
        <w:rPr>
          <w:rFonts w:ascii="Tahoma" w:hAnsi="Tahoma" w:cs="Tahoma"/>
          <w:sz w:val="22"/>
          <w:szCs w:val="22"/>
        </w:rPr>
        <w:t xml:space="preserve"> </w:t>
      </w:r>
      <w:r w:rsidRPr="00C66789">
        <w:rPr>
          <w:rFonts w:ascii="Tahoma" w:hAnsi="Tahoma" w:cs="Tahoma"/>
          <w:sz w:val="22"/>
          <w:szCs w:val="22"/>
        </w:rPr>
        <w:t>foi celebrado o “</w:t>
      </w:r>
      <w:r w:rsidR="00B770CE" w:rsidRPr="00C66789">
        <w:rPr>
          <w:rFonts w:ascii="Tahoma" w:hAnsi="Tahoma" w:cs="Tahoma"/>
          <w:i/>
          <w:sz w:val="22"/>
          <w:szCs w:val="22"/>
        </w:rPr>
        <w:t>Instrumento Particular de Escritura da 5ª (Quinta) Emissão de Debêntures Simples, Não Conversíveis em Ações, da Espécie com Garantia Real, em Série Única, para Distribuição Pública com Esforços Restritos, da Marisa Lojas S.A.</w:t>
      </w:r>
      <w:r w:rsidRPr="00C66789">
        <w:rPr>
          <w:rFonts w:ascii="Tahoma" w:hAnsi="Tahoma" w:cs="Tahoma"/>
          <w:sz w:val="22"/>
          <w:szCs w:val="22"/>
        </w:rPr>
        <w:t xml:space="preserve">” entre a </w:t>
      </w:r>
      <w:r w:rsidR="00015D39" w:rsidRPr="00C66789">
        <w:rPr>
          <w:rFonts w:ascii="Tahoma" w:hAnsi="Tahoma" w:cs="Tahoma"/>
          <w:sz w:val="22"/>
          <w:szCs w:val="22"/>
        </w:rPr>
        <w:t>Emissora</w:t>
      </w:r>
      <w:r w:rsidR="002B1D23" w:rsidRPr="00C66789">
        <w:rPr>
          <w:rFonts w:ascii="Tahoma" w:hAnsi="Tahoma" w:cs="Tahoma"/>
          <w:sz w:val="22"/>
          <w:szCs w:val="22"/>
        </w:rPr>
        <w:t xml:space="preserve">, </w:t>
      </w:r>
      <w:r w:rsidR="00C81D17" w:rsidRPr="00C66789">
        <w:rPr>
          <w:rFonts w:ascii="Tahoma" w:hAnsi="Tahoma" w:cs="Tahoma"/>
          <w:sz w:val="22"/>
          <w:szCs w:val="22"/>
        </w:rPr>
        <w:t>na qualidade de emissora</w:t>
      </w:r>
      <w:r w:rsidR="00015D39" w:rsidRPr="00C66789">
        <w:rPr>
          <w:rFonts w:ascii="Tahoma" w:hAnsi="Tahoma" w:cs="Tahoma"/>
          <w:sz w:val="22"/>
          <w:szCs w:val="22"/>
        </w:rPr>
        <w:t>,</w:t>
      </w:r>
      <w:r w:rsidR="00C81D17" w:rsidRPr="00C66789">
        <w:rPr>
          <w:rFonts w:ascii="Tahoma" w:hAnsi="Tahoma" w:cs="Tahoma"/>
          <w:sz w:val="22"/>
          <w:szCs w:val="22"/>
        </w:rPr>
        <w:t xml:space="preserve"> </w:t>
      </w:r>
      <w:r w:rsidRPr="00C66789">
        <w:rPr>
          <w:rFonts w:ascii="Tahoma" w:hAnsi="Tahoma" w:cs="Tahoma"/>
          <w:sz w:val="22"/>
          <w:szCs w:val="22"/>
        </w:rPr>
        <w:t xml:space="preserve">o </w:t>
      </w:r>
      <w:r w:rsidR="000969D4" w:rsidRPr="00C66789">
        <w:rPr>
          <w:rFonts w:ascii="Tahoma" w:hAnsi="Tahoma" w:cs="Tahoma"/>
          <w:sz w:val="22"/>
          <w:szCs w:val="22"/>
        </w:rPr>
        <w:t xml:space="preserve">Agente </w:t>
      </w:r>
      <w:r w:rsidR="00C81D17" w:rsidRPr="00C66789">
        <w:rPr>
          <w:rFonts w:ascii="Tahoma" w:hAnsi="Tahoma" w:cs="Tahoma"/>
          <w:sz w:val="22"/>
          <w:szCs w:val="22"/>
        </w:rPr>
        <w:t>Fiduciário,</w:t>
      </w:r>
      <w:r w:rsidRPr="00C66789">
        <w:rPr>
          <w:rFonts w:ascii="Tahoma" w:hAnsi="Tahoma" w:cs="Tahoma"/>
          <w:sz w:val="22"/>
          <w:szCs w:val="22"/>
        </w:rPr>
        <w:t xml:space="preserve"> na qualidade de representante dos Debenturistas</w:t>
      </w:r>
      <w:r w:rsidR="00015D39" w:rsidRPr="00C66789">
        <w:rPr>
          <w:rFonts w:ascii="Tahoma" w:hAnsi="Tahoma" w:cs="Tahoma"/>
          <w:sz w:val="22"/>
          <w:szCs w:val="22"/>
        </w:rPr>
        <w:t xml:space="preserve"> e a Cedente</w:t>
      </w:r>
      <w:r w:rsidR="00C86C41" w:rsidRPr="00C66789">
        <w:rPr>
          <w:rFonts w:ascii="Tahoma" w:hAnsi="Tahoma" w:cs="Tahoma"/>
          <w:sz w:val="22"/>
          <w:szCs w:val="22"/>
        </w:rPr>
        <w:t xml:space="preserve"> </w:t>
      </w:r>
      <w:r w:rsidR="00C86C41" w:rsidRPr="00C66789">
        <w:rPr>
          <w:rFonts w:ascii="Tahoma" w:eastAsia="MS Mincho" w:hAnsi="Tahoma" w:cs="Tahoma"/>
          <w:sz w:val="22"/>
          <w:szCs w:val="22"/>
        </w:rPr>
        <w:t>Fiduciante</w:t>
      </w:r>
      <w:r w:rsidR="00015D39" w:rsidRPr="00C66789">
        <w:rPr>
          <w:rFonts w:ascii="Tahoma" w:hAnsi="Tahoma" w:cs="Tahoma"/>
          <w:sz w:val="22"/>
          <w:szCs w:val="22"/>
        </w:rPr>
        <w:t>, na qualidade de interveniente anuente</w:t>
      </w:r>
      <w:r w:rsidRPr="00C66789">
        <w:rPr>
          <w:rFonts w:ascii="Tahoma" w:hAnsi="Tahoma" w:cs="Tahoma"/>
          <w:sz w:val="22"/>
          <w:szCs w:val="22"/>
        </w:rPr>
        <w:t> (“</w:t>
      </w:r>
      <w:r w:rsidRPr="00C66789">
        <w:rPr>
          <w:rFonts w:ascii="Tahoma" w:hAnsi="Tahoma" w:cs="Tahoma"/>
          <w:sz w:val="22"/>
          <w:szCs w:val="22"/>
          <w:u w:val="single"/>
        </w:rPr>
        <w:t>Escritura de Emissão</w:t>
      </w:r>
      <w:r w:rsidRPr="00C66789">
        <w:rPr>
          <w:rFonts w:ascii="Tahoma" w:hAnsi="Tahoma" w:cs="Tahoma"/>
          <w:sz w:val="22"/>
          <w:szCs w:val="22"/>
        </w:rPr>
        <w:t>”);</w:t>
      </w:r>
      <w:r w:rsidR="009A7F79" w:rsidRPr="00C66789">
        <w:rPr>
          <w:rFonts w:ascii="Tahoma" w:hAnsi="Tahoma" w:cs="Tahoma"/>
          <w:sz w:val="22"/>
          <w:szCs w:val="22"/>
        </w:rPr>
        <w:t xml:space="preserve"> </w:t>
      </w:r>
    </w:p>
    <w:p w14:paraId="2338A9B4" w14:textId="6E1B466D" w:rsidR="00D749AF" w:rsidRPr="00C66789" w:rsidRDefault="00D749AF" w:rsidP="00D749AF">
      <w:pPr>
        <w:pStyle w:val="Commarcadores3"/>
        <w:tabs>
          <w:tab w:val="clear" w:pos="794"/>
        </w:tabs>
        <w:spacing w:after="240" w:line="320" w:lineRule="exact"/>
        <w:ind w:left="1134" w:hanging="1134"/>
        <w:contextualSpacing w:val="0"/>
        <w:jc w:val="both"/>
        <w:rPr>
          <w:rFonts w:ascii="Tahoma" w:hAnsi="Tahoma" w:cs="Tahoma"/>
          <w:sz w:val="22"/>
          <w:szCs w:val="22"/>
        </w:rPr>
      </w:pPr>
      <w:r w:rsidRPr="00A065AC">
        <w:rPr>
          <w:rFonts w:ascii="Tahoma" w:hAnsi="Tahoma" w:cs="Tahoma"/>
          <w:sz w:val="22"/>
          <w:szCs w:val="22"/>
        </w:rPr>
        <w:t xml:space="preserve">em garantia do fiel, integral e pontual cumprimento de todas as Obrigações Garantidas (conforme definido abaixo), </w:t>
      </w:r>
      <w:r>
        <w:rPr>
          <w:rFonts w:ascii="Tahoma" w:hAnsi="Tahoma" w:cs="Tahoma"/>
          <w:color w:val="000000"/>
          <w:sz w:val="22"/>
          <w:szCs w:val="22"/>
        </w:rPr>
        <w:t xml:space="preserve">as Partes celebraram, </w:t>
      </w:r>
      <w:r w:rsidRPr="00C66789">
        <w:rPr>
          <w:rFonts w:ascii="Tahoma" w:hAnsi="Tahoma" w:cs="Tahoma"/>
          <w:sz w:val="22"/>
          <w:szCs w:val="22"/>
        </w:rPr>
        <w:t xml:space="preserve">em </w:t>
      </w:r>
      <w:r>
        <w:rPr>
          <w:rFonts w:ascii="Tahoma" w:hAnsi="Tahoma" w:cs="Tahoma"/>
          <w:sz w:val="22"/>
          <w:szCs w:val="22"/>
        </w:rPr>
        <w:t>11</w:t>
      </w:r>
      <w:r w:rsidRPr="00C66789">
        <w:rPr>
          <w:rFonts w:ascii="Tahoma" w:hAnsi="Tahoma" w:cs="Tahoma"/>
          <w:sz w:val="22"/>
          <w:szCs w:val="22"/>
        </w:rPr>
        <w:t xml:space="preserve"> de janeiro de 2019, o “</w:t>
      </w:r>
      <w:r w:rsidRPr="00C66789">
        <w:rPr>
          <w:rFonts w:ascii="Tahoma" w:hAnsi="Tahoma" w:cs="Tahoma"/>
          <w:i/>
          <w:sz w:val="22"/>
          <w:szCs w:val="22"/>
        </w:rPr>
        <w:t xml:space="preserve">Instrumento Particular de </w:t>
      </w:r>
      <w:r>
        <w:rPr>
          <w:rFonts w:ascii="Tahoma" w:hAnsi="Tahoma" w:cs="Tahoma"/>
          <w:i/>
          <w:sz w:val="22"/>
          <w:szCs w:val="22"/>
        </w:rPr>
        <w:t>Cessão Fiduciária de Direitos Creditórios e Direitos sobre Conta Vinculada e Outras Avenças</w:t>
      </w:r>
      <w:r w:rsidRPr="00C66789">
        <w:rPr>
          <w:rFonts w:ascii="Tahoma" w:hAnsi="Tahoma" w:cs="Tahoma"/>
          <w:sz w:val="22"/>
          <w:szCs w:val="22"/>
        </w:rPr>
        <w:t xml:space="preserve">” </w:t>
      </w:r>
      <w:r>
        <w:rPr>
          <w:rFonts w:ascii="Tahoma" w:hAnsi="Tahoma" w:cs="Tahoma"/>
          <w:sz w:val="22"/>
          <w:szCs w:val="22"/>
        </w:rPr>
        <w:t>(“</w:t>
      </w:r>
      <w:r>
        <w:rPr>
          <w:rFonts w:ascii="Tahoma" w:hAnsi="Tahoma" w:cs="Tahoma"/>
          <w:sz w:val="22"/>
          <w:szCs w:val="22"/>
          <w:u w:val="single"/>
        </w:rPr>
        <w:t>Contrato</w:t>
      </w:r>
      <w:r>
        <w:rPr>
          <w:rFonts w:ascii="Tahoma" w:hAnsi="Tahoma" w:cs="Tahoma"/>
          <w:sz w:val="22"/>
          <w:szCs w:val="22"/>
        </w:rPr>
        <w:t>”)</w:t>
      </w:r>
      <w:r w:rsidRPr="00C66789">
        <w:rPr>
          <w:rFonts w:ascii="Tahoma" w:hAnsi="Tahoma" w:cs="Tahoma"/>
          <w:sz w:val="22"/>
          <w:szCs w:val="22"/>
        </w:rPr>
        <w:t xml:space="preserve">; </w:t>
      </w:r>
    </w:p>
    <w:p w14:paraId="198BE85F" w14:textId="4F6B93F2" w:rsidR="00A065AC" w:rsidRDefault="00D749AF" w:rsidP="00D749AF">
      <w:pPr>
        <w:pStyle w:val="Commarcadores3"/>
        <w:tabs>
          <w:tab w:val="clear" w:pos="794"/>
        </w:tabs>
        <w:spacing w:after="240" w:line="320" w:lineRule="exact"/>
        <w:ind w:left="1134" w:hanging="1134"/>
        <w:contextualSpacing w:val="0"/>
        <w:jc w:val="both"/>
        <w:rPr>
          <w:rFonts w:ascii="Tahoma" w:hAnsi="Tahoma" w:cs="Tahoma"/>
          <w:sz w:val="22"/>
          <w:szCs w:val="22"/>
        </w:rPr>
      </w:pPr>
      <w:r w:rsidRPr="00D749AF">
        <w:rPr>
          <w:rFonts w:ascii="Tahoma" w:hAnsi="Tahoma" w:cs="Tahoma"/>
          <w:sz w:val="22"/>
          <w:szCs w:val="22"/>
        </w:rPr>
        <w:t>em reunião do conselho de administração da Emissora realizada em [==] de 2020, e em Assembleia Geral de Debenturistas realizada em 17 de abril de 2020, a Emissora e os Debenturistas aprovaram a alteração:</w:t>
      </w:r>
      <w:r w:rsidR="00A065AC" w:rsidRPr="00D749AF">
        <w:rPr>
          <w:rFonts w:ascii="Tahoma" w:hAnsi="Tahoma" w:cs="Tahoma"/>
          <w:sz w:val="22"/>
          <w:szCs w:val="22"/>
        </w:rPr>
        <w:t xml:space="preserve"> (i) </w:t>
      </w:r>
      <w:r w:rsidRPr="00D749AF">
        <w:rPr>
          <w:rFonts w:ascii="Tahoma" w:hAnsi="Tahoma" w:cs="Tahoma"/>
          <w:sz w:val="22"/>
          <w:szCs w:val="22"/>
        </w:rPr>
        <w:t>d</w:t>
      </w:r>
      <w:r w:rsidR="00A065AC" w:rsidRPr="00D749AF">
        <w:rPr>
          <w:rFonts w:ascii="Tahoma" w:hAnsi="Tahoma" w:cs="Tahoma"/>
          <w:sz w:val="22"/>
          <w:szCs w:val="22"/>
        </w:rPr>
        <w:t>o prazo das Debêntures, passando de 18 (dezoito) meses para 27 (vinte e sete) meses, e a sua data de vencimento, passando do dia 24 de julho de 2020 para o dia 24 de abril de 2021, com a consequente alteração da Cláusula 4.1.11 da Escritura de Emissão; (</w:t>
      </w:r>
      <w:proofErr w:type="spellStart"/>
      <w:r w:rsidR="00A065AC" w:rsidRPr="00D749AF">
        <w:rPr>
          <w:rFonts w:ascii="Tahoma" w:hAnsi="Tahoma" w:cs="Tahoma"/>
          <w:sz w:val="22"/>
          <w:szCs w:val="22"/>
        </w:rPr>
        <w:t>ii</w:t>
      </w:r>
      <w:proofErr w:type="spellEnd"/>
      <w:r w:rsidR="00A065AC" w:rsidRPr="00D749AF">
        <w:rPr>
          <w:rFonts w:ascii="Tahoma" w:hAnsi="Tahoma" w:cs="Tahoma"/>
          <w:sz w:val="22"/>
          <w:szCs w:val="22"/>
        </w:rPr>
        <w:t xml:space="preserve">) </w:t>
      </w:r>
      <w:r w:rsidRPr="00D749AF">
        <w:rPr>
          <w:rFonts w:ascii="Tahoma" w:hAnsi="Tahoma" w:cs="Tahoma"/>
          <w:sz w:val="22"/>
          <w:szCs w:val="22"/>
        </w:rPr>
        <w:t>d</w:t>
      </w:r>
      <w:r w:rsidR="00A065AC" w:rsidRPr="00D749AF">
        <w:rPr>
          <w:rFonts w:ascii="Tahoma" w:hAnsi="Tahoma" w:cs="Tahoma"/>
          <w:sz w:val="22"/>
          <w:szCs w:val="22"/>
        </w:rPr>
        <w:t>a forma de amortização do valor nominal unitário das Debêntures, conforme disposto na Cláusula 4.2.2 da Escritura de Emissão (Amortização do Valor Nominal Unitário), (</w:t>
      </w:r>
      <w:proofErr w:type="spellStart"/>
      <w:r w:rsidR="00A065AC" w:rsidRPr="00D749AF">
        <w:rPr>
          <w:rFonts w:ascii="Tahoma" w:hAnsi="Tahoma" w:cs="Tahoma"/>
          <w:sz w:val="22"/>
          <w:szCs w:val="22"/>
        </w:rPr>
        <w:t>iii</w:t>
      </w:r>
      <w:proofErr w:type="spellEnd"/>
      <w:r w:rsidR="00A065AC" w:rsidRPr="00D749AF">
        <w:rPr>
          <w:rFonts w:ascii="Tahoma" w:hAnsi="Tahoma" w:cs="Tahoma"/>
          <w:sz w:val="22"/>
          <w:szCs w:val="22"/>
        </w:rPr>
        <w:t xml:space="preserve">) </w:t>
      </w:r>
      <w:r w:rsidRPr="00D749AF">
        <w:rPr>
          <w:rFonts w:ascii="Tahoma" w:hAnsi="Tahoma" w:cs="Tahoma"/>
          <w:sz w:val="22"/>
          <w:szCs w:val="22"/>
        </w:rPr>
        <w:t>d</w:t>
      </w:r>
      <w:r w:rsidR="00A065AC" w:rsidRPr="00D749AF">
        <w:rPr>
          <w:rFonts w:ascii="Tahoma" w:hAnsi="Tahoma" w:cs="Tahoma"/>
          <w:sz w:val="22"/>
          <w:szCs w:val="22"/>
        </w:rPr>
        <w:t>os juros remuneratórios que incidirão sobre as Debêntures, conforme disposto na</w:t>
      </w:r>
      <w:ins w:id="1" w:author="Julia Lemos Teixeira Sil" w:date="2020-05-14T19:44:00Z">
        <w:r w:rsidR="007E399E">
          <w:rPr>
            <w:rFonts w:ascii="Tahoma" w:hAnsi="Tahoma" w:cs="Tahoma"/>
            <w:sz w:val="22"/>
            <w:szCs w:val="22"/>
          </w:rPr>
          <w:t>s</w:t>
        </w:r>
      </w:ins>
      <w:r w:rsidR="00A065AC" w:rsidRPr="00D749AF">
        <w:rPr>
          <w:rFonts w:ascii="Tahoma" w:hAnsi="Tahoma" w:cs="Tahoma"/>
          <w:sz w:val="22"/>
          <w:szCs w:val="22"/>
        </w:rPr>
        <w:t xml:space="preserve"> Cláusula</w:t>
      </w:r>
      <w:ins w:id="2" w:author="Julia Lemos Teixeira Sil" w:date="2020-05-14T19:44:00Z">
        <w:r w:rsidR="007E399E">
          <w:rPr>
            <w:rFonts w:ascii="Tahoma" w:hAnsi="Tahoma" w:cs="Tahoma"/>
            <w:sz w:val="22"/>
            <w:szCs w:val="22"/>
          </w:rPr>
          <w:t>s</w:t>
        </w:r>
      </w:ins>
      <w:r w:rsidR="00A065AC" w:rsidRPr="00D749AF">
        <w:rPr>
          <w:rFonts w:ascii="Tahoma" w:hAnsi="Tahoma" w:cs="Tahoma"/>
          <w:sz w:val="22"/>
          <w:szCs w:val="22"/>
        </w:rPr>
        <w:t xml:space="preserve"> 4.2.3</w:t>
      </w:r>
      <w:ins w:id="3" w:author="Rafael de Almeida Wong" w:date="2020-05-13T09:43:00Z">
        <w:r w:rsidR="009C167E">
          <w:rPr>
            <w:rFonts w:ascii="Tahoma" w:hAnsi="Tahoma" w:cs="Tahoma"/>
            <w:sz w:val="22"/>
            <w:szCs w:val="22"/>
          </w:rPr>
          <w:t>, 4.2.4</w:t>
        </w:r>
        <w:del w:id="4" w:author="Juliana Smith de Berredo" w:date="2020-05-20T15:15:00Z">
          <w:r w:rsidR="009C167E" w:rsidDel="00B4553E">
            <w:rPr>
              <w:rFonts w:ascii="Tahoma" w:hAnsi="Tahoma" w:cs="Tahoma"/>
              <w:sz w:val="22"/>
              <w:szCs w:val="22"/>
            </w:rPr>
            <w:delText xml:space="preserve"> 3</w:delText>
          </w:r>
        </w:del>
      </w:ins>
      <w:ins w:id="5" w:author="Julia Lemos Teixeira Sil" w:date="2020-05-14T19:44:00Z">
        <w:r w:rsidR="007E399E">
          <w:rPr>
            <w:rFonts w:ascii="Tahoma" w:hAnsi="Tahoma" w:cs="Tahoma"/>
            <w:sz w:val="22"/>
            <w:szCs w:val="22"/>
          </w:rPr>
          <w:t xml:space="preserve"> e</w:t>
        </w:r>
      </w:ins>
      <w:ins w:id="6" w:author="Rafael de Almeida Wong" w:date="2020-05-13T09:43:00Z">
        <w:r w:rsidR="009C167E">
          <w:rPr>
            <w:rFonts w:ascii="Tahoma" w:hAnsi="Tahoma" w:cs="Tahoma"/>
            <w:sz w:val="22"/>
            <w:szCs w:val="22"/>
          </w:rPr>
          <w:t xml:space="preserve"> 4.2.5</w:t>
        </w:r>
      </w:ins>
      <w:r w:rsidR="00A065AC" w:rsidRPr="00D749AF">
        <w:rPr>
          <w:rFonts w:ascii="Tahoma" w:hAnsi="Tahoma" w:cs="Tahoma"/>
          <w:sz w:val="22"/>
          <w:szCs w:val="22"/>
        </w:rPr>
        <w:t xml:space="preserve"> da Escritura de Emissão, e (</w:t>
      </w:r>
      <w:proofErr w:type="spellStart"/>
      <w:r w:rsidR="00A065AC" w:rsidRPr="00D749AF">
        <w:rPr>
          <w:rFonts w:ascii="Tahoma" w:hAnsi="Tahoma" w:cs="Tahoma"/>
          <w:sz w:val="22"/>
          <w:szCs w:val="22"/>
        </w:rPr>
        <w:t>iv</w:t>
      </w:r>
      <w:proofErr w:type="spellEnd"/>
      <w:r w:rsidR="00A065AC" w:rsidRPr="00D749AF">
        <w:rPr>
          <w:rFonts w:ascii="Tahoma" w:hAnsi="Tahoma" w:cs="Tahoma"/>
          <w:sz w:val="22"/>
          <w:szCs w:val="22"/>
        </w:rPr>
        <w:t xml:space="preserve">) </w:t>
      </w:r>
      <w:r w:rsidRPr="00D749AF">
        <w:rPr>
          <w:rFonts w:ascii="Tahoma" w:hAnsi="Tahoma" w:cs="Tahoma"/>
          <w:sz w:val="22"/>
          <w:szCs w:val="22"/>
        </w:rPr>
        <w:t>d</w:t>
      </w:r>
      <w:r w:rsidR="00A065AC" w:rsidRPr="00D749AF">
        <w:rPr>
          <w:rFonts w:ascii="Tahoma" w:hAnsi="Tahoma" w:cs="Tahoma"/>
          <w:sz w:val="22"/>
          <w:szCs w:val="22"/>
        </w:rPr>
        <w:t>a periodicidade de pagamento dos juros remuneratórios que incidirão sobre as Debêntures</w:t>
      </w:r>
      <w:r w:rsidR="00B203DF" w:rsidRPr="00D749AF">
        <w:rPr>
          <w:rFonts w:ascii="Tahoma" w:hAnsi="Tahoma" w:cs="Tahoma"/>
          <w:sz w:val="22"/>
          <w:szCs w:val="22"/>
        </w:rPr>
        <w:t>;</w:t>
      </w:r>
    </w:p>
    <w:p w14:paraId="19DE342E" w14:textId="43BA3F66" w:rsidR="00D749AF" w:rsidRPr="00C66789" w:rsidRDefault="00D749AF" w:rsidP="00D749AF">
      <w:pPr>
        <w:pStyle w:val="Commarcadores3"/>
        <w:tabs>
          <w:tab w:val="clear" w:pos="794"/>
        </w:tabs>
        <w:spacing w:after="240" w:line="320" w:lineRule="exact"/>
        <w:ind w:left="1134" w:hanging="1134"/>
        <w:contextualSpacing w:val="0"/>
        <w:jc w:val="both"/>
        <w:rPr>
          <w:rFonts w:ascii="Tahoma" w:hAnsi="Tahoma" w:cs="Tahoma"/>
          <w:sz w:val="22"/>
          <w:szCs w:val="22"/>
        </w:rPr>
      </w:pPr>
      <w:r w:rsidRPr="00C66789">
        <w:rPr>
          <w:rFonts w:ascii="Tahoma" w:hAnsi="Tahoma" w:cs="Tahoma"/>
          <w:sz w:val="22"/>
          <w:szCs w:val="22"/>
        </w:rPr>
        <w:t xml:space="preserve">em </w:t>
      </w:r>
      <w:r>
        <w:rPr>
          <w:rFonts w:ascii="Tahoma" w:hAnsi="Tahoma" w:cs="Tahoma"/>
          <w:sz w:val="22"/>
          <w:szCs w:val="22"/>
        </w:rPr>
        <w:t>[</w:t>
      </w:r>
      <w:r w:rsidRPr="00B4553E">
        <w:rPr>
          <w:rFonts w:ascii="Tahoma" w:hAnsi="Tahoma" w:cs="Tahoma"/>
          <w:sz w:val="22"/>
          <w:szCs w:val="22"/>
          <w:highlight w:val="yellow"/>
          <w:rPrChange w:id="7" w:author="Juliana Smith de Berredo" w:date="2020-05-20T15:16:00Z">
            <w:rPr>
              <w:rFonts w:ascii="Tahoma" w:hAnsi="Tahoma" w:cs="Tahoma"/>
              <w:sz w:val="22"/>
              <w:szCs w:val="22"/>
            </w:rPr>
          </w:rPrChange>
        </w:rPr>
        <w:t>==</w:t>
      </w:r>
      <w:r>
        <w:rPr>
          <w:rFonts w:ascii="Tahoma" w:hAnsi="Tahoma" w:cs="Tahoma"/>
          <w:sz w:val="22"/>
          <w:szCs w:val="22"/>
        </w:rPr>
        <w:t>] de 2020</w:t>
      </w:r>
      <w:r w:rsidRPr="00C66789">
        <w:rPr>
          <w:rFonts w:ascii="Tahoma" w:hAnsi="Tahoma" w:cs="Tahoma"/>
          <w:sz w:val="22"/>
          <w:szCs w:val="22"/>
        </w:rPr>
        <w:t xml:space="preserve">, a Emissora, na qualidade de emissora, o Agente Fiduciário, na qualidade de representante dos Debenturistas e a Cedente </w:t>
      </w:r>
      <w:r w:rsidRPr="00C66789">
        <w:rPr>
          <w:rFonts w:ascii="Tahoma" w:eastAsia="MS Mincho" w:hAnsi="Tahoma" w:cs="Tahoma"/>
          <w:sz w:val="22"/>
          <w:szCs w:val="22"/>
        </w:rPr>
        <w:t>Fiduciante</w:t>
      </w:r>
      <w:r w:rsidRPr="00C66789">
        <w:rPr>
          <w:rFonts w:ascii="Tahoma" w:hAnsi="Tahoma" w:cs="Tahoma"/>
          <w:sz w:val="22"/>
          <w:szCs w:val="22"/>
        </w:rPr>
        <w:t>, na qualidade de interveniente anuente</w:t>
      </w:r>
      <w:r>
        <w:rPr>
          <w:rFonts w:ascii="Tahoma" w:hAnsi="Tahoma" w:cs="Tahoma"/>
          <w:sz w:val="22"/>
          <w:szCs w:val="22"/>
        </w:rPr>
        <w:t xml:space="preserve">, celebraram </w:t>
      </w:r>
      <w:r w:rsidRPr="00C66789">
        <w:rPr>
          <w:rFonts w:ascii="Tahoma" w:hAnsi="Tahoma" w:cs="Tahoma"/>
          <w:sz w:val="22"/>
          <w:szCs w:val="22"/>
        </w:rPr>
        <w:t>o “</w:t>
      </w:r>
      <w:r w:rsidRPr="00D749AF">
        <w:rPr>
          <w:rFonts w:ascii="Tahoma" w:hAnsi="Tahoma" w:cs="Tahoma"/>
          <w:i/>
          <w:sz w:val="22"/>
          <w:szCs w:val="22"/>
        </w:rPr>
        <w:t>1º</w:t>
      </w:r>
      <w:r>
        <w:rPr>
          <w:rFonts w:ascii="Tahoma" w:hAnsi="Tahoma" w:cs="Tahoma"/>
          <w:i/>
          <w:sz w:val="22"/>
          <w:szCs w:val="22"/>
        </w:rPr>
        <w:t xml:space="preserve"> (Primeiro) Aditamento ao </w:t>
      </w:r>
      <w:r w:rsidRPr="00C66789">
        <w:rPr>
          <w:rFonts w:ascii="Tahoma" w:hAnsi="Tahoma" w:cs="Tahoma"/>
          <w:i/>
          <w:sz w:val="22"/>
          <w:szCs w:val="22"/>
        </w:rPr>
        <w:t>Instrumento Particular de Escritura da 5ª (Quinta) Emissão de Debêntures Simples, Não Conversíveis em Ações, da Espécie com Garantia Real, em Série Única, para Distribuição Pública com Esforços Restritos, da Marisa Lojas S.A.</w:t>
      </w:r>
      <w:r w:rsidRPr="00C66789">
        <w:rPr>
          <w:rFonts w:ascii="Tahoma" w:hAnsi="Tahoma" w:cs="Tahoma"/>
          <w:sz w:val="22"/>
          <w:szCs w:val="22"/>
        </w:rPr>
        <w:t>” (“</w:t>
      </w:r>
      <w:r w:rsidRPr="002D7754">
        <w:rPr>
          <w:rFonts w:ascii="Tahoma" w:hAnsi="Tahoma" w:cs="Tahoma"/>
          <w:sz w:val="22"/>
          <w:szCs w:val="22"/>
          <w:u w:val="single"/>
          <w:rPrChange w:id="8" w:author="Rafael de Almeida Wong" w:date="2020-05-13T09:44:00Z">
            <w:rPr>
              <w:rFonts w:ascii="Tahoma" w:hAnsi="Tahoma" w:cs="Tahoma"/>
              <w:sz w:val="22"/>
              <w:szCs w:val="22"/>
            </w:rPr>
          </w:rPrChange>
        </w:rPr>
        <w:t xml:space="preserve">1º Aditamento à </w:t>
      </w:r>
      <w:r w:rsidRPr="002D7754">
        <w:rPr>
          <w:rFonts w:ascii="Tahoma" w:hAnsi="Tahoma" w:cs="Tahoma"/>
          <w:sz w:val="22"/>
          <w:szCs w:val="22"/>
          <w:u w:val="single"/>
        </w:rPr>
        <w:t>E</w:t>
      </w:r>
      <w:r w:rsidRPr="00C66789">
        <w:rPr>
          <w:rFonts w:ascii="Tahoma" w:hAnsi="Tahoma" w:cs="Tahoma"/>
          <w:sz w:val="22"/>
          <w:szCs w:val="22"/>
          <w:u w:val="single"/>
        </w:rPr>
        <w:t>scritura de Emissão</w:t>
      </w:r>
      <w:r w:rsidRPr="00C66789">
        <w:rPr>
          <w:rFonts w:ascii="Tahoma" w:hAnsi="Tahoma" w:cs="Tahoma"/>
          <w:sz w:val="22"/>
          <w:szCs w:val="22"/>
        </w:rPr>
        <w:t>”)</w:t>
      </w:r>
      <w:r>
        <w:rPr>
          <w:rFonts w:ascii="Tahoma" w:hAnsi="Tahoma" w:cs="Tahoma"/>
          <w:sz w:val="22"/>
          <w:szCs w:val="22"/>
        </w:rPr>
        <w:t>, para refletir as alterações mencionadas no item (c) acima</w:t>
      </w:r>
      <w:r w:rsidRPr="00C66789">
        <w:rPr>
          <w:rFonts w:ascii="Tahoma" w:hAnsi="Tahoma" w:cs="Tahoma"/>
          <w:sz w:val="22"/>
          <w:szCs w:val="22"/>
        </w:rPr>
        <w:t xml:space="preserve">; </w:t>
      </w:r>
      <w:ins w:id="9" w:author="Juliana Smith de Berredo" w:date="2020-05-20T15:16:00Z">
        <w:r w:rsidR="00B4553E">
          <w:rPr>
            <w:rFonts w:ascii="Tahoma" w:hAnsi="Tahoma" w:cs="Tahoma"/>
            <w:sz w:val="22"/>
            <w:szCs w:val="22"/>
          </w:rPr>
          <w:t>[</w:t>
        </w:r>
        <w:r w:rsidR="00B4553E" w:rsidRPr="00B4553E">
          <w:rPr>
            <w:rFonts w:ascii="Tahoma" w:hAnsi="Tahoma" w:cs="Tahoma"/>
            <w:b/>
            <w:sz w:val="22"/>
            <w:szCs w:val="22"/>
            <w:highlight w:val="yellow"/>
            <w:rPrChange w:id="10" w:author="Juliana Smith de Berredo" w:date="2020-05-20T15:18:00Z">
              <w:rPr>
                <w:rFonts w:ascii="Tahoma" w:hAnsi="Tahoma" w:cs="Tahoma"/>
                <w:sz w:val="22"/>
                <w:szCs w:val="22"/>
              </w:rPr>
            </w:rPrChange>
          </w:rPr>
          <w:t>Nota MF:</w:t>
        </w:r>
        <w:r w:rsidR="00B4553E" w:rsidRPr="00B4553E">
          <w:rPr>
            <w:rFonts w:ascii="Tahoma" w:hAnsi="Tahoma" w:cs="Tahoma"/>
            <w:sz w:val="22"/>
            <w:szCs w:val="22"/>
            <w:highlight w:val="yellow"/>
            <w:rPrChange w:id="11" w:author="Juliana Smith de Berredo" w:date="2020-05-20T15:16:00Z">
              <w:rPr>
                <w:rFonts w:ascii="Tahoma" w:hAnsi="Tahoma" w:cs="Tahoma"/>
                <w:sz w:val="22"/>
                <w:szCs w:val="22"/>
              </w:rPr>
            </w:rPrChange>
          </w:rPr>
          <w:t xml:space="preserve"> Companhia, favor informar</w:t>
        </w:r>
        <w:r w:rsidR="00B4553E">
          <w:rPr>
            <w:rFonts w:ascii="Tahoma" w:hAnsi="Tahoma" w:cs="Tahoma"/>
            <w:sz w:val="22"/>
            <w:szCs w:val="22"/>
          </w:rPr>
          <w:t xml:space="preserve">] </w:t>
        </w:r>
      </w:ins>
    </w:p>
    <w:p w14:paraId="16B4F599" w14:textId="4A9924C5" w:rsidR="00A065AC" w:rsidRDefault="00A065AC" w:rsidP="00A065AC">
      <w:pPr>
        <w:pStyle w:val="Commarcadores3"/>
        <w:numPr>
          <w:ilvl w:val="0"/>
          <w:numId w:val="0"/>
        </w:numPr>
        <w:ind w:left="794" w:hanging="794"/>
      </w:pPr>
    </w:p>
    <w:p w14:paraId="628F685D" w14:textId="1484A252" w:rsidR="00A065AC" w:rsidRPr="00D749AF" w:rsidRDefault="00A065AC" w:rsidP="00D749AF">
      <w:pPr>
        <w:pStyle w:val="Commarcadores3"/>
        <w:numPr>
          <w:ilvl w:val="0"/>
          <w:numId w:val="0"/>
        </w:numPr>
        <w:tabs>
          <w:tab w:val="left" w:pos="2835"/>
        </w:tabs>
        <w:spacing w:after="240" w:line="320" w:lineRule="exact"/>
        <w:contextualSpacing w:val="0"/>
        <w:jc w:val="both"/>
        <w:rPr>
          <w:rFonts w:ascii="Tahoma" w:hAnsi="Tahoma" w:cs="Tahoma"/>
          <w:sz w:val="22"/>
          <w:szCs w:val="22"/>
          <w:highlight w:val="cyan"/>
        </w:rPr>
      </w:pPr>
      <w:r w:rsidRPr="00D749AF">
        <w:rPr>
          <w:rFonts w:ascii="Tahoma" w:hAnsi="Tahoma" w:cs="Tahoma"/>
          <w:b/>
          <w:sz w:val="22"/>
          <w:szCs w:val="22"/>
        </w:rPr>
        <w:t xml:space="preserve">RESOLVEM </w:t>
      </w:r>
      <w:r w:rsidRPr="00D749AF">
        <w:rPr>
          <w:rFonts w:ascii="Tahoma" w:hAnsi="Tahoma" w:cs="Tahoma"/>
          <w:sz w:val="22"/>
          <w:szCs w:val="22"/>
        </w:rPr>
        <w:t xml:space="preserve">as Partes aditar </w:t>
      </w:r>
      <w:r>
        <w:rPr>
          <w:rFonts w:ascii="Tahoma" w:hAnsi="Tahoma" w:cs="Tahoma"/>
          <w:sz w:val="22"/>
          <w:szCs w:val="22"/>
        </w:rPr>
        <w:t>o Contrato de Cessão Fiduciária</w:t>
      </w:r>
      <w:r w:rsidRPr="00D749AF">
        <w:rPr>
          <w:rFonts w:ascii="Tahoma" w:hAnsi="Tahoma" w:cs="Tahoma"/>
          <w:sz w:val="22"/>
          <w:szCs w:val="22"/>
        </w:rPr>
        <w:t>, por meio do presente Aditamento, observadas as cláusulas, condições e características abaixo:</w:t>
      </w:r>
    </w:p>
    <w:p w14:paraId="173C458D" w14:textId="0E60DDD6" w:rsidR="00A065AC" w:rsidRPr="00D749AF" w:rsidRDefault="00A065AC" w:rsidP="00D749AF">
      <w:pPr>
        <w:widowControl w:val="0"/>
        <w:tabs>
          <w:tab w:val="left" w:pos="1134"/>
        </w:tabs>
        <w:spacing w:after="240" w:line="320" w:lineRule="exact"/>
        <w:jc w:val="both"/>
        <w:rPr>
          <w:rFonts w:ascii="Tahoma" w:hAnsi="Tahoma" w:cs="Tahoma"/>
          <w:b/>
          <w:sz w:val="22"/>
          <w:szCs w:val="22"/>
          <w:lang w:val="pt-BR"/>
        </w:rPr>
      </w:pPr>
      <w:r w:rsidRPr="00D749AF">
        <w:rPr>
          <w:rFonts w:ascii="Tahoma" w:hAnsi="Tahoma" w:cs="Tahoma"/>
          <w:sz w:val="22"/>
          <w:szCs w:val="22"/>
          <w:lang w:val="pt-BR"/>
        </w:rPr>
        <w:t>Os termos aqui iniciados em letra maiúscula, estejam no singular ou no plural, terão o significado a eles atribuído n</w:t>
      </w:r>
      <w:r>
        <w:rPr>
          <w:rFonts w:ascii="Tahoma" w:hAnsi="Tahoma" w:cs="Tahoma"/>
          <w:sz w:val="22"/>
          <w:szCs w:val="22"/>
          <w:lang w:val="pt-BR"/>
        </w:rPr>
        <w:t>o Contrato de Cessão Fiduciária</w:t>
      </w:r>
      <w:r w:rsidRPr="00D749AF">
        <w:rPr>
          <w:rFonts w:ascii="Tahoma" w:hAnsi="Tahoma" w:cs="Tahoma"/>
          <w:sz w:val="22"/>
          <w:szCs w:val="22"/>
          <w:lang w:val="pt-BR"/>
        </w:rPr>
        <w:t>, ainda que posteriormente ao seu uso.</w:t>
      </w:r>
    </w:p>
    <w:p w14:paraId="4EDEB6C0" w14:textId="77777777" w:rsidR="00A065AC" w:rsidRPr="00D749AF" w:rsidRDefault="00A065AC" w:rsidP="00A065AC">
      <w:pPr>
        <w:keepNext/>
        <w:spacing w:line="320" w:lineRule="exact"/>
        <w:jc w:val="center"/>
        <w:rPr>
          <w:rFonts w:ascii="Tahoma" w:hAnsi="Tahoma" w:cs="Tahoma"/>
          <w:b/>
          <w:bCs/>
          <w:smallCaps/>
          <w:sz w:val="22"/>
          <w:szCs w:val="22"/>
          <w:lang w:val="pt-BR"/>
        </w:rPr>
      </w:pPr>
      <w:r w:rsidRPr="00D749AF">
        <w:rPr>
          <w:rFonts w:ascii="Tahoma" w:hAnsi="Tahoma" w:cs="Tahoma"/>
          <w:b/>
          <w:bCs/>
          <w:smallCaps/>
          <w:sz w:val="22"/>
          <w:szCs w:val="22"/>
          <w:lang w:val="pt-BR"/>
        </w:rPr>
        <w:lastRenderedPageBreak/>
        <w:t>CLÁUSULA PRIMEIRA – REGISTRO DO ADITAMENTO</w:t>
      </w:r>
    </w:p>
    <w:p w14:paraId="1F8BC1CF" w14:textId="4F96D8AC" w:rsidR="00A065AC" w:rsidRDefault="00A065AC" w:rsidP="00A065AC">
      <w:pPr>
        <w:pStyle w:val="Commarcadores3"/>
        <w:numPr>
          <w:ilvl w:val="0"/>
          <w:numId w:val="0"/>
        </w:numPr>
        <w:tabs>
          <w:tab w:val="left" w:pos="2835"/>
        </w:tabs>
        <w:spacing w:after="240" w:line="320" w:lineRule="exact"/>
        <w:ind w:left="794" w:hanging="794"/>
        <w:contextualSpacing w:val="0"/>
        <w:jc w:val="both"/>
        <w:rPr>
          <w:rFonts w:ascii="Tahoma" w:hAnsi="Tahoma" w:cs="Tahoma"/>
          <w:sz w:val="22"/>
          <w:szCs w:val="22"/>
          <w:highlight w:val="cyan"/>
        </w:rPr>
      </w:pPr>
    </w:p>
    <w:p w14:paraId="3A467ED3" w14:textId="705B0D8F" w:rsidR="00B203DF" w:rsidRPr="00C66789" w:rsidRDefault="00B203DF" w:rsidP="00B203DF">
      <w:pPr>
        <w:numPr>
          <w:ilvl w:val="1"/>
          <w:numId w:val="15"/>
        </w:numPr>
        <w:tabs>
          <w:tab w:val="left" w:pos="1134"/>
        </w:tabs>
        <w:spacing w:after="240" w:line="320" w:lineRule="exact"/>
        <w:ind w:left="0" w:firstLine="0"/>
        <w:jc w:val="both"/>
        <w:rPr>
          <w:rFonts w:ascii="Tahoma" w:hAnsi="Tahoma" w:cs="Tahoma"/>
          <w:sz w:val="22"/>
          <w:szCs w:val="22"/>
          <w:lang w:val="pt-BR"/>
        </w:rPr>
      </w:pPr>
      <w:r w:rsidRPr="00C66789">
        <w:rPr>
          <w:rFonts w:ascii="Tahoma" w:eastAsia="SimSun" w:hAnsi="Tahoma" w:cs="Tahoma"/>
          <w:sz w:val="22"/>
          <w:szCs w:val="22"/>
          <w:lang w:val="pt-PT"/>
        </w:rPr>
        <w:t xml:space="preserve">A Cedente </w:t>
      </w:r>
      <w:r w:rsidRPr="00C66789">
        <w:rPr>
          <w:rFonts w:ascii="Tahoma" w:eastAsia="MS Mincho" w:hAnsi="Tahoma" w:cs="Tahoma"/>
          <w:sz w:val="22"/>
          <w:szCs w:val="22"/>
          <w:lang w:val="pt-BR"/>
        </w:rPr>
        <w:t>Fiduciante</w:t>
      </w:r>
      <w:r w:rsidRPr="00C66789">
        <w:rPr>
          <w:rFonts w:ascii="Tahoma" w:hAnsi="Tahoma" w:cs="Tahoma"/>
          <w:sz w:val="22"/>
          <w:szCs w:val="22"/>
          <w:lang w:val="pt-BR"/>
        </w:rPr>
        <w:t xml:space="preserve"> obriga-se, sem prejuízo de outras formalidades, registros, autorizações ou averbações que vierem a ser exigidos pelas leis aplicáveis para a formalização e/ou o aperfeiçoamento da Cessão Fiduciária, a: </w:t>
      </w:r>
      <w:r w:rsidR="00A85EE0">
        <w:rPr>
          <w:rFonts w:ascii="Tahoma" w:hAnsi="Tahoma" w:cs="Tahoma"/>
          <w:sz w:val="22"/>
          <w:szCs w:val="22"/>
          <w:lang w:val="pt-BR"/>
        </w:rPr>
        <w:t>[</w:t>
      </w:r>
      <w:r w:rsidR="00A85EE0" w:rsidRPr="00D749AF">
        <w:rPr>
          <w:rFonts w:ascii="Tahoma" w:hAnsi="Tahoma" w:cs="Tahoma"/>
          <w:b/>
          <w:sz w:val="22"/>
          <w:szCs w:val="22"/>
          <w:highlight w:val="yellow"/>
          <w:lang w:val="pt-BR"/>
        </w:rPr>
        <w:t>Nota MF</w:t>
      </w:r>
      <w:r w:rsidR="00A85EE0" w:rsidRPr="00D749AF">
        <w:rPr>
          <w:rFonts w:ascii="Tahoma" w:hAnsi="Tahoma" w:cs="Tahoma"/>
          <w:sz w:val="22"/>
          <w:szCs w:val="22"/>
          <w:highlight w:val="yellow"/>
          <w:lang w:val="pt-BR"/>
        </w:rPr>
        <w:t xml:space="preserve">: a ser confirmado o funcionamento dos </w:t>
      </w:r>
      <w:proofErr w:type="spellStart"/>
      <w:r w:rsidR="00A85EE0" w:rsidRPr="00D749AF">
        <w:rPr>
          <w:rFonts w:ascii="Tahoma" w:hAnsi="Tahoma" w:cs="Tahoma"/>
          <w:sz w:val="22"/>
          <w:szCs w:val="22"/>
          <w:highlight w:val="yellow"/>
          <w:lang w:val="pt-BR"/>
        </w:rPr>
        <w:t>RTDs</w:t>
      </w:r>
      <w:proofErr w:type="spellEnd"/>
      <w:r w:rsidR="00A85EE0" w:rsidRPr="00D749AF">
        <w:rPr>
          <w:rFonts w:ascii="Tahoma" w:hAnsi="Tahoma" w:cs="Tahoma"/>
          <w:sz w:val="22"/>
          <w:szCs w:val="22"/>
          <w:highlight w:val="yellow"/>
          <w:lang w:val="pt-BR"/>
        </w:rPr>
        <w:t xml:space="preserve"> e prazos de registros</w:t>
      </w:r>
      <w:r w:rsidR="00A85EE0">
        <w:rPr>
          <w:rFonts w:ascii="Tahoma" w:hAnsi="Tahoma" w:cs="Tahoma"/>
          <w:sz w:val="22"/>
          <w:szCs w:val="22"/>
          <w:lang w:val="pt-BR"/>
        </w:rPr>
        <w:t>]</w:t>
      </w:r>
    </w:p>
    <w:p w14:paraId="3D7C434A" w14:textId="63A976ED" w:rsidR="00B203DF" w:rsidRPr="00D749AF" w:rsidRDefault="00B203DF" w:rsidP="00B203DF">
      <w:pPr>
        <w:pStyle w:val="ContratoN2"/>
        <w:numPr>
          <w:ilvl w:val="0"/>
          <w:numId w:val="10"/>
        </w:numPr>
        <w:spacing w:before="0" w:after="240" w:line="320" w:lineRule="exact"/>
        <w:ind w:left="1134" w:hanging="1134"/>
        <w:rPr>
          <w:rStyle w:val="DeltaViewInsertion"/>
          <w:rFonts w:ascii="Tahoma" w:hAnsi="Tahoma" w:cs="Tahoma"/>
          <w:color w:val="auto"/>
          <w:sz w:val="22"/>
          <w:szCs w:val="22"/>
          <w:u w:val="none"/>
          <w:lang w:val="pt-BR"/>
        </w:rPr>
      </w:pPr>
      <w:r w:rsidRPr="00C66789">
        <w:rPr>
          <w:rFonts w:ascii="Tahoma" w:hAnsi="Tahoma" w:cs="Tahoma"/>
          <w:sz w:val="22"/>
          <w:szCs w:val="22"/>
        </w:rPr>
        <w:t>protocolar o</w:t>
      </w:r>
      <w:r w:rsidRPr="00C66789">
        <w:rPr>
          <w:rFonts w:ascii="Tahoma" w:hAnsi="Tahoma" w:cs="Tahoma"/>
          <w:sz w:val="22"/>
          <w:szCs w:val="22"/>
          <w:lang w:val="pt-BR"/>
        </w:rPr>
        <w:t xml:space="preserve"> presente</w:t>
      </w:r>
      <w:r w:rsidRPr="00C66789">
        <w:rPr>
          <w:rFonts w:ascii="Tahoma" w:hAnsi="Tahoma" w:cs="Tahoma"/>
          <w:sz w:val="22"/>
          <w:szCs w:val="22"/>
        </w:rPr>
        <w:t xml:space="preserve"> </w:t>
      </w:r>
      <w:r>
        <w:rPr>
          <w:rFonts w:ascii="Tahoma" w:hAnsi="Tahoma" w:cs="Tahoma"/>
          <w:sz w:val="22"/>
          <w:szCs w:val="22"/>
          <w:lang w:val="pt-BR"/>
        </w:rPr>
        <w:t>Aditamento</w:t>
      </w:r>
      <w:r w:rsidRPr="00C66789">
        <w:rPr>
          <w:rFonts w:ascii="Tahoma" w:hAnsi="Tahoma" w:cs="Tahoma"/>
          <w:sz w:val="22"/>
          <w:szCs w:val="22"/>
        </w:rPr>
        <w:t xml:space="preserve"> perante </w:t>
      </w:r>
      <w:r w:rsidRPr="00C66789">
        <w:rPr>
          <w:rFonts w:ascii="Tahoma" w:eastAsia="SimSun" w:hAnsi="Tahoma" w:cs="Tahoma"/>
          <w:sz w:val="22"/>
          <w:szCs w:val="22"/>
        </w:rPr>
        <w:t xml:space="preserve">os </w:t>
      </w:r>
      <w:r w:rsidRPr="00C66789">
        <w:rPr>
          <w:rFonts w:ascii="Tahoma" w:hAnsi="Tahoma" w:cs="Tahoma"/>
          <w:sz w:val="22"/>
          <w:szCs w:val="22"/>
        </w:rPr>
        <w:t xml:space="preserve">Cartórios de Registro de Títulos e Documentos da Comarca da Cidade de </w:t>
      </w:r>
      <w:r w:rsidRPr="00C66789">
        <w:rPr>
          <w:rFonts w:ascii="Tahoma" w:hAnsi="Tahoma" w:cs="Tahoma"/>
          <w:sz w:val="22"/>
          <w:szCs w:val="22"/>
          <w:lang w:val="pt-BR"/>
        </w:rPr>
        <w:t>São Paulo</w:t>
      </w:r>
      <w:r w:rsidRPr="00C66789">
        <w:rPr>
          <w:rFonts w:ascii="Tahoma" w:hAnsi="Tahoma" w:cs="Tahoma"/>
          <w:sz w:val="22"/>
          <w:szCs w:val="22"/>
        </w:rPr>
        <w:t xml:space="preserve">, Estado de </w:t>
      </w:r>
      <w:r w:rsidRPr="00C66789">
        <w:rPr>
          <w:rFonts w:ascii="Tahoma" w:hAnsi="Tahoma" w:cs="Tahoma"/>
          <w:sz w:val="22"/>
          <w:szCs w:val="22"/>
          <w:lang w:val="pt-BR"/>
        </w:rPr>
        <w:t>São Paulo</w:t>
      </w:r>
      <w:r w:rsidRPr="00C66789">
        <w:rPr>
          <w:rFonts w:ascii="Tahoma" w:hAnsi="Tahoma" w:cs="Tahoma"/>
          <w:sz w:val="22"/>
          <w:szCs w:val="22"/>
        </w:rPr>
        <w:t xml:space="preserve"> e da Comarca de </w:t>
      </w:r>
      <w:r w:rsidRPr="00C66789">
        <w:rPr>
          <w:rFonts w:ascii="Tahoma" w:hAnsi="Tahoma" w:cs="Tahoma"/>
          <w:sz w:val="22"/>
          <w:szCs w:val="22"/>
          <w:lang w:val="pt-BR"/>
        </w:rPr>
        <w:t>Barueri</w:t>
      </w:r>
      <w:r w:rsidRPr="00C66789">
        <w:rPr>
          <w:rFonts w:ascii="Tahoma" w:hAnsi="Tahoma" w:cs="Tahoma"/>
          <w:sz w:val="22"/>
          <w:szCs w:val="22"/>
        </w:rPr>
        <w:t xml:space="preserve">, Estado de </w:t>
      </w:r>
      <w:r w:rsidRPr="00C66789">
        <w:rPr>
          <w:rFonts w:ascii="Tahoma" w:hAnsi="Tahoma" w:cs="Tahoma"/>
          <w:sz w:val="22"/>
          <w:szCs w:val="22"/>
          <w:lang w:val="pt-BR"/>
        </w:rPr>
        <w:t>São Paulo</w:t>
      </w:r>
      <w:r w:rsidRPr="00C66789">
        <w:rPr>
          <w:rFonts w:ascii="Tahoma" w:hAnsi="Tahoma" w:cs="Tahoma"/>
          <w:sz w:val="22"/>
          <w:szCs w:val="22"/>
        </w:rPr>
        <w:t xml:space="preserve"> (</w:t>
      </w:r>
      <w:r w:rsidRPr="00C66789">
        <w:rPr>
          <w:rFonts w:ascii="Tahoma" w:hAnsi="Tahoma" w:cs="Tahoma"/>
          <w:sz w:val="22"/>
          <w:szCs w:val="22"/>
          <w:lang w:val="pt-BR"/>
        </w:rPr>
        <w:t xml:space="preserve">em conjunto, </w:t>
      </w:r>
      <w:r w:rsidRPr="00C66789">
        <w:rPr>
          <w:rFonts w:ascii="Tahoma" w:hAnsi="Tahoma" w:cs="Tahoma"/>
          <w:sz w:val="22"/>
          <w:szCs w:val="22"/>
        </w:rPr>
        <w:t>“</w:t>
      </w:r>
      <w:r w:rsidRPr="00C66789">
        <w:rPr>
          <w:rFonts w:ascii="Tahoma" w:hAnsi="Tahoma" w:cs="Tahoma"/>
          <w:sz w:val="22"/>
          <w:szCs w:val="22"/>
          <w:u w:val="single"/>
        </w:rPr>
        <w:t>Cartórios de Registro de Títulos e Documentos</w:t>
      </w:r>
      <w:r w:rsidRPr="00C66789">
        <w:rPr>
          <w:rFonts w:ascii="Tahoma" w:hAnsi="Tahoma" w:cs="Tahoma"/>
          <w:sz w:val="22"/>
          <w:szCs w:val="22"/>
        </w:rPr>
        <w:t xml:space="preserve">”) no prazo de até </w:t>
      </w:r>
      <w:r w:rsidRPr="00C66789">
        <w:rPr>
          <w:rFonts w:ascii="Tahoma" w:hAnsi="Tahoma" w:cs="Tahoma"/>
          <w:sz w:val="22"/>
          <w:szCs w:val="22"/>
          <w:lang w:val="pt-BR"/>
        </w:rPr>
        <w:t xml:space="preserve">7 </w:t>
      </w:r>
      <w:r w:rsidRPr="00C66789">
        <w:rPr>
          <w:rFonts w:ascii="Tahoma" w:hAnsi="Tahoma" w:cs="Tahoma"/>
          <w:sz w:val="22"/>
          <w:szCs w:val="22"/>
        </w:rPr>
        <w:t>(</w:t>
      </w:r>
      <w:r w:rsidRPr="00C66789">
        <w:rPr>
          <w:rFonts w:ascii="Tahoma" w:hAnsi="Tahoma" w:cs="Tahoma"/>
          <w:sz w:val="22"/>
          <w:szCs w:val="22"/>
          <w:lang w:val="pt-BR"/>
        </w:rPr>
        <w:t>sete</w:t>
      </w:r>
      <w:r w:rsidRPr="00C66789">
        <w:rPr>
          <w:rFonts w:ascii="Tahoma" w:hAnsi="Tahoma" w:cs="Tahoma"/>
          <w:sz w:val="22"/>
          <w:szCs w:val="22"/>
        </w:rPr>
        <w:t>) Dias Úteis contado</w:t>
      </w:r>
      <w:r w:rsidRPr="00C66789">
        <w:rPr>
          <w:rFonts w:ascii="Tahoma" w:hAnsi="Tahoma" w:cs="Tahoma"/>
          <w:sz w:val="22"/>
          <w:szCs w:val="22"/>
          <w:lang w:val="pt-BR"/>
        </w:rPr>
        <w:t>s</w:t>
      </w:r>
      <w:r w:rsidRPr="00C66789">
        <w:rPr>
          <w:rFonts w:ascii="Tahoma" w:hAnsi="Tahoma" w:cs="Tahoma"/>
          <w:sz w:val="22"/>
          <w:szCs w:val="22"/>
        </w:rPr>
        <w:t xml:space="preserve"> da data da respectiva celebração</w:t>
      </w:r>
      <w:r w:rsidRPr="00C66789">
        <w:rPr>
          <w:rStyle w:val="DeltaViewInsertion"/>
          <w:rFonts w:ascii="Tahoma" w:eastAsia="SimSun" w:hAnsi="Tahoma" w:cs="Tahoma"/>
          <w:color w:val="auto"/>
          <w:sz w:val="22"/>
          <w:szCs w:val="22"/>
          <w:u w:val="none"/>
        </w:rPr>
        <w:t>;</w:t>
      </w:r>
      <w:r w:rsidRPr="00C66789">
        <w:rPr>
          <w:rStyle w:val="DeltaViewInsertion"/>
          <w:rFonts w:ascii="Tahoma" w:eastAsia="SimSun" w:hAnsi="Tahoma" w:cs="Tahoma"/>
          <w:color w:val="auto"/>
          <w:sz w:val="22"/>
          <w:szCs w:val="22"/>
          <w:u w:val="none"/>
          <w:lang w:val="pt-BR"/>
        </w:rPr>
        <w:t xml:space="preserve"> </w:t>
      </w:r>
    </w:p>
    <w:p w14:paraId="13C7094E" w14:textId="132A3DA1" w:rsidR="00B203DF" w:rsidRPr="00C66789" w:rsidRDefault="00B203DF" w:rsidP="00B203DF">
      <w:pPr>
        <w:pStyle w:val="ContratoN2"/>
        <w:numPr>
          <w:ilvl w:val="0"/>
          <w:numId w:val="10"/>
        </w:numPr>
        <w:spacing w:before="0" w:after="240" w:line="320" w:lineRule="exact"/>
        <w:ind w:left="1134" w:hanging="1134"/>
        <w:rPr>
          <w:rFonts w:ascii="Tahoma" w:hAnsi="Tahoma" w:cs="Tahoma"/>
          <w:sz w:val="22"/>
          <w:szCs w:val="22"/>
        </w:rPr>
      </w:pPr>
      <w:r w:rsidRPr="00C66789">
        <w:rPr>
          <w:rFonts w:ascii="Tahoma" w:hAnsi="Tahoma" w:cs="Tahoma"/>
          <w:sz w:val="22"/>
          <w:szCs w:val="22"/>
        </w:rPr>
        <w:t xml:space="preserve">obter o registro ou averbação, conforme o caso, deste </w:t>
      </w:r>
      <w:r>
        <w:rPr>
          <w:rFonts w:ascii="Tahoma" w:hAnsi="Tahoma" w:cs="Tahoma"/>
          <w:sz w:val="22"/>
          <w:szCs w:val="22"/>
          <w:lang w:val="pt-BR"/>
        </w:rPr>
        <w:t>Aditamento</w:t>
      </w:r>
      <w:r w:rsidRPr="00C66789">
        <w:rPr>
          <w:rFonts w:ascii="Tahoma" w:hAnsi="Tahoma" w:cs="Tahoma"/>
          <w:sz w:val="22"/>
          <w:szCs w:val="22"/>
        </w:rPr>
        <w:t xml:space="preserve"> perante os Cartórios de Registro de Títulos e Documentos no prazo de até 20 (vinte) dias contado</w:t>
      </w:r>
      <w:r w:rsidRPr="00C66789">
        <w:rPr>
          <w:rFonts w:ascii="Tahoma" w:hAnsi="Tahoma" w:cs="Tahoma"/>
          <w:sz w:val="22"/>
          <w:szCs w:val="22"/>
          <w:lang w:val="pt-BR"/>
        </w:rPr>
        <w:t>s</w:t>
      </w:r>
      <w:r w:rsidRPr="00C66789">
        <w:rPr>
          <w:rFonts w:ascii="Tahoma" w:hAnsi="Tahoma" w:cs="Tahoma"/>
          <w:sz w:val="22"/>
          <w:szCs w:val="22"/>
        </w:rPr>
        <w:t xml:space="preserve"> da data d</w:t>
      </w:r>
      <w:r w:rsidRPr="00C66789">
        <w:rPr>
          <w:rFonts w:ascii="Tahoma" w:hAnsi="Tahoma" w:cs="Tahoma"/>
          <w:sz w:val="22"/>
          <w:szCs w:val="22"/>
          <w:lang w:val="pt-BR"/>
        </w:rPr>
        <w:t xml:space="preserve">o </w:t>
      </w:r>
      <w:r w:rsidRPr="00C66789">
        <w:rPr>
          <w:rFonts w:ascii="Tahoma" w:hAnsi="Tahoma" w:cs="Tahoma"/>
          <w:sz w:val="22"/>
          <w:szCs w:val="22"/>
        </w:rPr>
        <w:t>respectiv</w:t>
      </w:r>
      <w:r w:rsidRPr="00C66789">
        <w:rPr>
          <w:rFonts w:ascii="Tahoma" w:hAnsi="Tahoma" w:cs="Tahoma"/>
          <w:sz w:val="22"/>
          <w:szCs w:val="22"/>
          <w:lang w:val="pt-BR"/>
        </w:rPr>
        <w:t>o</w:t>
      </w:r>
      <w:r w:rsidRPr="00C66789">
        <w:rPr>
          <w:rFonts w:ascii="Tahoma" w:hAnsi="Tahoma" w:cs="Tahoma"/>
          <w:sz w:val="22"/>
          <w:szCs w:val="22"/>
        </w:rPr>
        <w:t xml:space="preserve"> </w:t>
      </w:r>
      <w:r w:rsidRPr="00C66789">
        <w:rPr>
          <w:rFonts w:ascii="Tahoma" w:hAnsi="Tahoma" w:cs="Tahoma"/>
          <w:sz w:val="22"/>
          <w:szCs w:val="22"/>
          <w:lang w:val="pt-BR"/>
        </w:rPr>
        <w:t xml:space="preserve">protocolo previsto no inciso </w:t>
      </w:r>
      <w:r w:rsidRPr="00C66789">
        <w:rPr>
          <w:rFonts w:ascii="Tahoma" w:hAnsi="Tahoma" w:cs="Tahoma"/>
          <w:sz w:val="22"/>
          <w:szCs w:val="22"/>
          <w:lang w:val="pt-BR"/>
        </w:rPr>
        <w:fldChar w:fldCharType="begin"/>
      </w:r>
      <w:r w:rsidRPr="00C66789">
        <w:rPr>
          <w:rFonts w:ascii="Tahoma" w:hAnsi="Tahoma" w:cs="Tahoma"/>
          <w:sz w:val="22"/>
          <w:szCs w:val="22"/>
          <w:lang w:val="pt-BR"/>
        </w:rPr>
        <w:instrText xml:space="preserve"> REF _Ref532931773 \r \p \h  \* MERGEFORMAT </w:instrText>
      </w:r>
      <w:r w:rsidRPr="00C66789">
        <w:rPr>
          <w:rFonts w:ascii="Tahoma" w:hAnsi="Tahoma" w:cs="Tahoma"/>
          <w:sz w:val="22"/>
          <w:szCs w:val="22"/>
          <w:lang w:val="pt-BR"/>
        </w:rPr>
      </w:r>
      <w:r w:rsidRPr="00C66789">
        <w:rPr>
          <w:rFonts w:ascii="Tahoma" w:hAnsi="Tahoma" w:cs="Tahoma"/>
          <w:sz w:val="22"/>
          <w:szCs w:val="22"/>
          <w:lang w:val="pt-BR"/>
        </w:rPr>
        <w:fldChar w:fldCharType="separate"/>
      </w:r>
      <w:r>
        <w:rPr>
          <w:rFonts w:ascii="Tahoma" w:hAnsi="Tahoma" w:cs="Tahoma"/>
          <w:sz w:val="22"/>
          <w:szCs w:val="22"/>
          <w:lang w:val="pt-BR"/>
        </w:rPr>
        <w:t>(i) acima</w:t>
      </w:r>
      <w:r w:rsidRPr="00C66789">
        <w:rPr>
          <w:rFonts w:ascii="Tahoma" w:hAnsi="Tahoma" w:cs="Tahoma"/>
          <w:sz w:val="22"/>
          <w:szCs w:val="22"/>
          <w:lang w:val="pt-BR"/>
        </w:rPr>
        <w:fldChar w:fldCharType="end"/>
      </w:r>
      <w:r w:rsidRPr="00C66789">
        <w:rPr>
          <w:rFonts w:ascii="Tahoma" w:hAnsi="Tahoma" w:cs="Tahoma"/>
          <w:sz w:val="22"/>
          <w:szCs w:val="22"/>
        </w:rPr>
        <w:t xml:space="preserve">; </w:t>
      </w:r>
    </w:p>
    <w:p w14:paraId="55BCB519" w14:textId="330BCE12" w:rsidR="00B203DF" w:rsidRPr="00C66789" w:rsidRDefault="00B203DF" w:rsidP="00B203DF">
      <w:pPr>
        <w:pStyle w:val="ContratoN2"/>
        <w:numPr>
          <w:ilvl w:val="0"/>
          <w:numId w:val="10"/>
        </w:numPr>
        <w:spacing w:before="0" w:after="240" w:line="320" w:lineRule="exact"/>
        <w:ind w:left="1134" w:hanging="1134"/>
        <w:rPr>
          <w:rStyle w:val="DeltaViewInsertion"/>
          <w:rFonts w:ascii="Tahoma" w:hAnsi="Tahoma" w:cs="Tahoma"/>
          <w:color w:val="auto"/>
          <w:sz w:val="22"/>
          <w:szCs w:val="22"/>
          <w:u w:val="none"/>
          <w:lang w:val="pt-BR"/>
        </w:rPr>
      </w:pPr>
      <w:r w:rsidRPr="00C66789">
        <w:rPr>
          <w:rFonts w:ascii="Tahoma" w:hAnsi="Tahoma" w:cs="Tahoma"/>
          <w:sz w:val="22"/>
          <w:szCs w:val="22"/>
        </w:rPr>
        <w:t xml:space="preserve">encaminhar ao Agente Fiduciário 1 (uma) via original do </w:t>
      </w:r>
      <w:r>
        <w:rPr>
          <w:rFonts w:ascii="Tahoma" w:hAnsi="Tahoma" w:cs="Tahoma"/>
          <w:sz w:val="22"/>
          <w:szCs w:val="22"/>
          <w:lang w:val="pt-BR"/>
        </w:rPr>
        <w:t>Aditamento</w:t>
      </w:r>
      <w:r w:rsidRPr="00C66789">
        <w:rPr>
          <w:rFonts w:ascii="Tahoma" w:hAnsi="Tahoma" w:cs="Tahoma"/>
          <w:sz w:val="22"/>
          <w:szCs w:val="22"/>
        </w:rPr>
        <w:t xml:space="preserve"> devidamente registrado ou averbado, conforme o caso, </w:t>
      </w:r>
      <w:r w:rsidRPr="00C66789">
        <w:rPr>
          <w:rFonts w:ascii="Tahoma" w:hAnsi="Tahoma" w:cs="Tahoma"/>
          <w:sz w:val="22"/>
          <w:szCs w:val="22"/>
          <w:lang w:val="pt-BR"/>
        </w:rPr>
        <w:t xml:space="preserve">perante os </w:t>
      </w:r>
      <w:r w:rsidRPr="00C66789">
        <w:rPr>
          <w:rFonts w:ascii="Tahoma" w:hAnsi="Tahoma" w:cs="Tahoma"/>
          <w:sz w:val="22"/>
          <w:szCs w:val="22"/>
        </w:rPr>
        <w:t>Cartórios de Registro de Títulos e Documentos</w:t>
      </w:r>
      <w:r w:rsidRPr="00C66789">
        <w:rPr>
          <w:rFonts w:ascii="Tahoma" w:hAnsi="Tahoma" w:cs="Tahoma"/>
          <w:sz w:val="22"/>
          <w:szCs w:val="22"/>
          <w:lang w:val="pt-BR"/>
        </w:rPr>
        <w:t>,</w:t>
      </w:r>
      <w:r w:rsidRPr="00C66789">
        <w:rPr>
          <w:rFonts w:ascii="Tahoma" w:hAnsi="Tahoma" w:cs="Tahoma"/>
          <w:sz w:val="22"/>
          <w:szCs w:val="22"/>
        </w:rPr>
        <w:t xml:space="preserve"> </w:t>
      </w:r>
      <w:r w:rsidRPr="00C66789">
        <w:rPr>
          <w:rFonts w:ascii="Tahoma" w:hAnsi="Tahoma" w:cs="Tahoma"/>
          <w:sz w:val="22"/>
          <w:szCs w:val="22"/>
          <w:lang w:val="pt-BR"/>
        </w:rPr>
        <w:t>no prazo de</w:t>
      </w:r>
      <w:r w:rsidRPr="00C66789">
        <w:rPr>
          <w:rFonts w:ascii="Tahoma" w:hAnsi="Tahoma" w:cs="Tahoma"/>
          <w:sz w:val="22"/>
          <w:szCs w:val="22"/>
        </w:rPr>
        <w:t xml:space="preserve"> até </w:t>
      </w:r>
      <w:r w:rsidRPr="00C66789">
        <w:rPr>
          <w:rFonts w:ascii="Tahoma" w:hAnsi="Tahoma" w:cs="Tahoma"/>
          <w:sz w:val="22"/>
          <w:szCs w:val="22"/>
          <w:lang w:val="pt-BR"/>
        </w:rPr>
        <w:t>7</w:t>
      </w:r>
      <w:r w:rsidRPr="00C66789">
        <w:rPr>
          <w:rFonts w:ascii="Tahoma" w:hAnsi="Tahoma" w:cs="Tahoma"/>
          <w:sz w:val="22"/>
          <w:szCs w:val="22"/>
        </w:rPr>
        <w:t xml:space="preserve"> (</w:t>
      </w:r>
      <w:r w:rsidRPr="00C66789">
        <w:rPr>
          <w:rFonts w:ascii="Tahoma" w:hAnsi="Tahoma" w:cs="Tahoma"/>
          <w:sz w:val="22"/>
          <w:szCs w:val="22"/>
          <w:lang w:val="pt-BR"/>
        </w:rPr>
        <w:t>sete</w:t>
      </w:r>
      <w:r w:rsidRPr="00C66789">
        <w:rPr>
          <w:rFonts w:ascii="Tahoma" w:hAnsi="Tahoma" w:cs="Tahoma"/>
          <w:sz w:val="22"/>
          <w:szCs w:val="22"/>
        </w:rPr>
        <w:t>) Dias Úteis contado</w:t>
      </w:r>
      <w:r w:rsidRPr="00C66789">
        <w:rPr>
          <w:rFonts w:ascii="Tahoma" w:hAnsi="Tahoma" w:cs="Tahoma"/>
          <w:sz w:val="22"/>
          <w:szCs w:val="22"/>
          <w:lang w:val="pt-BR"/>
        </w:rPr>
        <w:t>s</w:t>
      </w:r>
      <w:r w:rsidRPr="00C66789">
        <w:rPr>
          <w:rFonts w:ascii="Tahoma" w:hAnsi="Tahoma" w:cs="Tahoma"/>
          <w:sz w:val="22"/>
          <w:szCs w:val="22"/>
        </w:rPr>
        <w:t xml:space="preserve"> da data do respectivo registro e/ou averbação</w:t>
      </w:r>
      <w:r w:rsidRPr="00C66789">
        <w:rPr>
          <w:rStyle w:val="DeltaViewInsertion"/>
          <w:rFonts w:ascii="Tahoma" w:eastAsia="SimSun" w:hAnsi="Tahoma" w:cs="Tahoma"/>
          <w:color w:val="auto"/>
          <w:sz w:val="22"/>
          <w:szCs w:val="22"/>
          <w:u w:val="none"/>
          <w:lang w:val="pt-BR"/>
        </w:rPr>
        <w:t xml:space="preserve">. </w:t>
      </w:r>
    </w:p>
    <w:p w14:paraId="774456E8" w14:textId="77777777" w:rsidR="00B203DF" w:rsidRPr="00C66789" w:rsidRDefault="00B203DF" w:rsidP="00D749AF">
      <w:pPr>
        <w:pStyle w:val="ContratoN2"/>
        <w:numPr>
          <w:ilvl w:val="0"/>
          <w:numId w:val="0"/>
        </w:numPr>
        <w:spacing w:before="0" w:after="240" w:line="320" w:lineRule="exact"/>
        <w:rPr>
          <w:rFonts w:ascii="Tahoma" w:hAnsi="Tahoma" w:cs="Tahoma"/>
          <w:sz w:val="22"/>
          <w:szCs w:val="22"/>
          <w:lang w:val="pt-BR"/>
        </w:rPr>
      </w:pPr>
    </w:p>
    <w:p w14:paraId="1D918D9E" w14:textId="77777777" w:rsidR="00A065AC" w:rsidRPr="00D749AF" w:rsidRDefault="00A065AC" w:rsidP="00A065AC">
      <w:pPr>
        <w:keepNext/>
        <w:spacing w:line="320" w:lineRule="exact"/>
        <w:jc w:val="center"/>
        <w:rPr>
          <w:rFonts w:ascii="Tahoma" w:hAnsi="Tahoma" w:cs="Tahoma"/>
          <w:b/>
          <w:bCs/>
          <w:smallCaps/>
          <w:sz w:val="22"/>
          <w:szCs w:val="22"/>
          <w:lang w:val="pt-BR"/>
        </w:rPr>
      </w:pPr>
      <w:r w:rsidRPr="00D749AF">
        <w:rPr>
          <w:rFonts w:ascii="Tahoma" w:hAnsi="Tahoma" w:cs="Tahoma"/>
          <w:b/>
          <w:bCs/>
          <w:smallCaps/>
          <w:sz w:val="22"/>
          <w:szCs w:val="22"/>
          <w:lang w:val="pt-BR"/>
        </w:rPr>
        <w:t>CLÁUSULA SEGUNDA – ALTERAÇÕES</w:t>
      </w:r>
    </w:p>
    <w:p w14:paraId="5681EB26" w14:textId="77777777" w:rsidR="00A85EE0" w:rsidRDefault="00A85EE0" w:rsidP="00D749AF">
      <w:pPr>
        <w:widowControl w:val="0"/>
        <w:tabs>
          <w:tab w:val="left" w:pos="1134"/>
        </w:tabs>
        <w:spacing w:line="320" w:lineRule="exact"/>
        <w:jc w:val="both"/>
        <w:rPr>
          <w:rFonts w:ascii="Tahoma" w:hAnsi="Tahoma" w:cs="Tahoma"/>
          <w:sz w:val="22"/>
          <w:szCs w:val="22"/>
          <w:lang w:val="pt-BR"/>
        </w:rPr>
      </w:pPr>
    </w:p>
    <w:p w14:paraId="2A7751B4" w14:textId="0EB1BA6B" w:rsidR="00A065AC" w:rsidRDefault="00B203DF" w:rsidP="00A85EE0">
      <w:pPr>
        <w:widowControl w:val="0"/>
        <w:tabs>
          <w:tab w:val="left" w:pos="1134"/>
        </w:tabs>
        <w:spacing w:line="320" w:lineRule="exact"/>
        <w:jc w:val="both"/>
        <w:rPr>
          <w:rFonts w:ascii="Tahoma" w:hAnsi="Tahoma" w:cs="Tahoma"/>
          <w:sz w:val="22"/>
          <w:szCs w:val="22"/>
          <w:lang w:val="pt-BR"/>
        </w:rPr>
      </w:pPr>
      <w:r>
        <w:rPr>
          <w:rFonts w:ascii="Tahoma" w:hAnsi="Tahoma" w:cs="Tahoma"/>
          <w:sz w:val="22"/>
          <w:szCs w:val="22"/>
          <w:lang w:val="pt-BR"/>
        </w:rPr>
        <w:t xml:space="preserve">2.1. </w:t>
      </w:r>
      <w:r w:rsidR="00A065AC" w:rsidRPr="00D749AF">
        <w:rPr>
          <w:rFonts w:ascii="Tahoma" w:hAnsi="Tahoma" w:cs="Tahoma"/>
          <w:sz w:val="22"/>
          <w:szCs w:val="22"/>
          <w:lang w:val="pt-BR"/>
        </w:rPr>
        <w:t xml:space="preserve">Em razão dos ajustes nas características das Debêntures </w:t>
      </w:r>
      <w:r w:rsidR="00C03E61" w:rsidRPr="00D749AF">
        <w:rPr>
          <w:rFonts w:ascii="Tahoma" w:hAnsi="Tahoma" w:cs="Tahoma"/>
          <w:sz w:val="22"/>
          <w:szCs w:val="22"/>
          <w:lang w:val="pt-BR"/>
        </w:rPr>
        <w:t>aprovadas Assembleia Geral de Debenturistas realizada em 17 de abril de 2020,</w:t>
      </w:r>
      <w:r>
        <w:rPr>
          <w:rFonts w:ascii="Tahoma" w:hAnsi="Tahoma" w:cs="Tahoma"/>
          <w:sz w:val="22"/>
          <w:szCs w:val="22"/>
          <w:lang w:val="pt-BR"/>
        </w:rPr>
        <w:t xml:space="preserve"> </w:t>
      </w:r>
      <w:ins w:id="12" w:author="Rafael de Almeida Wong" w:date="2020-05-13T09:47:00Z">
        <w:r w:rsidR="002D7754">
          <w:rPr>
            <w:rFonts w:ascii="Tahoma" w:hAnsi="Tahoma" w:cs="Tahoma"/>
            <w:sz w:val="22"/>
            <w:szCs w:val="22"/>
            <w:lang w:val="pt-BR"/>
          </w:rPr>
          <w:t xml:space="preserve">refletidas no </w:t>
        </w:r>
        <w:r w:rsidR="002D7754" w:rsidRPr="002D7754">
          <w:rPr>
            <w:rFonts w:ascii="Tahoma" w:hAnsi="Tahoma" w:cs="Tahoma"/>
            <w:sz w:val="22"/>
            <w:szCs w:val="22"/>
            <w:lang w:val="pt-BR"/>
            <w:rPrChange w:id="13" w:author="Rafael de Almeida Wong" w:date="2020-05-13T09:48:00Z">
              <w:rPr>
                <w:rFonts w:ascii="Tahoma" w:hAnsi="Tahoma" w:cs="Tahoma"/>
                <w:sz w:val="22"/>
                <w:szCs w:val="22"/>
                <w:u w:val="single"/>
              </w:rPr>
            </w:rPrChange>
          </w:rPr>
          <w:t>1º Aditamento à Escritura de Emissão</w:t>
        </w:r>
      </w:ins>
      <w:ins w:id="14" w:author="Rafael de Almeida Wong" w:date="2020-05-13T09:48:00Z">
        <w:r w:rsidR="002D7754" w:rsidRPr="002D7754">
          <w:rPr>
            <w:rFonts w:ascii="Tahoma" w:hAnsi="Tahoma" w:cs="Tahoma"/>
            <w:sz w:val="22"/>
            <w:szCs w:val="22"/>
            <w:u w:val="single"/>
            <w:lang w:val="pt-BR"/>
            <w:rPrChange w:id="15" w:author="Rafael de Almeida Wong" w:date="2020-05-13T09:48:00Z">
              <w:rPr>
                <w:rFonts w:ascii="Tahoma" w:hAnsi="Tahoma" w:cs="Tahoma"/>
                <w:sz w:val="22"/>
                <w:szCs w:val="22"/>
                <w:u w:val="single"/>
              </w:rPr>
            </w:rPrChange>
          </w:rPr>
          <w:t>,</w:t>
        </w:r>
      </w:ins>
      <w:ins w:id="16" w:author="Rafael de Almeida Wong" w:date="2020-05-13T09:47:00Z">
        <w:r w:rsidR="002D7754">
          <w:rPr>
            <w:rFonts w:ascii="Tahoma" w:hAnsi="Tahoma" w:cs="Tahoma"/>
            <w:sz w:val="22"/>
            <w:szCs w:val="22"/>
            <w:lang w:val="pt-BR"/>
          </w:rPr>
          <w:t xml:space="preserve"> </w:t>
        </w:r>
      </w:ins>
      <w:r>
        <w:rPr>
          <w:rFonts w:ascii="Tahoma" w:hAnsi="Tahoma" w:cs="Tahoma"/>
          <w:sz w:val="22"/>
          <w:szCs w:val="22"/>
          <w:lang w:val="pt-BR"/>
        </w:rPr>
        <w:t>as Partes resolvem</w:t>
      </w:r>
      <w:r w:rsidR="00C03E61" w:rsidRPr="00D749AF">
        <w:rPr>
          <w:rFonts w:ascii="Tahoma" w:hAnsi="Tahoma" w:cs="Tahoma"/>
          <w:sz w:val="22"/>
          <w:szCs w:val="22"/>
          <w:lang w:val="pt-BR"/>
        </w:rPr>
        <w:t xml:space="preserve"> substituir o Anexo I do </w:t>
      </w:r>
      <w:del w:id="17" w:author="Rafael de Almeida Wong" w:date="2020-05-13T09:48:00Z">
        <w:r w:rsidR="00C03E61" w:rsidRPr="00D749AF" w:rsidDel="002D7754">
          <w:rPr>
            <w:rFonts w:ascii="Tahoma" w:hAnsi="Tahoma" w:cs="Tahoma"/>
            <w:sz w:val="22"/>
            <w:szCs w:val="22"/>
            <w:lang w:val="pt-BR"/>
          </w:rPr>
          <w:delText xml:space="preserve">presente </w:delText>
        </w:r>
      </w:del>
      <w:r w:rsidR="00C03E61" w:rsidRPr="00D749AF">
        <w:rPr>
          <w:rFonts w:ascii="Tahoma" w:hAnsi="Tahoma" w:cs="Tahoma"/>
          <w:sz w:val="22"/>
          <w:szCs w:val="22"/>
          <w:lang w:val="pt-BR"/>
        </w:rPr>
        <w:t xml:space="preserve">Contrato </w:t>
      </w:r>
      <w:r>
        <w:rPr>
          <w:rFonts w:ascii="Tahoma" w:hAnsi="Tahoma" w:cs="Tahoma"/>
          <w:sz w:val="22"/>
          <w:szCs w:val="22"/>
          <w:lang w:val="pt-BR"/>
        </w:rPr>
        <w:t>pelo “Anexo A”</w:t>
      </w:r>
      <w:ins w:id="18" w:author="Rafael de Almeida Wong" w:date="2020-05-13T09:49:00Z">
        <w:r w:rsidR="002D7754">
          <w:rPr>
            <w:rFonts w:ascii="Tahoma" w:hAnsi="Tahoma" w:cs="Tahoma"/>
            <w:sz w:val="22"/>
            <w:szCs w:val="22"/>
            <w:lang w:val="pt-BR"/>
          </w:rPr>
          <w:t xml:space="preserve"> do presente Aditamento</w:t>
        </w:r>
      </w:ins>
      <w:r w:rsidR="00A85EE0">
        <w:rPr>
          <w:rFonts w:ascii="Tahoma" w:hAnsi="Tahoma" w:cs="Tahoma"/>
          <w:sz w:val="22"/>
          <w:szCs w:val="22"/>
          <w:lang w:val="pt-BR"/>
        </w:rPr>
        <w:t xml:space="preserve">. </w:t>
      </w:r>
    </w:p>
    <w:p w14:paraId="215383F1" w14:textId="77777777" w:rsidR="00A85EE0" w:rsidRPr="00D749AF" w:rsidRDefault="00A85EE0" w:rsidP="00D749AF">
      <w:pPr>
        <w:widowControl w:val="0"/>
        <w:tabs>
          <w:tab w:val="left" w:pos="1134"/>
        </w:tabs>
        <w:spacing w:line="320" w:lineRule="exact"/>
        <w:jc w:val="both"/>
        <w:rPr>
          <w:rFonts w:ascii="Tahoma" w:hAnsi="Tahoma" w:cs="Tahoma"/>
          <w:sz w:val="22"/>
          <w:szCs w:val="22"/>
          <w:lang w:val="pt-BR"/>
        </w:rPr>
      </w:pPr>
    </w:p>
    <w:p w14:paraId="3EC0A28A" w14:textId="77777777" w:rsidR="00A065AC" w:rsidRPr="00D749AF" w:rsidRDefault="00A065AC" w:rsidP="00A065AC">
      <w:pPr>
        <w:keepNext/>
        <w:spacing w:line="320" w:lineRule="exact"/>
        <w:jc w:val="center"/>
        <w:rPr>
          <w:rFonts w:ascii="Tahoma" w:hAnsi="Tahoma" w:cs="Tahoma"/>
          <w:b/>
          <w:bCs/>
          <w:smallCaps/>
          <w:sz w:val="22"/>
          <w:szCs w:val="22"/>
          <w:lang w:val="pt-BR"/>
        </w:rPr>
      </w:pPr>
      <w:r w:rsidRPr="00D749AF">
        <w:rPr>
          <w:rFonts w:ascii="Tahoma" w:hAnsi="Tahoma" w:cs="Tahoma"/>
          <w:b/>
          <w:bCs/>
          <w:smallCaps/>
          <w:sz w:val="22"/>
          <w:szCs w:val="22"/>
          <w:lang w:val="pt-BR"/>
        </w:rPr>
        <w:t>CLÁUSULA TERCEIRA – RATIFICAÇÕES</w:t>
      </w:r>
      <w:r w:rsidRPr="00D749AF">
        <w:rPr>
          <w:rFonts w:ascii="Tahoma" w:hAnsi="Tahoma" w:cs="Tahoma"/>
          <w:b/>
          <w:bCs/>
          <w:smallCaps/>
          <w:sz w:val="22"/>
          <w:szCs w:val="22"/>
          <w:lang w:val="pt-BR"/>
        </w:rPr>
        <w:br/>
      </w:r>
    </w:p>
    <w:p w14:paraId="7F285EBF" w14:textId="5AAEAB6A" w:rsidR="00A065AC" w:rsidRPr="00D749AF" w:rsidRDefault="00A065AC" w:rsidP="00D749AF">
      <w:pPr>
        <w:pStyle w:val="PargrafodaLista"/>
        <w:spacing w:line="320" w:lineRule="exact"/>
        <w:ind w:left="0"/>
        <w:jc w:val="both"/>
        <w:rPr>
          <w:rFonts w:ascii="Tahoma" w:hAnsi="Tahoma" w:cs="Tahoma"/>
          <w:sz w:val="22"/>
          <w:szCs w:val="22"/>
          <w:lang w:val="pt-BR"/>
        </w:rPr>
      </w:pPr>
      <w:r w:rsidRPr="00D749AF">
        <w:rPr>
          <w:rFonts w:ascii="Tahoma" w:hAnsi="Tahoma" w:cs="Tahoma"/>
          <w:sz w:val="22"/>
          <w:szCs w:val="22"/>
          <w:lang w:val="pt-BR"/>
        </w:rPr>
        <w:t>3.1</w:t>
      </w:r>
      <w:r w:rsidRPr="00D749AF">
        <w:rPr>
          <w:rFonts w:ascii="Tahoma" w:hAnsi="Tahoma" w:cs="Tahoma"/>
          <w:sz w:val="22"/>
          <w:szCs w:val="22"/>
          <w:lang w:val="pt-BR"/>
        </w:rPr>
        <w:tab/>
        <w:t>Ficam ratificadas, nos termos em que se encontram redigidas, todas as demais cláusulas, itens, características e condições constantes</w:t>
      </w:r>
      <w:r w:rsidR="00C03E61" w:rsidRPr="00A85EE0">
        <w:rPr>
          <w:rFonts w:ascii="Tahoma" w:hAnsi="Tahoma" w:cs="Tahoma"/>
          <w:sz w:val="22"/>
          <w:szCs w:val="22"/>
          <w:lang w:val="pt-BR"/>
        </w:rPr>
        <w:t xml:space="preserve"> </w:t>
      </w:r>
      <w:r w:rsidRPr="00D749AF">
        <w:rPr>
          <w:rFonts w:ascii="Tahoma" w:hAnsi="Tahoma" w:cs="Tahoma"/>
          <w:sz w:val="22"/>
          <w:szCs w:val="22"/>
          <w:lang w:val="pt-BR"/>
        </w:rPr>
        <w:t xml:space="preserve">das Debêntures, conforme previstas na Escritura de Emissão, </w:t>
      </w:r>
      <w:r w:rsidR="00B203DF" w:rsidRPr="00A85EE0">
        <w:rPr>
          <w:rFonts w:ascii="Tahoma" w:hAnsi="Tahoma" w:cs="Tahoma"/>
          <w:sz w:val="22"/>
          <w:szCs w:val="22"/>
          <w:lang w:val="pt-BR"/>
        </w:rPr>
        <w:t xml:space="preserve">e do Contrato de Cessão Fiduciária </w:t>
      </w:r>
      <w:r w:rsidRPr="00D749AF">
        <w:rPr>
          <w:rFonts w:ascii="Tahoma" w:hAnsi="Tahoma" w:cs="Tahoma"/>
          <w:sz w:val="22"/>
          <w:szCs w:val="22"/>
          <w:lang w:val="pt-BR"/>
        </w:rPr>
        <w:t>que não tenham sido expressamente alteradas pelo presente Aditamento.</w:t>
      </w:r>
    </w:p>
    <w:p w14:paraId="4AC7C4B1" w14:textId="77777777" w:rsidR="00A065AC" w:rsidRPr="00D749AF" w:rsidRDefault="00A065AC" w:rsidP="00A065AC">
      <w:pPr>
        <w:pStyle w:val="PargrafodaLista"/>
        <w:spacing w:line="320" w:lineRule="exact"/>
        <w:rPr>
          <w:rFonts w:ascii="Tahoma" w:hAnsi="Tahoma" w:cs="Tahoma"/>
          <w:sz w:val="22"/>
          <w:szCs w:val="22"/>
          <w:lang w:val="pt-BR"/>
        </w:rPr>
      </w:pPr>
    </w:p>
    <w:p w14:paraId="6CD18527" w14:textId="6DEFE88A" w:rsidR="00A065AC" w:rsidRPr="00D749AF" w:rsidRDefault="00A065AC" w:rsidP="00D749AF">
      <w:pPr>
        <w:pStyle w:val="PargrafodaLista"/>
        <w:spacing w:line="320" w:lineRule="exact"/>
        <w:ind w:left="0"/>
        <w:jc w:val="both"/>
        <w:rPr>
          <w:rFonts w:ascii="Tahoma" w:hAnsi="Tahoma" w:cs="Tahoma"/>
          <w:sz w:val="22"/>
          <w:szCs w:val="22"/>
          <w:lang w:val="pt-BR"/>
        </w:rPr>
      </w:pPr>
      <w:r w:rsidRPr="00D749AF">
        <w:rPr>
          <w:rFonts w:ascii="Tahoma" w:hAnsi="Tahoma" w:cs="Tahoma"/>
          <w:sz w:val="22"/>
          <w:szCs w:val="22"/>
          <w:lang w:val="pt-BR"/>
        </w:rPr>
        <w:t>3.2.</w:t>
      </w:r>
      <w:r w:rsidRPr="00D749AF">
        <w:rPr>
          <w:rFonts w:ascii="Tahoma" w:hAnsi="Tahoma" w:cs="Tahoma"/>
          <w:sz w:val="22"/>
          <w:szCs w:val="22"/>
          <w:lang w:val="pt-BR"/>
        </w:rPr>
        <w:tab/>
      </w:r>
      <w:r w:rsidR="00B203DF" w:rsidRPr="00D749AF">
        <w:rPr>
          <w:rFonts w:ascii="Tahoma" w:hAnsi="Tahoma" w:cs="Tahoma"/>
          <w:sz w:val="22"/>
          <w:szCs w:val="22"/>
          <w:lang w:val="pt-BR"/>
        </w:rPr>
        <w:t>A Cedente Fiduciante</w:t>
      </w:r>
      <w:r w:rsidRPr="00D749AF">
        <w:rPr>
          <w:rFonts w:ascii="Tahoma" w:hAnsi="Tahoma" w:cs="Tahoma"/>
          <w:sz w:val="22"/>
          <w:szCs w:val="22"/>
          <w:lang w:val="pt-BR"/>
        </w:rPr>
        <w:t xml:space="preserve"> ratifica e renova, neste ato, </w:t>
      </w:r>
      <w:r w:rsidR="00B203DF" w:rsidRPr="00D749AF">
        <w:rPr>
          <w:rFonts w:ascii="Tahoma" w:hAnsi="Tahoma" w:cs="Tahoma"/>
          <w:sz w:val="22"/>
          <w:szCs w:val="22"/>
          <w:lang w:val="pt-BR"/>
        </w:rPr>
        <w:t xml:space="preserve">as </w:t>
      </w:r>
      <w:r w:rsidRPr="00D749AF">
        <w:rPr>
          <w:rFonts w:ascii="Tahoma" w:hAnsi="Tahoma" w:cs="Tahoma"/>
          <w:sz w:val="22"/>
          <w:szCs w:val="22"/>
          <w:lang w:val="pt-BR"/>
        </w:rPr>
        <w:t>declarações que prest</w:t>
      </w:r>
      <w:r w:rsidR="00B203DF" w:rsidRPr="00D749AF">
        <w:rPr>
          <w:rFonts w:ascii="Tahoma" w:hAnsi="Tahoma" w:cs="Tahoma"/>
          <w:sz w:val="22"/>
          <w:szCs w:val="22"/>
          <w:lang w:val="pt-BR"/>
        </w:rPr>
        <w:t>ou</w:t>
      </w:r>
      <w:r w:rsidRPr="00D749AF">
        <w:rPr>
          <w:rFonts w:ascii="Tahoma" w:hAnsi="Tahoma" w:cs="Tahoma"/>
          <w:sz w:val="22"/>
          <w:szCs w:val="22"/>
          <w:lang w:val="pt-BR"/>
        </w:rPr>
        <w:t xml:space="preserve"> </w:t>
      </w:r>
      <w:r w:rsidR="00B203DF" w:rsidRPr="00D749AF">
        <w:rPr>
          <w:rFonts w:ascii="Tahoma" w:hAnsi="Tahoma" w:cs="Tahoma"/>
          <w:sz w:val="22"/>
          <w:szCs w:val="22"/>
          <w:lang w:val="pt-BR"/>
        </w:rPr>
        <w:t>no Contrato de Cessão Fiduciária</w:t>
      </w:r>
      <w:r w:rsidRPr="00D749AF">
        <w:rPr>
          <w:rFonts w:ascii="Tahoma" w:hAnsi="Tahoma" w:cs="Tahoma"/>
          <w:sz w:val="22"/>
          <w:szCs w:val="22"/>
          <w:lang w:val="pt-BR"/>
        </w:rPr>
        <w:t xml:space="preserve">, as quais permanecem verdadeiras, corretas e plenamente </w:t>
      </w:r>
      <w:r w:rsidRPr="00D749AF">
        <w:rPr>
          <w:rFonts w:ascii="Tahoma" w:hAnsi="Tahoma" w:cs="Tahoma"/>
          <w:sz w:val="22"/>
          <w:szCs w:val="22"/>
          <w:lang w:val="pt-BR"/>
        </w:rPr>
        <w:lastRenderedPageBreak/>
        <w:t>válidas.</w:t>
      </w:r>
      <w:r w:rsidRPr="00D749AF">
        <w:rPr>
          <w:rFonts w:ascii="Tahoma" w:hAnsi="Tahoma" w:cs="Tahoma"/>
          <w:sz w:val="22"/>
          <w:szCs w:val="22"/>
          <w:lang w:val="pt-BR"/>
        </w:rPr>
        <w:tab/>
      </w:r>
      <w:r w:rsidRPr="00D749AF">
        <w:rPr>
          <w:rFonts w:ascii="Tahoma" w:hAnsi="Tahoma" w:cs="Tahoma"/>
          <w:sz w:val="22"/>
          <w:szCs w:val="22"/>
          <w:lang w:val="pt-BR"/>
        </w:rPr>
        <w:br/>
      </w:r>
    </w:p>
    <w:p w14:paraId="3CEE149E" w14:textId="77777777" w:rsidR="00A065AC" w:rsidRPr="00D749AF" w:rsidRDefault="00A065AC" w:rsidP="00A065AC">
      <w:pPr>
        <w:keepNext/>
        <w:spacing w:line="320" w:lineRule="exact"/>
        <w:jc w:val="center"/>
        <w:rPr>
          <w:rFonts w:ascii="Tahoma" w:hAnsi="Tahoma" w:cs="Tahoma"/>
          <w:b/>
          <w:bCs/>
          <w:smallCaps/>
          <w:sz w:val="22"/>
          <w:szCs w:val="22"/>
          <w:lang w:val="pt-BR"/>
        </w:rPr>
      </w:pPr>
      <w:r w:rsidRPr="00D749AF">
        <w:rPr>
          <w:rFonts w:ascii="Tahoma" w:hAnsi="Tahoma" w:cs="Tahoma"/>
          <w:b/>
          <w:bCs/>
          <w:smallCaps/>
          <w:sz w:val="22"/>
          <w:szCs w:val="22"/>
          <w:lang w:val="pt-BR"/>
        </w:rPr>
        <w:t>CLÁUSULA QUARTA – DISPOSIÇÕES GERAIS</w:t>
      </w:r>
    </w:p>
    <w:p w14:paraId="1499B729" w14:textId="77777777" w:rsidR="00A065AC" w:rsidRPr="00D749AF" w:rsidRDefault="00A065AC" w:rsidP="00D749AF">
      <w:pPr>
        <w:pStyle w:val="PargrafodaLista"/>
        <w:spacing w:line="320" w:lineRule="exact"/>
        <w:ind w:left="0"/>
        <w:jc w:val="both"/>
        <w:rPr>
          <w:rFonts w:ascii="Tahoma" w:eastAsia="MS Mincho" w:hAnsi="Tahoma" w:cs="Tahoma"/>
          <w:b/>
          <w:sz w:val="22"/>
          <w:szCs w:val="22"/>
          <w:u w:val="single"/>
          <w:lang w:val="pt-BR"/>
        </w:rPr>
      </w:pPr>
    </w:p>
    <w:p w14:paraId="6814577D" w14:textId="411F4A35" w:rsidR="00A065AC" w:rsidRDefault="00A065AC" w:rsidP="00A85EE0">
      <w:pPr>
        <w:spacing w:line="320" w:lineRule="exact"/>
        <w:jc w:val="both"/>
        <w:rPr>
          <w:rFonts w:ascii="Tahoma" w:hAnsi="Tahoma" w:cs="Tahoma"/>
          <w:sz w:val="22"/>
          <w:szCs w:val="22"/>
          <w:lang w:val="pt-BR"/>
        </w:rPr>
      </w:pPr>
      <w:r w:rsidRPr="00D749AF">
        <w:rPr>
          <w:rFonts w:ascii="Tahoma" w:hAnsi="Tahoma" w:cs="Tahoma"/>
          <w:sz w:val="22"/>
          <w:szCs w:val="22"/>
          <w:lang w:val="pt-BR"/>
        </w:rPr>
        <w:t>4.1</w:t>
      </w:r>
      <w:r w:rsidRPr="00D749AF">
        <w:rPr>
          <w:rFonts w:ascii="Tahoma" w:hAnsi="Tahoma" w:cs="Tahoma"/>
          <w:sz w:val="22"/>
          <w:szCs w:val="22"/>
          <w:lang w:val="pt-BR"/>
        </w:rPr>
        <w:tab/>
        <w:t>Este Aditamento é firmado em caráter irrevogável e irretratável, obrigando as Partes por si e seus sucessores.</w:t>
      </w:r>
    </w:p>
    <w:p w14:paraId="65E3E30B" w14:textId="77777777" w:rsidR="00A85EE0" w:rsidRDefault="00A85EE0" w:rsidP="00A85EE0">
      <w:pPr>
        <w:pStyle w:val="PargrafodaLista"/>
        <w:spacing w:line="320" w:lineRule="exact"/>
        <w:ind w:left="0"/>
        <w:jc w:val="both"/>
        <w:rPr>
          <w:rFonts w:ascii="Tahoma" w:eastAsia="MS Mincho" w:hAnsi="Tahoma" w:cs="Tahoma"/>
          <w:sz w:val="22"/>
          <w:szCs w:val="22"/>
          <w:lang w:val="pt-BR"/>
        </w:rPr>
      </w:pPr>
    </w:p>
    <w:p w14:paraId="1DF7D5B7" w14:textId="580F8165" w:rsidR="00A85EE0" w:rsidRPr="00D749AF" w:rsidRDefault="00A85EE0" w:rsidP="00D749AF">
      <w:pPr>
        <w:pStyle w:val="PargrafodaLista"/>
        <w:spacing w:line="320" w:lineRule="exact"/>
        <w:ind w:left="0"/>
        <w:jc w:val="both"/>
        <w:rPr>
          <w:rFonts w:ascii="Tahoma" w:eastAsia="MS Mincho" w:hAnsi="Tahoma" w:cs="Tahoma"/>
          <w:sz w:val="22"/>
          <w:szCs w:val="22"/>
          <w:lang w:val="pt-BR"/>
        </w:rPr>
      </w:pPr>
      <w:r>
        <w:rPr>
          <w:rFonts w:ascii="Tahoma" w:eastAsia="MS Mincho" w:hAnsi="Tahoma" w:cs="Tahoma"/>
          <w:sz w:val="22"/>
          <w:szCs w:val="22"/>
          <w:lang w:val="pt-BR"/>
        </w:rPr>
        <w:t xml:space="preserve">4.2. </w:t>
      </w:r>
      <w:r w:rsidRPr="00D749AF">
        <w:rPr>
          <w:rFonts w:ascii="Tahoma" w:eastAsia="MS Mincho" w:hAnsi="Tahoma" w:cs="Tahoma"/>
          <w:sz w:val="22"/>
          <w:szCs w:val="22"/>
          <w:lang w:val="pt-BR"/>
        </w:rPr>
        <w:t>As Partes declaram, mútua e expressamente, que este Contrato foi celebrado respeitando-se os princípios de probidade e de boa-fé, por livre, consciente e firme manifestação de vontade das Partes e em perfeita relação de equidade.</w:t>
      </w:r>
    </w:p>
    <w:p w14:paraId="179C856D" w14:textId="77777777" w:rsidR="00A85EE0" w:rsidRPr="00A065AC" w:rsidRDefault="00A85EE0">
      <w:pPr>
        <w:spacing w:line="320" w:lineRule="exact"/>
        <w:jc w:val="both"/>
        <w:rPr>
          <w:rFonts w:ascii="Tahoma" w:hAnsi="Tahoma" w:cs="Tahoma"/>
          <w:sz w:val="22"/>
          <w:szCs w:val="22"/>
          <w:lang w:val="pt-BR"/>
        </w:rPr>
      </w:pPr>
    </w:p>
    <w:p w14:paraId="3665DD8D" w14:textId="23868503" w:rsidR="00A065AC" w:rsidRPr="00D749AF" w:rsidRDefault="00A065AC" w:rsidP="00D749AF">
      <w:pPr>
        <w:spacing w:line="320" w:lineRule="exact"/>
        <w:jc w:val="both"/>
        <w:rPr>
          <w:rFonts w:ascii="Tahoma" w:hAnsi="Tahoma" w:cs="Tahoma"/>
          <w:sz w:val="22"/>
          <w:szCs w:val="22"/>
          <w:lang w:val="pt-BR"/>
        </w:rPr>
      </w:pPr>
      <w:r w:rsidRPr="00D749AF">
        <w:rPr>
          <w:rFonts w:ascii="Tahoma" w:hAnsi="Tahoma" w:cs="Tahoma"/>
          <w:sz w:val="22"/>
          <w:szCs w:val="22"/>
          <w:lang w:val="pt-BR"/>
        </w:rPr>
        <w:t>4.</w:t>
      </w:r>
      <w:r w:rsidR="00A85EE0">
        <w:rPr>
          <w:rFonts w:ascii="Tahoma" w:hAnsi="Tahoma" w:cs="Tahoma"/>
          <w:sz w:val="22"/>
          <w:szCs w:val="22"/>
          <w:lang w:val="pt-BR"/>
        </w:rPr>
        <w:t>3</w:t>
      </w:r>
      <w:r w:rsidRPr="00D749AF">
        <w:rPr>
          <w:rFonts w:ascii="Tahoma" w:hAnsi="Tahoma" w:cs="Tahoma"/>
          <w:sz w:val="22"/>
          <w:szCs w:val="22"/>
          <w:lang w:val="pt-BR"/>
        </w:rPr>
        <w:t>.</w:t>
      </w:r>
      <w:r w:rsidRPr="00D749AF">
        <w:rPr>
          <w:rFonts w:ascii="Tahoma" w:hAnsi="Tahoma" w:cs="Tahoma"/>
          <w:sz w:val="22"/>
          <w:szCs w:val="22"/>
          <w:lang w:val="pt-BR"/>
        </w:rPr>
        <w:tab/>
        <w:t xml:space="preserve">Este Aditamento </w:t>
      </w:r>
      <w:r w:rsidR="00A85EE0" w:rsidRPr="00783FB8">
        <w:rPr>
          <w:rFonts w:ascii="Tahoma" w:hAnsi="Tahoma" w:cs="Tahoma"/>
          <w:sz w:val="22"/>
          <w:szCs w:val="22"/>
          <w:lang w:val="pt-BR"/>
        </w:rPr>
        <w:t>é regido pelas leis da República Federativa do Brasil.</w:t>
      </w:r>
    </w:p>
    <w:p w14:paraId="7CF147CE" w14:textId="77777777" w:rsidR="00A065AC" w:rsidRPr="00D749AF" w:rsidRDefault="00A065AC" w:rsidP="00A065AC">
      <w:pPr>
        <w:spacing w:line="320" w:lineRule="exact"/>
        <w:rPr>
          <w:rFonts w:ascii="Tahoma" w:hAnsi="Tahoma" w:cs="Tahoma"/>
          <w:sz w:val="22"/>
          <w:szCs w:val="22"/>
          <w:lang w:val="pt-BR"/>
        </w:rPr>
      </w:pPr>
    </w:p>
    <w:p w14:paraId="4F5CA504" w14:textId="4E8BA6AB" w:rsidR="00A065AC" w:rsidRDefault="00A065AC" w:rsidP="00A85EE0">
      <w:pPr>
        <w:spacing w:line="320" w:lineRule="exact"/>
        <w:jc w:val="both"/>
        <w:rPr>
          <w:rFonts w:ascii="Tahoma" w:hAnsi="Tahoma" w:cs="Tahoma"/>
          <w:sz w:val="22"/>
          <w:szCs w:val="22"/>
          <w:lang w:val="pt-BR"/>
        </w:rPr>
      </w:pPr>
      <w:r w:rsidRPr="00D749AF">
        <w:rPr>
          <w:rFonts w:ascii="Tahoma" w:hAnsi="Tahoma" w:cs="Tahoma"/>
          <w:sz w:val="22"/>
          <w:szCs w:val="22"/>
          <w:lang w:val="pt-BR"/>
        </w:rPr>
        <w:t>4.</w:t>
      </w:r>
      <w:r w:rsidR="00A85EE0">
        <w:rPr>
          <w:rFonts w:ascii="Tahoma" w:hAnsi="Tahoma" w:cs="Tahoma"/>
          <w:sz w:val="22"/>
          <w:szCs w:val="22"/>
          <w:lang w:val="pt-BR"/>
        </w:rPr>
        <w:t>4</w:t>
      </w:r>
      <w:r w:rsidRPr="00D749AF">
        <w:rPr>
          <w:rFonts w:ascii="Tahoma" w:hAnsi="Tahoma" w:cs="Tahoma"/>
          <w:sz w:val="22"/>
          <w:szCs w:val="22"/>
          <w:lang w:val="pt-BR"/>
        </w:rPr>
        <w:t>.</w:t>
      </w:r>
      <w:r w:rsidRPr="00D749AF">
        <w:rPr>
          <w:rFonts w:ascii="Tahoma" w:hAnsi="Tahoma" w:cs="Tahoma"/>
          <w:sz w:val="22"/>
          <w:szCs w:val="22"/>
          <w:lang w:val="pt-BR"/>
        </w:rPr>
        <w:tab/>
        <w:t>Fica eleito o foro da Comarca da Cidade de São Paulo, Estado de São Paulo, com exclusão de qualquer outro, por mais privilegiado que seja, para dirimir as questões porventura resultantes deste Aditamento.</w:t>
      </w:r>
    </w:p>
    <w:p w14:paraId="52376907" w14:textId="77777777" w:rsidR="00A85EE0" w:rsidRDefault="00A85EE0" w:rsidP="00A85EE0">
      <w:pPr>
        <w:spacing w:line="320" w:lineRule="exact"/>
        <w:jc w:val="both"/>
        <w:rPr>
          <w:rFonts w:ascii="Tahoma" w:hAnsi="Tahoma" w:cs="Tahoma"/>
          <w:sz w:val="22"/>
          <w:szCs w:val="22"/>
          <w:lang w:val="pt-BR"/>
        </w:rPr>
      </w:pPr>
    </w:p>
    <w:p w14:paraId="44016358" w14:textId="30F6B397" w:rsidR="00A85EE0" w:rsidRPr="00D749AF" w:rsidRDefault="00A85EE0" w:rsidP="00D749AF">
      <w:pPr>
        <w:pStyle w:val="PargrafodaLista"/>
        <w:tabs>
          <w:tab w:val="left" w:pos="990"/>
        </w:tabs>
        <w:spacing w:after="240" w:line="320" w:lineRule="exact"/>
        <w:ind w:left="0"/>
        <w:jc w:val="both"/>
        <w:rPr>
          <w:rFonts w:ascii="Tahoma" w:hAnsi="Tahoma" w:cs="Tahoma"/>
          <w:sz w:val="22"/>
          <w:szCs w:val="22"/>
          <w:lang w:val="pt-BR"/>
        </w:rPr>
      </w:pPr>
      <w:r w:rsidRPr="00783FB8">
        <w:rPr>
          <w:rFonts w:ascii="Tahoma" w:eastAsia="SimSun" w:hAnsi="Tahoma" w:cs="Tahoma"/>
          <w:sz w:val="22"/>
          <w:szCs w:val="22"/>
          <w:lang w:val="pt-BR"/>
        </w:rPr>
        <w:t>Estando assim certas e ajustadas, as partes, obrigando-se por si e sucessores, firmam este Contrato em 4 (quatro) vias de igual teor e forma, juntamente com 2 (duas) testemunhas abaixo identificadas, que também a assinam.</w:t>
      </w:r>
    </w:p>
    <w:p w14:paraId="30337BF9" w14:textId="77777777" w:rsidR="00A065AC" w:rsidRPr="00D749AF" w:rsidRDefault="00A065AC" w:rsidP="00A065AC">
      <w:pPr>
        <w:spacing w:line="320" w:lineRule="exact"/>
        <w:rPr>
          <w:rFonts w:ascii="Tahoma" w:hAnsi="Tahoma" w:cs="Tahoma"/>
          <w:i/>
          <w:sz w:val="22"/>
          <w:szCs w:val="22"/>
          <w:lang w:val="pt-BR"/>
        </w:rPr>
      </w:pPr>
      <w:bookmarkStart w:id="19" w:name="_DV_M649"/>
      <w:bookmarkEnd w:id="19"/>
    </w:p>
    <w:p w14:paraId="5604C4C5" w14:textId="56DE9B13" w:rsidR="00147D15" w:rsidRPr="00783FB8" w:rsidRDefault="006C2392">
      <w:pPr>
        <w:spacing w:after="240" w:line="320" w:lineRule="exact"/>
        <w:jc w:val="center"/>
        <w:outlineLvl w:val="0"/>
        <w:rPr>
          <w:rFonts w:ascii="Tahoma" w:hAnsi="Tahoma" w:cs="Tahoma"/>
          <w:sz w:val="22"/>
          <w:szCs w:val="22"/>
          <w:lang w:val="pt-BR"/>
        </w:rPr>
      </w:pPr>
      <w:bookmarkStart w:id="20" w:name="_DV_M131"/>
      <w:bookmarkStart w:id="21" w:name="_DV_M138"/>
      <w:bookmarkStart w:id="22" w:name="_DV_M150"/>
      <w:bookmarkStart w:id="23" w:name="_DV_M153"/>
      <w:bookmarkStart w:id="24" w:name="_DV_M154"/>
      <w:bookmarkStart w:id="25" w:name="_DV_M156"/>
      <w:bookmarkStart w:id="26" w:name="_DV_M236"/>
      <w:bookmarkEnd w:id="20"/>
      <w:bookmarkEnd w:id="21"/>
      <w:bookmarkEnd w:id="22"/>
      <w:bookmarkEnd w:id="23"/>
      <w:bookmarkEnd w:id="24"/>
      <w:bookmarkEnd w:id="25"/>
      <w:bookmarkEnd w:id="26"/>
      <w:r w:rsidRPr="00783FB8">
        <w:rPr>
          <w:rFonts w:ascii="Tahoma" w:hAnsi="Tahoma" w:cs="Tahoma"/>
          <w:sz w:val="22"/>
          <w:szCs w:val="22"/>
          <w:lang w:val="pt-BR"/>
        </w:rPr>
        <w:t xml:space="preserve">São Paulo, </w:t>
      </w:r>
      <w:r w:rsidR="00A065AC">
        <w:rPr>
          <w:rFonts w:ascii="Tahoma" w:hAnsi="Tahoma" w:cs="Tahoma"/>
          <w:sz w:val="22"/>
          <w:szCs w:val="22"/>
          <w:lang w:val="pt-BR"/>
        </w:rPr>
        <w:t>[=]</w:t>
      </w:r>
      <w:r w:rsidR="00A065AC" w:rsidRPr="00783FB8">
        <w:rPr>
          <w:rFonts w:ascii="Tahoma" w:hAnsi="Tahoma" w:cs="Tahoma"/>
          <w:sz w:val="22"/>
          <w:szCs w:val="22"/>
          <w:lang w:val="pt-BR"/>
        </w:rPr>
        <w:t xml:space="preserve"> </w:t>
      </w:r>
      <w:r w:rsidR="009A36E1" w:rsidRPr="00783FB8">
        <w:rPr>
          <w:rFonts w:ascii="Tahoma" w:hAnsi="Tahoma" w:cs="Tahoma"/>
          <w:sz w:val="22"/>
          <w:szCs w:val="22"/>
          <w:lang w:val="pt-BR"/>
        </w:rPr>
        <w:t xml:space="preserve">de </w:t>
      </w:r>
      <w:r w:rsidR="00A065AC">
        <w:rPr>
          <w:rFonts w:ascii="Tahoma" w:hAnsi="Tahoma" w:cs="Tahoma"/>
          <w:sz w:val="22"/>
          <w:szCs w:val="22"/>
          <w:lang w:val="pt-BR"/>
        </w:rPr>
        <w:t>maio</w:t>
      </w:r>
      <w:r w:rsidR="009A36E1" w:rsidRPr="00783FB8">
        <w:rPr>
          <w:rFonts w:ascii="Tahoma" w:hAnsi="Tahoma" w:cs="Tahoma"/>
          <w:sz w:val="22"/>
          <w:szCs w:val="22"/>
          <w:lang w:val="pt-BR"/>
        </w:rPr>
        <w:t xml:space="preserve"> de </w:t>
      </w:r>
      <w:r w:rsidR="00A065AC" w:rsidRPr="00783FB8">
        <w:rPr>
          <w:rFonts w:ascii="Tahoma" w:hAnsi="Tahoma" w:cs="Tahoma"/>
          <w:sz w:val="22"/>
          <w:szCs w:val="22"/>
          <w:lang w:val="pt-BR"/>
        </w:rPr>
        <w:t>20</w:t>
      </w:r>
      <w:r w:rsidR="00A065AC">
        <w:rPr>
          <w:rFonts w:ascii="Tahoma" w:hAnsi="Tahoma" w:cs="Tahoma"/>
          <w:sz w:val="22"/>
          <w:szCs w:val="22"/>
          <w:lang w:val="pt-BR"/>
        </w:rPr>
        <w:t>20</w:t>
      </w:r>
      <w:r w:rsidR="00EF088C" w:rsidRPr="00783FB8">
        <w:rPr>
          <w:rFonts w:ascii="Tahoma" w:hAnsi="Tahoma" w:cs="Tahoma"/>
          <w:sz w:val="22"/>
          <w:szCs w:val="22"/>
          <w:lang w:val="pt-BR"/>
        </w:rPr>
        <w:t>.</w:t>
      </w:r>
    </w:p>
    <w:p w14:paraId="0FFD9CED" w14:textId="77777777" w:rsidR="00147D15" w:rsidRPr="00783FB8" w:rsidRDefault="00EF088C">
      <w:pPr>
        <w:spacing w:after="240" w:line="320" w:lineRule="exact"/>
        <w:jc w:val="center"/>
        <w:outlineLvl w:val="0"/>
        <w:rPr>
          <w:rFonts w:ascii="Tahoma" w:hAnsi="Tahoma" w:cs="Tahoma"/>
          <w:sz w:val="22"/>
          <w:szCs w:val="22"/>
          <w:lang w:val="pt-BR"/>
        </w:rPr>
      </w:pPr>
      <w:r w:rsidRPr="00783FB8">
        <w:rPr>
          <w:rFonts w:ascii="Tahoma" w:hAnsi="Tahoma" w:cs="Tahoma"/>
          <w:i/>
          <w:sz w:val="22"/>
          <w:szCs w:val="22"/>
          <w:lang w:val="pt-BR"/>
        </w:rPr>
        <w:t>(r</w:t>
      </w:r>
      <w:r w:rsidR="006C2392" w:rsidRPr="00783FB8">
        <w:rPr>
          <w:rFonts w:ascii="Tahoma" w:hAnsi="Tahoma" w:cs="Tahoma"/>
          <w:i/>
          <w:sz w:val="22"/>
          <w:szCs w:val="22"/>
          <w:lang w:val="pt-BR"/>
        </w:rPr>
        <w:t>estante desta página intencionalmente deixado em branco</w:t>
      </w:r>
      <w:r w:rsidRPr="00783FB8">
        <w:rPr>
          <w:rFonts w:ascii="Tahoma" w:hAnsi="Tahoma" w:cs="Tahoma"/>
          <w:i/>
          <w:sz w:val="22"/>
          <w:szCs w:val="22"/>
          <w:lang w:val="pt-BR"/>
        </w:rPr>
        <w:t>.</w:t>
      </w:r>
      <w:r w:rsidR="006C2392" w:rsidRPr="00783FB8">
        <w:rPr>
          <w:rFonts w:ascii="Tahoma" w:hAnsi="Tahoma" w:cs="Tahoma"/>
          <w:i/>
          <w:sz w:val="22"/>
          <w:szCs w:val="22"/>
          <w:lang w:val="pt-BR"/>
        </w:rPr>
        <w:t>)</w:t>
      </w:r>
    </w:p>
    <w:p w14:paraId="0F79DE08" w14:textId="77777777" w:rsidR="009F3EBA" w:rsidRPr="00783FB8" w:rsidRDefault="009F3EBA">
      <w:pPr>
        <w:pStyle w:val="ContratoTexto"/>
        <w:spacing w:before="0" w:line="320" w:lineRule="exact"/>
        <w:jc w:val="center"/>
        <w:rPr>
          <w:rFonts w:ascii="Tahoma" w:hAnsi="Tahoma" w:cs="Tahoma"/>
          <w:sz w:val="22"/>
          <w:szCs w:val="22"/>
        </w:rPr>
        <w:sectPr w:rsidR="009F3EBA" w:rsidRPr="00783FB8" w:rsidSect="00AE124A">
          <w:footerReference w:type="default" r:id="rId9"/>
          <w:headerReference w:type="first" r:id="rId10"/>
          <w:footerReference w:type="first" r:id="rId11"/>
          <w:pgSz w:w="12240" w:h="15840" w:code="1"/>
          <w:pgMar w:top="1417" w:right="1701" w:bottom="1417" w:left="1701" w:header="709" w:footer="709" w:gutter="0"/>
          <w:cols w:space="708"/>
          <w:titlePg/>
          <w:docGrid w:linePitch="360"/>
        </w:sectPr>
      </w:pPr>
      <w:bookmarkStart w:id="30" w:name="_DV_M232"/>
      <w:bookmarkStart w:id="31" w:name="_DV_M233"/>
      <w:bookmarkStart w:id="32" w:name="_DV_M244"/>
      <w:bookmarkEnd w:id="30"/>
      <w:bookmarkEnd w:id="31"/>
      <w:bookmarkEnd w:id="32"/>
    </w:p>
    <w:p w14:paraId="514799A5" w14:textId="4A4EFD3A" w:rsidR="009E5AF2" w:rsidRPr="00783FB8" w:rsidRDefault="009E5AF2" w:rsidP="00984C0B">
      <w:pPr>
        <w:spacing w:after="240" w:line="320" w:lineRule="exact"/>
        <w:jc w:val="both"/>
        <w:rPr>
          <w:rFonts w:ascii="Tahoma" w:eastAsia="SimSun" w:hAnsi="Tahoma" w:cs="Tahoma"/>
          <w:b/>
          <w:color w:val="000000"/>
          <w:sz w:val="22"/>
          <w:szCs w:val="22"/>
          <w:lang w:val="pt-BR" w:eastAsia="pt-BR"/>
        </w:rPr>
      </w:pPr>
      <w:r w:rsidRPr="00783FB8">
        <w:rPr>
          <w:rFonts w:ascii="Tahoma" w:hAnsi="Tahoma" w:cs="Tahoma"/>
          <w:i/>
          <w:sz w:val="22"/>
          <w:szCs w:val="22"/>
          <w:lang w:val="pt-BR"/>
        </w:rPr>
        <w:lastRenderedPageBreak/>
        <w:t>(Página de Assinaturas 1/</w:t>
      </w:r>
      <w:r w:rsidR="004814ED" w:rsidRPr="00783FB8">
        <w:rPr>
          <w:rFonts w:ascii="Tahoma" w:hAnsi="Tahoma" w:cs="Tahoma"/>
          <w:i/>
          <w:sz w:val="22"/>
          <w:szCs w:val="22"/>
          <w:lang w:val="pt-BR"/>
        </w:rPr>
        <w:t>4</w:t>
      </w:r>
      <w:r w:rsidRPr="00783FB8">
        <w:rPr>
          <w:rFonts w:ascii="Tahoma" w:hAnsi="Tahoma" w:cs="Tahoma"/>
          <w:i/>
          <w:sz w:val="22"/>
          <w:szCs w:val="22"/>
          <w:lang w:val="pt-BR"/>
        </w:rPr>
        <w:t xml:space="preserve"> do “</w:t>
      </w:r>
      <w:r w:rsidR="00A85EE0">
        <w:rPr>
          <w:rFonts w:ascii="Tahoma" w:hAnsi="Tahoma" w:cs="Tahoma"/>
          <w:i/>
          <w:sz w:val="22"/>
          <w:szCs w:val="22"/>
          <w:lang w:val="pt-BR"/>
        </w:rPr>
        <w:t xml:space="preserve">Primeiro Aditamento ao </w:t>
      </w:r>
      <w:r w:rsidRPr="00783FB8">
        <w:rPr>
          <w:rFonts w:ascii="Tahoma" w:hAnsi="Tahoma" w:cs="Tahoma"/>
          <w:i/>
          <w:sz w:val="22"/>
          <w:szCs w:val="22"/>
          <w:lang w:val="pt-BR"/>
        </w:rPr>
        <w:t>Instrumento Particular de Cessão Fiduciária de Direitos Creditórios e de Direitos sobre Conta Vinculada e Outras Avenças</w:t>
      </w:r>
      <w:r w:rsidRPr="00783FB8">
        <w:rPr>
          <w:rFonts w:ascii="Tahoma" w:eastAsia="SimSun" w:hAnsi="Tahoma" w:cs="Tahoma"/>
          <w:i/>
          <w:sz w:val="22"/>
          <w:szCs w:val="22"/>
          <w:lang w:val="pt-BR"/>
        </w:rPr>
        <w:t>”</w:t>
      </w:r>
      <w:r w:rsidRPr="00C66789">
        <w:rPr>
          <w:rFonts w:ascii="Tahoma" w:hAnsi="Tahoma" w:cs="Tahoma"/>
          <w:i/>
          <w:sz w:val="22"/>
          <w:szCs w:val="22"/>
          <w:lang w:val="pt-BR"/>
        </w:rPr>
        <w:t>)</w:t>
      </w:r>
    </w:p>
    <w:p w14:paraId="42DE2662" w14:textId="77777777" w:rsidR="009E5AF2" w:rsidRPr="00783FB8" w:rsidRDefault="009E5AF2" w:rsidP="009E5AF2">
      <w:pPr>
        <w:widowControl w:val="0"/>
        <w:tabs>
          <w:tab w:val="left" w:pos="1134"/>
        </w:tabs>
        <w:spacing w:after="240" w:line="320" w:lineRule="exact"/>
        <w:jc w:val="center"/>
        <w:rPr>
          <w:rFonts w:ascii="Tahoma" w:hAnsi="Tahoma" w:cs="Tahoma"/>
          <w:b/>
          <w:caps/>
          <w:sz w:val="22"/>
          <w:szCs w:val="22"/>
          <w:lang w:val="pt-BR"/>
        </w:rPr>
      </w:pPr>
    </w:p>
    <w:p w14:paraId="5F735677" w14:textId="77777777" w:rsidR="009E5AF2" w:rsidRPr="00783FB8" w:rsidRDefault="009E5AF2" w:rsidP="009E5AF2">
      <w:pPr>
        <w:widowControl w:val="0"/>
        <w:tabs>
          <w:tab w:val="left" w:pos="1134"/>
        </w:tabs>
        <w:spacing w:after="240" w:line="320" w:lineRule="exact"/>
        <w:jc w:val="center"/>
        <w:rPr>
          <w:rFonts w:ascii="Tahoma" w:hAnsi="Tahoma" w:cs="Tahoma"/>
          <w:b/>
          <w:caps/>
          <w:sz w:val="22"/>
          <w:szCs w:val="22"/>
          <w:lang w:val="pt-BR"/>
        </w:rPr>
      </w:pPr>
    </w:p>
    <w:p w14:paraId="66C8FD67" w14:textId="77777777" w:rsidR="009E5AF2" w:rsidRPr="00783FB8" w:rsidRDefault="009E5AF2" w:rsidP="009E5AF2">
      <w:pPr>
        <w:widowControl w:val="0"/>
        <w:tabs>
          <w:tab w:val="left" w:pos="1134"/>
        </w:tabs>
        <w:spacing w:after="240" w:line="320" w:lineRule="exact"/>
        <w:jc w:val="center"/>
        <w:rPr>
          <w:rFonts w:ascii="Tahoma" w:hAnsi="Tahoma" w:cs="Tahoma"/>
          <w:b/>
          <w:sz w:val="22"/>
          <w:szCs w:val="22"/>
          <w:lang w:val="pt-BR"/>
        </w:rPr>
      </w:pPr>
      <w:r w:rsidRPr="00783FB8">
        <w:rPr>
          <w:rFonts w:ascii="Tahoma" w:hAnsi="Tahoma" w:cs="Tahoma"/>
          <w:b/>
          <w:caps/>
          <w:sz w:val="22"/>
          <w:szCs w:val="22"/>
          <w:lang w:val="pt-BR"/>
        </w:rPr>
        <w:t>CLUB ADMINISTRADORA DE CARTÕES DE CRÉDITO LTDA.</w:t>
      </w:r>
    </w:p>
    <w:p w14:paraId="47AE4105" w14:textId="77777777" w:rsidR="009E5AF2" w:rsidRPr="00783FB8" w:rsidRDefault="009E5AF2" w:rsidP="009E5AF2">
      <w:pPr>
        <w:widowControl w:val="0"/>
        <w:tabs>
          <w:tab w:val="left" w:pos="1134"/>
        </w:tabs>
        <w:spacing w:after="240" w:line="320" w:lineRule="exact"/>
        <w:rPr>
          <w:rFonts w:ascii="Tahoma" w:hAnsi="Tahoma" w:cs="Tahoma"/>
          <w:sz w:val="22"/>
          <w:szCs w:val="22"/>
          <w:lang w:val="pt-BR"/>
        </w:rPr>
      </w:pPr>
    </w:p>
    <w:p w14:paraId="0301262D" w14:textId="77777777" w:rsidR="009E5AF2" w:rsidRPr="00783FB8" w:rsidRDefault="009E5AF2" w:rsidP="009E5AF2">
      <w:pPr>
        <w:widowControl w:val="0"/>
        <w:tabs>
          <w:tab w:val="left" w:pos="1134"/>
        </w:tabs>
        <w:spacing w:after="240" w:line="320" w:lineRule="exact"/>
        <w:rPr>
          <w:rFonts w:ascii="Tahoma" w:hAnsi="Tahoma" w:cs="Tahoma"/>
          <w:sz w:val="22"/>
          <w:szCs w:val="22"/>
          <w:lang w:val="pt-BR"/>
        </w:rPr>
      </w:pPr>
    </w:p>
    <w:p w14:paraId="5E223927" w14:textId="77777777" w:rsidR="009E5AF2" w:rsidRPr="00783FB8" w:rsidRDefault="009E5AF2" w:rsidP="009E5AF2">
      <w:pPr>
        <w:widowControl w:val="0"/>
        <w:tabs>
          <w:tab w:val="left" w:pos="1134"/>
        </w:tabs>
        <w:spacing w:after="240" w:line="320" w:lineRule="exact"/>
        <w:rPr>
          <w:rFonts w:ascii="Tahoma" w:hAnsi="Tahoma" w:cs="Tahoma"/>
          <w:sz w:val="22"/>
          <w:szCs w:val="22"/>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9E5AF2" w:rsidRPr="00783FB8" w14:paraId="5E5E6BB3" w14:textId="77777777" w:rsidTr="00C86C41">
        <w:trPr>
          <w:cantSplit/>
          <w:trHeight w:val="1016"/>
        </w:trPr>
        <w:tc>
          <w:tcPr>
            <w:tcW w:w="4253" w:type="dxa"/>
            <w:tcBorders>
              <w:top w:val="single" w:sz="6" w:space="0" w:color="auto"/>
            </w:tcBorders>
          </w:tcPr>
          <w:p w14:paraId="61F77ED6" w14:textId="77777777" w:rsidR="009E5AF2" w:rsidRPr="00783FB8" w:rsidRDefault="009E5AF2" w:rsidP="00C86C41">
            <w:pPr>
              <w:widowControl w:val="0"/>
              <w:tabs>
                <w:tab w:val="left" w:pos="1134"/>
              </w:tabs>
              <w:spacing w:after="240" w:line="320" w:lineRule="exact"/>
              <w:rPr>
                <w:rFonts w:ascii="Tahoma" w:hAnsi="Tahoma" w:cs="Tahoma"/>
                <w:sz w:val="22"/>
                <w:szCs w:val="22"/>
              </w:rPr>
            </w:pPr>
            <w:r w:rsidRPr="00783FB8">
              <w:rPr>
                <w:rFonts w:ascii="Tahoma" w:hAnsi="Tahoma" w:cs="Tahoma"/>
                <w:sz w:val="22"/>
                <w:szCs w:val="22"/>
              </w:rPr>
              <w:t>Nome:</w:t>
            </w:r>
            <w:r w:rsidRPr="00783FB8">
              <w:rPr>
                <w:rFonts w:ascii="Tahoma" w:hAnsi="Tahoma" w:cs="Tahoma"/>
                <w:sz w:val="22"/>
                <w:szCs w:val="22"/>
              </w:rPr>
              <w:br/>
              <w:t>Cargo:</w:t>
            </w:r>
          </w:p>
        </w:tc>
        <w:tc>
          <w:tcPr>
            <w:tcW w:w="567" w:type="dxa"/>
          </w:tcPr>
          <w:p w14:paraId="6EC9B746" w14:textId="77777777" w:rsidR="009E5AF2" w:rsidRPr="00783FB8" w:rsidRDefault="009E5AF2" w:rsidP="00C86C41">
            <w:pPr>
              <w:widowControl w:val="0"/>
              <w:tabs>
                <w:tab w:val="left" w:pos="1134"/>
              </w:tabs>
              <w:spacing w:after="240" w:line="320" w:lineRule="exact"/>
              <w:rPr>
                <w:rFonts w:ascii="Tahoma" w:hAnsi="Tahoma" w:cs="Tahoma"/>
                <w:sz w:val="22"/>
                <w:szCs w:val="22"/>
              </w:rPr>
            </w:pPr>
          </w:p>
        </w:tc>
        <w:tc>
          <w:tcPr>
            <w:tcW w:w="4253" w:type="dxa"/>
            <w:tcBorders>
              <w:top w:val="single" w:sz="6" w:space="0" w:color="auto"/>
            </w:tcBorders>
          </w:tcPr>
          <w:p w14:paraId="4B88E8F9" w14:textId="77777777" w:rsidR="009E5AF2" w:rsidRPr="00783FB8" w:rsidRDefault="009E5AF2" w:rsidP="00C86C41">
            <w:pPr>
              <w:widowControl w:val="0"/>
              <w:tabs>
                <w:tab w:val="left" w:pos="1134"/>
              </w:tabs>
              <w:spacing w:after="240" w:line="320" w:lineRule="exact"/>
              <w:rPr>
                <w:rFonts w:ascii="Tahoma" w:hAnsi="Tahoma" w:cs="Tahoma"/>
                <w:sz w:val="22"/>
                <w:szCs w:val="22"/>
              </w:rPr>
            </w:pPr>
            <w:r w:rsidRPr="00783FB8">
              <w:rPr>
                <w:rFonts w:ascii="Tahoma" w:hAnsi="Tahoma" w:cs="Tahoma"/>
                <w:sz w:val="22"/>
                <w:szCs w:val="22"/>
              </w:rPr>
              <w:t>Nome:</w:t>
            </w:r>
            <w:r w:rsidRPr="00783FB8">
              <w:rPr>
                <w:rFonts w:ascii="Tahoma" w:hAnsi="Tahoma" w:cs="Tahoma"/>
                <w:sz w:val="22"/>
                <w:szCs w:val="22"/>
              </w:rPr>
              <w:br/>
              <w:t>Cargo:</w:t>
            </w:r>
          </w:p>
        </w:tc>
      </w:tr>
    </w:tbl>
    <w:p w14:paraId="6756AAA9" w14:textId="77777777" w:rsidR="009E5AF2" w:rsidRPr="00604670" w:rsidRDefault="009E5AF2" w:rsidP="009E5AF2">
      <w:pPr>
        <w:widowControl w:val="0"/>
        <w:tabs>
          <w:tab w:val="left" w:pos="1134"/>
        </w:tabs>
        <w:spacing w:after="240" w:line="320" w:lineRule="exact"/>
        <w:rPr>
          <w:rFonts w:ascii="Tahoma" w:hAnsi="Tahoma" w:cs="Tahoma"/>
          <w:b/>
          <w:sz w:val="22"/>
          <w:szCs w:val="22"/>
        </w:rPr>
      </w:pPr>
    </w:p>
    <w:p w14:paraId="02DE002C" w14:textId="77777777" w:rsidR="009E5AF2" w:rsidRPr="00513B48" w:rsidRDefault="009E5AF2" w:rsidP="00861F6F">
      <w:pPr>
        <w:spacing w:after="240" w:line="320" w:lineRule="exact"/>
        <w:rPr>
          <w:rFonts w:ascii="Tahoma" w:eastAsia="SimSun" w:hAnsi="Tahoma" w:cs="Tahoma"/>
          <w:b/>
          <w:color w:val="000000"/>
          <w:sz w:val="22"/>
          <w:szCs w:val="22"/>
          <w:lang w:val="pt-BR" w:eastAsia="pt-BR"/>
        </w:rPr>
      </w:pPr>
    </w:p>
    <w:p w14:paraId="19B9453E" w14:textId="77777777" w:rsidR="009E5AF2" w:rsidRPr="00513B48" w:rsidRDefault="009E5AF2" w:rsidP="00861F6F">
      <w:pPr>
        <w:spacing w:after="240" w:line="320" w:lineRule="exact"/>
        <w:rPr>
          <w:rFonts w:ascii="Tahoma" w:eastAsia="SimSun" w:hAnsi="Tahoma" w:cs="Tahoma"/>
          <w:b/>
          <w:color w:val="000000"/>
          <w:sz w:val="22"/>
          <w:szCs w:val="22"/>
          <w:lang w:val="pt-BR" w:eastAsia="pt-BR"/>
        </w:rPr>
      </w:pPr>
    </w:p>
    <w:p w14:paraId="73A22A46" w14:textId="77777777" w:rsidR="009F3EBA" w:rsidRPr="00783FB8" w:rsidRDefault="009F3EBA">
      <w:pPr>
        <w:tabs>
          <w:tab w:val="left" w:pos="7020"/>
        </w:tabs>
        <w:suppressAutoHyphens/>
        <w:spacing w:after="240" w:line="320" w:lineRule="exact"/>
        <w:jc w:val="both"/>
        <w:rPr>
          <w:rFonts w:ascii="Tahoma" w:eastAsia="Arial Unicode MS" w:hAnsi="Tahoma" w:cs="Tahoma"/>
          <w:w w:val="0"/>
          <w:sz w:val="22"/>
          <w:szCs w:val="22"/>
          <w:lang w:val="pt-BR"/>
        </w:rPr>
        <w:sectPr w:rsidR="009F3EBA" w:rsidRPr="00783FB8">
          <w:headerReference w:type="default" r:id="rId12"/>
          <w:pgSz w:w="12242" w:h="15842" w:code="1"/>
          <w:pgMar w:top="1531" w:right="1701" w:bottom="1260" w:left="1701" w:header="720" w:footer="720" w:gutter="0"/>
          <w:cols w:space="708"/>
          <w:docGrid w:linePitch="360"/>
        </w:sectPr>
      </w:pPr>
    </w:p>
    <w:p w14:paraId="2F3CAC9A" w14:textId="3DED853F" w:rsidR="009E5AF2" w:rsidRPr="00783FB8" w:rsidRDefault="009E5AF2" w:rsidP="00984C0B">
      <w:pPr>
        <w:tabs>
          <w:tab w:val="left" w:pos="2431"/>
        </w:tabs>
        <w:spacing w:after="240" w:line="320" w:lineRule="exact"/>
        <w:jc w:val="both"/>
        <w:rPr>
          <w:rFonts w:ascii="Tahoma" w:eastAsia="SimSun" w:hAnsi="Tahoma" w:cs="Tahoma"/>
          <w:b/>
          <w:color w:val="000000"/>
          <w:sz w:val="22"/>
          <w:szCs w:val="22"/>
          <w:lang w:val="pt-BR" w:eastAsia="pt-BR"/>
        </w:rPr>
      </w:pPr>
      <w:r w:rsidRPr="00783FB8">
        <w:rPr>
          <w:rFonts w:ascii="Tahoma" w:hAnsi="Tahoma" w:cs="Tahoma"/>
          <w:i/>
          <w:sz w:val="22"/>
          <w:szCs w:val="22"/>
          <w:lang w:val="pt-BR"/>
        </w:rPr>
        <w:lastRenderedPageBreak/>
        <w:t>(Página de Assinaturas 2/</w:t>
      </w:r>
      <w:r w:rsidR="004814ED" w:rsidRPr="00783FB8">
        <w:rPr>
          <w:rFonts w:ascii="Tahoma" w:hAnsi="Tahoma" w:cs="Tahoma"/>
          <w:i/>
          <w:sz w:val="22"/>
          <w:szCs w:val="22"/>
          <w:lang w:val="pt-BR"/>
        </w:rPr>
        <w:t>4</w:t>
      </w:r>
      <w:r w:rsidRPr="00783FB8">
        <w:rPr>
          <w:rFonts w:ascii="Tahoma" w:hAnsi="Tahoma" w:cs="Tahoma"/>
          <w:i/>
          <w:sz w:val="22"/>
          <w:szCs w:val="22"/>
          <w:lang w:val="pt-BR"/>
        </w:rPr>
        <w:t xml:space="preserve"> do “</w:t>
      </w:r>
      <w:r w:rsidR="00A85EE0">
        <w:rPr>
          <w:rFonts w:ascii="Tahoma" w:hAnsi="Tahoma" w:cs="Tahoma"/>
          <w:i/>
          <w:sz w:val="22"/>
          <w:szCs w:val="22"/>
          <w:lang w:val="pt-BR"/>
        </w:rPr>
        <w:t xml:space="preserve">Primeiro Aditamento ao </w:t>
      </w:r>
      <w:r w:rsidRPr="00783FB8">
        <w:rPr>
          <w:rFonts w:ascii="Tahoma" w:hAnsi="Tahoma" w:cs="Tahoma"/>
          <w:i/>
          <w:sz w:val="22"/>
          <w:szCs w:val="22"/>
          <w:lang w:val="pt-BR"/>
        </w:rPr>
        <w:t>Instrumento Particular de Cessão Fiduciária de Direitos Creditórios e de Direitos sobre Conta Vinculada e Outras Avenças</w:t>
      </w:r>
      <w:proofErr w:type="gramStart"/>
      <w:r w:rsidRPr="00783FB8">
        <w:rPr>
          <w:rFonts w:ascii="Tahoma" w:eastAsia="SimSun" w:hAnsi="Tahoma" w:cs="Tahoma"/>
          <w:i/>
          <w:sz w:val="22"/>
          <w:szCs w:val="22"/>
          <w:lang w:val="pt-BR"/>
        </w:rPr>
        <w:t>”</w:t>
      </w:r>
      <w:r w:rsidRPr="00783FB8">
        <w:rPr>
          <w:rFonts w:ascii="Tahoma" w:hAnsi="Tahoma" w:cs="Tahoma"/>
          <w:i/>
          <w:sz w:val="22"/>
          <w:szCs w:val="22"/>
          <w:lang w:val="pt-BR"/>
        </w:rPr>
        <w:t xml:space="preserve"> </w:t>
      </w:r>
      <w:r w:rsidR="00A85EE0">
        <w:rPr>
          <w:rFonts w:ascii="Tahoma" w:hAnsi="Tahoma" w:cs="Tahoma"/>
          <w:i/>
          <w:sz w:val="22"/>
          <w:szCs w:val="22"/>
          <w:lang w:val="pt-BR"/>
        </w:rPr>
        <w:t>)</w:t>
      </w:r>
      <w:proofErr w:type="gramEnd"/>
    </w:p>
    <w:p w14:paraId="45B65C72" w14:textId="77777777" w:rsidR="009E5AF2" w:rsidRPr="00783FB8" w:rsidRDefault="009E5AF2" w:rsidP="009E5AF2">
      <w:pPr>
        <w:widowControl w:val="0"/>
        <w:tabs>
          <w:tab w:val="left" w:pos="1134"/>
        </w:tabs>
        <w:spacing w:after="240" w:line="320" w:lineRule="exact"/>
        <w:jc w:val="center"/>
        <w:rPr>
          <w:rFonts w:ascii="Tahoma" w:hAnsi="Tahoma" w:cs="Tahoma"/>
          <w:b/>
          <w:caps/>
          <w:sz w:val="22"/>
          <w:szCs w:val="22"/>
          <w:lang w:val="pt-BR"/>
        </w:rPr>
      </w:pPr>
    </w:p>
    <w:p w14:paraId="00056CB7" w14:textId="77777777" w:rsidR="009E5AF2" w:rsidRPr="00783FB8" w:rsidRDefault="009E5AF2" w:rsidP="009E5AF2">
      <w:pPr>
        <w:widowControl w:val="0"/>
        <w:tabs>
          <w:tab w:val="left" w:pos="1134"/>
        </w:tabs>
        <w:spacing w:after="240" w:line="320" w:lineRule="exact"/>
        <w:jc w:val="center"/>
        <w:rPr>
          <w:rFonts w:ascii="Tahoma" w:hAnsi="Tahoma" w:cs="Tahoma"/>
          <w:b/>
          <w:caps/>
          <w:sz w:val="22"/>
          <w:szCs w:val="22"/>
          <w:lang w:val="pt-BR"/>
        </w:rPr>
      </w:pPr>
    </w:p>
    <w:p w14:paraId="6B286026" w14:textId="77777777" w:rsidR="009E5AF2" w:rsidRPr="00783FB8" w:rsidRDefault="009E5AF2" w:rsidP="009E5AF2">
      <w:pPr>
        <w:widowControl w:val="0"/>
        <w:tabs>
          <w:tab w:val="left" w:pos="1134"/>
        </w:tabs>
        <w:spacing w:after="240" w:line="320" w:lineRule="exact"/>
        <w:jc w:val="center"/>
        <w:rPr>
          <w:rFonts w:ascii="Tahoma" w:hAnsi="Tahoma" w:cs="Tahoma"/>
          <w:b/>
          <w:sz w:val="22"/>
          <w:szCs w:val="22"/>
          <w:lang w:val="pt-BR"/>
        </w:rPr>
      </w:pPr>
      <w:r w:rsidRPr="00783FB8">
        <w:rPr>
          <w:rFonts w:ascii="Tahoma" w:hAnsi="Tahoma" w:cs="Tahoma"/>
          <w:b/>
          <w:sz w:val="22"/>
          <w:szCs w:val="22"/>
          <w:lang w:val="pt-BR"/>
        </w:rPr>
        <w:t>SIMPLIFIC PAVARINI DISTRIBUIDORA DE TÍTULOS E VALORES MOBILIÁRIOS LTDA.</w:t>
      </w:r>
    </w:p>
    <w:p w14:paraId="06FD9070" w14:textId="77777777" w:rsidR="009E5AF2" w:rsidRPr="00783FB8" w:rsidRDefault="009E5AF2" w:rsidP="009E5AF2">
      <w:pPr>
        <w:widowControl w:val="0"/>
        <w:tabs>
          <w:tab w:val="left" w:pos="1134"/>
        </w:tabs>
        <w:spacing w:after="240" w:line="320" w:lineRule="exact"/>
        <w:rPr>
          <w:rFonts w:ascii="Tahoma" w:hAnsi="Tahoma" w:cs="Tahoma"/>
          <w:sz w:val="22"/>
          <w:szCs w:val="22"/>
          <w:lang w:val="pt-BR"/>
        </w:rPr>
      </w:pPr>
    </w:p>
    <w:p w14:paraId="489AD90D" w14:textId="77777777" w:rsidR="009E5AF2" w:rsidRPr="00783FB8" w:rsidRDefault="009E5AF2" w:rsidP="009E5AF2">
      <w:pPr>
        <w:widowControl w:val="0"/>
        <w:tabs>
          <w:tab w:val="left" w:pos="1134"/>
        </w:tabs>
        <w:spacing w:after="240" w:line="320" w:lineRule="exact"/>
        <w:rPr>
          <w:rFonts w:ascii="Tahoma" w:hAnsi="Tahoma" w:cs="Tahoma"/>
          <w:sz w:val="22"/>
          <w:szCs w:val="22"/>
          <w:lang w:val="pt-BR"/>
        </w:rPr>
      </w:pPr>
    </w:p>
    <w:p w14:paraId="7785A2AF" w14:textId="77777777" w:rsidR="009E5AF2" w:rsidRPr="00783FB8" w:rsidRDefault="009E5AF2" w:rsidP="009E5AF2">
      <w:pPr>
        <w:widowControl w:val="0"/>
        <w:tabs>
          <w:tab w:val="left" w:pos="1134"/>
        </w:tabs>
        <w:spacing w:after="240" w:line="320" w:lineRule="exact"/>
        <w:rPr>
          <w:rFonts w:ascii="Tahoma" w:hAnsi="Tahoma" w:cs="Tahoma"/>
          <w:sz w:val="22"/>
          <w:szCs w:val="22"/>
          <w:lang w:val="pt-BR"/>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786EE5" w:rsidRPr="00783FB8" w14:paraId="396DB68A" w14:textId="77777777" w:rsidTr="00AF5DE7">
        <w:trPr>
          <w:cantSplit/>
          <w:trHeight w:val="1016"/>
          <w:jc w:val="center"/>
        </w:trPr>
        <w:tc>
          <w:tcPr>
            <w:tcW w:w="4253" w:type="dxa"/>
            <w:tcBorders>
              <w:top w:val="single" w:sz="6" w:space="0" w:color="auto"/>
            </w:tcBorders>
          </w:tcPr>
          <w:p w14:paraId="4E1080AE" w14:textId="77777777" w:rsidR="00786EE5" w:rsidRPr="00783FB8" w:rsidRDefault="00786EE5" w:rsidP="00C86C41">
            <w:pPr>
              <w:widowControl w:val="0"/>
              <w:tabs>
                <w:tab w:val="left" w:pos="1134"/>
              </w:tabs>
              <w:spacing w:after="240" w:line="320" w:lineRule="exact"/>
              <w:rPr>
                <w:rFonts w:ascii="Tahoma" w:hAnsi="Tahoma" w:cs="Tahoma"/>
                <w:sz w:val="22"/>
                <w:szCs w:val="22"/>
                <w:lang w:val="pt-BR"/>
              </w:rPr>
            </w:pPr>
            <w:r w:rsidRPr="00783FB8">
              <w:rPr>
                <w:rFonts w:ascii="Tahoma" w:hAnsi="Tahoma" w:cs="Tahoma"/>
                <w:sz w:val="22"/>
                <w:szCs w:val="22"/>
                <w:lang w:val="pt-BR"/>
              </w:rPr>
              <w:t>Nome:</w:t>
            </w:r>
            <w:r w:rsidRPr="00783FB8">
              <w:rPr>
                <w:rFonts w:ascii="Tahoma" w:hAnsi="Tahoma" w:cs="Tahoma"/>
                <w:sz w:val="22"/>
                <w:szCs w:val="22"/>
                <w:lang w:val="pt-BR"/>
              </w:rPr>
              <w:br/>
              <w:t>Cargo:</w:t>
            </w:r>
          </w:p>
        </w:tc>
        <w:tc>
          <w:tcPr>
            <w:tcW w:w="567" w:type="dxa"/>
          </w:tcPr>
          <w:p w14:paraId="6A257105" w14:textId="77777777" w:rsidR="00786EE5" w:rsidRPr="00783FB8" w:rsidRDefault="00786EE5" w:rsidP="00C86C41">
            <w:pPr>
              <w:widowControl w:val="0"/>
              <w:tabs>
                <w:tab w:val="left" w:pos="1134"/>
              </w:tabs>
              <w:spacing w:after="240" w:line="320" w:lineRule="exact"/>
              <w:rPr>
                <w:rFonts w:ascii="Tahoma" w:hAnsi="Tahoma" w:cs="Tahoma"/>
                <w:sz w:val="22"/>
                <w:szCs w:val="22"/>
                <w:lang w:val="pt-BR"/>
              </w:rPr>
            </w:pPr>
          </w:p>
        </w:tc>
      </w:tr>
    </w:tbl>
    <w:p w14:paraId="44212DB0" w14:textId="77777777" w:rsidR="009E5AF2" w:rsidRPr="00604670" w:rsidRDefault="009E5AF2" w:rsidP="009E5AF2">
      <w:pPr>
        <w:widowControl w:val="0"/>
        <w:tabs>
          <w:tab w:val="left" w:pos="1134"/>
        </w:tabs>
        <w:spacing w:after="240" w:line="320" w:lineRule="exact"/>
        <w:rPr>
          <w:rFonts w:ascii="Tahoma" w:hAnsi="Tahoma" w:cs="Tahoma"/>
          <w:b/>
          <w:sz w:val="22"/>
          <w:szCs w:val="22"/>
          <w:lang w:val="pt-BR"/>
        </w:rPr>
      </w:pPr>
    </w:p>
    <w:p w14:paraId="47E2831E" w14:textId="77777777" w:rsidR="009E5AF2" w:rsidRPr="00513B48" w:rsidRDefault="009E5AF2" w:rsidP="009E5AF2">
      <w:pPr>
        <w:spacing w:after="240" w:line="320" w:lineRule="exact"/>
        <w:rPr>
          <w:rFonts w:ascii="Tahoma" w:eastAsia="SimSun" w:hAnsi="Tahoma" w:cs="Tahoma"/>
          <w:b/>
          <w:color w:val="000000"/>
          <w:sz w:val="22"/>
          <w:szCs w:val="22"/>
          <w:lang w:val="pt-BR" w:eastAsia="pt-BR"/>
        </w:rPr>
      </w:pPr>
    </w:p>
    <w:p w14:paraId="57CCE8FE" w14:textId="77777777" w:rsidR="009E5AF2" w:rsidRPr="00513B48" w:rsidRDefault="009E5AF2" w:rsidP="00861F6F">
      <w:pPr>
        <w:tabs>
          <w:tab w:val="left" w:pos="2431"/>
        </w:tabs>
        <w:spacing w:after="240" w:line="320" w:lineRule="exact"/>
        <w:jc w:val="both"/>
        <w:rPr>
          <w:rFonts w:ascii="Tahoma" w:hAnsi="Tahoma" w:cs="Tahoma"/>
          <w:sz w:val="22"/>
          <w:szCs w:val="22"/>
          <w:lang w:val="pt-BR"/>
        </w:rPr>
      </w:pPr>
    </w:p>
    <w:p w14:paraId="6B1342F8" w14:textId="77777777" w:rsidR="006C2392" w:rsidRPr="00513B48" w:rsidDel="006C2392" w:rsidRDefault="00425DC8" w:rsidP="003D5418">
      <w:pPr>
        <w:tabs>
          <w:tab w:val="left" w:pos="4820"/>
        </w:tabs>
        <w:spacing w:after="240" w:line="320" w:lineRule="exact"/>
        <w:jc w:val="both"/>
        <w:rPr>
          <w:rFonts w:ascii="Tahoma" w:hAnsi="Tahoma" w:cs="Tahoma"/>
          <w:b/>
          <w:sz w:val="22"/>
          <w:szCs w:val="22"/>
          <w:lang w:val="pt-BR"/>
        </w:rPr>
      </w:pPr>
      <w:r w:rsidRPr="00513B48">
        <w:rPr>
          <w:rFonts w:ascii="Tahoma" w:hAnsi="Tahoma" w:cs="Tahoma"/>
          <w:sz w:val="22"/>
          <w:szCs w:val="22"/>
          <w:lang w:val="pt-BR"/>
        </w:rPr>
        <w:br w:type="page"/>
      </w:r>
      <w:bookmarkStart w:id="33" w:name="_DV_M526"/>
      <w:bookmarkEnd w:id="33"/>
    </w:p>
    <w:tbl>
      <w:tblPr>
        <w:tblW w:w="8765" w:type="dxa"/>
        <w:tblLayout w:type="fixed"/>
        <w:tblLook w:val="04A0" w:firstRow="1" w:lastRow="0" w:firstColumn="1" w:lastColumn="0" w:noHBand="0" w:noVBand="1"/>
      </w:tblPr>
      <w:tblGrid>
        <w:gridCol w:w="8765"/>
      </w:tblGrid>
      <w:tr w:rsidR="006C2392" w:rsidRPr="00783FB8" w14:paraId="746C601D" w14:textId="77777777" w:rsidTr="00984C0B">
        <w:trPr>
          <w:trHeight w:val="129"/>
        </w:trPr>
        <w:tc>
          <w:tcPr>
            <w:tcW w:w="8765" w:type="dxa"/>
            <w:tcBorders>
              <w:top w:val="nil"/>
              <w:left w:val="nil"/>
              <w:bottom w:val="nil"/>
              <w:right w:val="nil"/>
            </w:tcBorders>
          </w:tcPr>
          <w:p w14:paraId="5CFD171B" w14:textId="77777777" w:rsidR="006C2392" w:rsidRPr="00513B48" w:rsidRDefault="006C2392" w:rsidP="00861F6F">
            <w:pPr>
              <w:pStyle w:val="Default"/>
              <w:spacing w:after="240" w:line="320" w:lineRule="exact"/>
              <w:jc w:val="both"/>
              <w:rPr>
                <w:rFonts w:ascii="Tahoma" w:hAnsi="Tahoma" w:cs="Tahoma"/>
                <w:sz w:val="22"/>
                <w:szCs w:val="22"/>
              </w:rPr>
            </w:pPr>
          </w:p>
        </w:tc>
      </w:tr>
    </w:tbl>
    <w:p w14:paraId="7CB03BA8" w14:textId="402C9A3E" w:rsidR="009E5AF2" w:rsidRPr="00783FB8" w:rsidRDefault="009E5AF2" w:rsidP="009E5AF2">
      <w:pPr>
        <w:tabs>
          <w:tab w:val="left" w:pos="2431"/>
        </w:tabs>
        <w:spacing w:after="240" w:line="320" w:lineRule="exact"/>
        <w:jc w:val="both"/>
        <w:rPr>
          <w:rFonts w:ascii="Tahoma" w:eastAsia="SimSun" w:hAnsi="Tahoma" w:cs="Tahoma"/>
          <w:b/>
          <w:color w:val="000000"/>
          <w:sz w:val="22"/>
          <w:szCs w:val="22"/>
          <w:lang w:val="pt-BR" w:eastAsia="pt-BR"/>
        </w:rPr>
      </w:pPr>
      <w:r w:rsidRPr="00604670">
        <w:rPr>
          <w:rFonts w:ascii="Tahoma" w:hAnsi="Tahoma" w:cs="Tahoma"/>
          <w:i/>
          <w:sz w:val="22"/>
          <w:szCs w:val="22"/>
          <w:lang w:val="pt-BR"/>
        </w:rPr>
        <w:t xml:space="preserve">(Página de Assinaturas </w:t>
      </w:r>
      <w:r w:rsidRPr="004E62BD">
        <w:rPr>
          <w:rFonts w:ascii="Tahoma" w:hAnsi="Tahoma" w:cs="Tahoma"/>
          <w:i/>
          <w:sz w:val="22"/>
          <w:szCs w:val="22"/>
          <w:lang w:val="pt-BR"/>
        </w:rPr>
        <w:t>3</w:t>
      </w:r>
      <w:r w:rsidRPr="00443FD1">
        <w:rPr>
          <w:rFonts w:ascii="Tahoma" w:hAnsi="Tahoma" w:cs="Tahoma"/>
          <w:i/>
          <w:sz w:val="22"/>
          <w:szCs w:val="22"/>
          <w:lang w:val="pt-BR"/>
        </w:rPr>
        <w:t>/</w:t>
      </w:r>
      <w:r w:rsidR="004814ED" w:rsidRPr="00513B48">
        <w:rPr>
          <w:rFonts w:ascii="Tahoma" w:hAnsi="Tahoma" w:cs="Tahoma"/>
          <w:i/>
          <w:sz w:val="22"/>
          <w:szCs w:val="22"/>
          <w:lang w:val="pt-BR"/>
        </w:rPr>
        <w:t>4</w:t>
      </w:r>
      <w:r w:rsidRPr="00513B48">
        <w:rPr>
          <w:rFonts w:ascii="Tahoma" w:hAnsi="Tahoma" w:cs="Tahoma"/>
          <w:i/>
          <w:sz w:val="22"/>
          <w:szCs w:val="22"/>
          <w:lang w:val="pt-BR"/>
        </w:rPr>
        <w:t xml:space="preserve"> do “</w:t>
      </w:r>
      <w:r w:rsidR="00A85EE0">
        <w:rPr>
          <w:rFonts w:ascii="Tahoma" w:hAnsi="Tahoma" w:cs="Tahoma"/>
          <w:i/>
          <w:sz w:val="22"/>
          <w:szCs w:val="22"/>
          <w:lang w:val="pt-BR"/>
        </w:rPr>
        <w:t xml:space="preserve">Primeiro Aditamento ao </w:t>
      </w:r>
      <w:r w:rsidRPr="00513B48">
        <w:rPr>
          <w:rFonts w:ascii="Tahoma" w:hAnsi="Tahoma" w:cs="Tahoma"/>
          <w:i/>
          <w:sz w:val="22"/>
          <w:szCs w:val="22"/>
          <w:lang w:val="pt-BR"/>
        </w:rPr>
        <w:t>Instrumento Particular de Cessão Fiduciária de Direitos Creditórios e de Direitos sobre Conta Vinculada e Outras Avenças</w:t>
      </w:r>
      <w:proofErr w:type="gramStart"/>
      <w:r w:rsidRPr="00513B48">
        <w:rPr>
          <w:rFonts w:ascii="Tahoma" w:eastAsia="SimSun" w:hAnsi="Tahoma" w:cs="Tahoma"/>
          <w:i/>
          <w:sz w:val="22"/>
          <w:szCs w:val="22"/>
          <w:lang w:val="pt-BR"/>
        </w:rPr>
        <w:t>”</w:t>
      </w:r>
      <w:r w:rsidRPr="00513B48">
        <w:rPr>
          <w:rFonts w:ascii="Tahoma" w:hAnsi="Tahoma" w:cs="Tahoma"/>
          <w:i/>
          <w:sz w:val="22"/>
          <w:szCs w:val="22"/>
          <w:lang w:val="pt-BR"/>
        </w:rPr>
        <w:t xml:space="preserve"> </w:t>
      </w:r>
      <w:r w:rsidRPr="00C66789">
        <w:rPr>
          <w:rFonts w:ascii="Tahoma" w:hAnsi="Tahoma" w:cs="Tahoma"/>
          <w:i/>
          <w:sz w:val="22"/>
          <w:szCs w:val="22"/>
          <w:lang w:val="pt-BR"/>
        </w:rPr>
        <w:t>)</w:t>
      </w:r>
      <w:proofErr w:type="gramEnd"/>
    </w:p>
    <w:p w14:paraId="0FED9771" w14:textId="77777777" w:rsidR="009E5AF2" w:rsidRPr="00783FB8" w:rsidRDefault="009E5AF2" w:rsidP="009E5AF2">
      <w:pPr>
        <w:widowControl w:val="0"/>
        <w:tabs>
          <w:tab w:val="left" w:pos="1134"/>
        </w:tabs>
        <w:spacing w:after="240" w:line="320" w:lineRule="exact"/>
        <w:jc w:val="center"/>
        <w:rPr>
          <w:rFonts w:ascii="Tahoma" w:hAnsi="Tahoma" w:cs="Tahoma"/>
          <w:b/>
          <w:caps/>
          <w:sz w:val="22"/>
          <w:szCs w:val="22"/>
          <w:lang w:val="pt-BR"/>
        </w:rPr>
      </w:pPr>
    </w:p>
    <w:p w14:paraId="28D783D2" w14:textId="77777777" w:rsidR="009E5AF2" w:rsidRPr="00783FB8" w:rsidRDefault="009E5AF2" w:rsidP="009E5AF2">
      <w:pPr>
        <w:widowControl w:val="0"/>
        <w:tabs>
          <w:tab w:val="left" w:pos="1134"/>
        </w:tabs>
        <w:spacing w:after="240" w:line="320" w:lineRule="exact"/>
        <w:jc w:val="center"/>
        <w:rPr>
          <w:rFonts w:ascii="Tahoma" w:hAnsi="Tahoma" w:cs="Tahoma"/>
          <w:b/>
          <w:caps/>
          <w:sz w:val="22"/>
          <w:szCs w:val="22"/>
          <w:lang w:val="pt-BR"/>
        </w:rPr>
      </w:pPr>
    </w:p>
    <w:p w14:paraId="6EE8EAD9" w14:textId="77777777" w:rsidR="009E5AF2" w:rsidRPr="00783FB8" w:rsidRDefault="00263764" w:rsidP="009E5AF2">
      <w:pPr>
        <w:widowControl w:val="0"/>
        <w:tabs>
          <w:tab w:val="left" w:pos="1134"/>
        </w:tabs>
        <w:spacing w:after="240" w:line="320" w:lineRule="exact"/>
        <w:jc w:val="center"/>
        <w:rPr>
          <w:rFonts w:ascii="Tahoma" w:hAnsi="Tahoma" w:cs="Tahoma"/>
          <w:b/>
          <w:sz w:val="22"/>
          <w:szCs w:val="22"/>
          <w:lang w:val="pt-BR"/>
        </w:rPr>
      </w:pPr>
      <w:r w:rsidRPr="00783FB8">
        <w:rPr>
          <w:rFonts w:ascii="Tahoma" w:hAnsi="Tahoma" w:cs="Tahoma"/>
          <w:b/>
          <w:sz w:val="22"/>
          <w:szCs w:val="22"/>
          <w:lang w:val="pt-BR"/>
        </w:rPr>
        <w:t>ITAÚ UNIBANCO</w:t>
      </w:r>
      <w:r w:rsidR="009E5AF2" w:rsidRPr="00783FB8">
        <w:rPr>
          <w:rFonts w:ascii="Tahoma" w:hAnsi="Tahoma" w:cs="Tahoma"/>
          <w:b/>
          <w:sz w:val="22"/>
          <w:szCs w:val="22"/>
          <w:lang w:val="pt-BR"/>
        </w:rPr>
        <w:t xml:space="preserve"> S.A. </w:t>
      </w:r>
    </w:p>
    <w:p w14:paraId="788685AF" w14:textId="77777777" w:rsidR="009E5AF2" w:rsidRPr="00783FB8" w:rsidRDefault="009E5AF2" w:rsidP="009E5AF2">
      <w:pPr>
        <w:widowControl w:val="0"/>
        <w:tabs>
          <w:tab w:val="left" w:pos="1134"/>
        </w:tabs>
        <w:spacing w:after="240" w:line="320" w:lineRule="exact"/>
        <w:rPr>
          <w:rFonts w:ascii="Tahoma" w:hAnsi="Tahoma" w:cs="Tahoma"/>
          <w:sz w:val="22"/>
          <w:szCs w:val="22"/>
          <w:lang w:val="pt-BR"/>
        </w:rPr>
      </w:pPr>
    </w:p>
    <w:p w14:paraId="5BC37858" w14:textId="77777777" w:rsidR="009E5AF2" w:rsidRPr="00783FB8" w:rsidRDefault="009E5AF2" w:rsidP="009E5AF2">
      <w:pPr>
        <w:widowControl w:val="0"/>
        <w:tabs>
          <w:tab w:val="left" w:pos="1134"/>
        </w:tabs>
        <w:spacing w:after="240" w:line="320" w:lineRule="exact"/>
        <w:rPr>
          <w:rFonts w:ascii="Tahoma" w:hAnsi="Tahoma" w:cs="Tahoma"/>
          <w:sz w:val="22"/>
          <w:szCs w:val="22"/>
          <w:lang w:val="pt-BR"/>
        </w:rPr>
      </w:pPr>
    </w:p>
    <w:p w14:paraId="74ECA5DA" w14:textId="77777777" w:rsidR="009E5AF2" w:rsidRPr="00783FB8" w:rsidRDefault="009E5AF2" w:rsidP="009E5AF2">
      <w:pPr>
        <w:widowControl w:val="0"/>
        <w:tabs>
          <w:tab w:val="left" w:pos="1134"/>
        </w:tabs>
        <w:spacing w:after="240" w:line="320" w:lineRule="exact"/>
        <w:rPr>
          <w:rFonts w:ascii="Tahoma" w:hAnsi="Tahoma" w:cs="Tahoma"/>
          <w:sz w:val="22"/>
          <w:szCs w:val="22"/>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9E5AF2" w:rsidRPr="00783FB8" w14:paraId="39EC1F9F" w14:textId="77777777" w:rsidTr="00C86C41">
        <w:trPr>
          <w:cantSplit/>
          <w:trHeight w:val="1016"/>
        </w:trPr>
        <w:tc>
          <w:tcPr>
            <w:tcW w:w="4253" w:type="dxa"/>
            <w:tcBorders>
              <w:top w:val="single" w:sz="6" w:space="0" w:color="auto"/>
            </w:tcBorders>
          </w:tcPr>
          <w:p w14:paraId="35A38CE3" w14:textId="77777777" w:rsidR="009E5AF2" w:rsidRPr="00783FB8" w:rsidRDefault="009E5AF2" w:rsidP="00C86C41">
            <w:pPr>
              <w:widowControl w:val="0"/>
              <w:tabs>
                <w:tab w:val="left" w:pos="1134"/>
              </w:tabs>
              <w:spacing w:after="240" w:line="320" w:lineRule="exact"/>
              <w:rPr>
                <w:rFonts w:ascii="Tahoma" w:hAnsi="Tahoma" w:cs="Tahoma"/>
                <w:sz w:val="22"/>
                <w:szCs w:val="22"/>
              </w:rPr>
            </w:pPr>
            <w:r w:rsidRPr="00783FB8">
              <w:rPr>
                <w:rFonts w:ascii="Tahoma" w:hAnsi="Tahoma" w:cs="Tahoma"/>
                <w:sz w:val="22"/>
                <w:szCs w:val="22"/>
              </w:rPr>
              <w:t>Nome:</w:t>
            </w:r>
            <w:r w:rsidRPr="00783FB8">
              <w:rPr>
                <w:rFonts w:ascii="Tahoma" w:hAnsi="Tahoma" w:cs="Tahoma"/>
                <w:sz w:val="22"/>
                <w:szCs w:val="22"/>
              </w:rPr>
              <w:br/>
              <w:t>Cargo:</w:t>
            </w:r>
          </w:p>
        </w:tc>
        <w:tc>
          <w:tcPr>
            <w:tcW w:w="567" w:type="dxa"/>
          </w:tcPr>
          <w:p w14:paraId="5E60C17F" w14:textId="77777777" w:rsidR="009E5AF2" w:rsidRPr="00783FB8" w:rsidRDefault="009E5AF2" w:rsidP="00C86C41">
            <w:pPr>
              <w:widowControl w:val="0"/>
              <w:tabs>
                <w:tab w:val="left" w:pos="1134"/>
              </w:tabs>
              <w:spacing w:after="240" w:line="320" w:lineRule="exact"/>
              <w:rPr>
                <w:rFonts w:ascii="Tahoma" w:hAnsi="Tahoma" w:cs="Tahoma"/>
                <w:sz w:val="22"/>
                <w:szCs w:val="22"/>
              </w:rPr>
            </w:pPr>
          </w:p>
        </w:tc>
        <w:tc>
          <w:tcPr>
            <w:tcW w:w="4253" w:type="dxa"/>
            <w:tcBorders>
              <w:top w:val="single" w:sz="6" w:space="0" w:color="auto"/>
            </w:tcBorders>
          </w:tcPr>
          <w:p w14:paraId="40EC0798" w14:textId="77777777" w:rsidR="009E5AF2" w:rsidRPr="00783FB8" w:rsidRDefault="009E5AF2" w:rsidP="00C86C41">
            <w:pPr>
              <w:widowControl w:val="0"/>
              <w:tabs>
                <w:tab w:val="left" w:pos="1134"/>
              </w:tabs>
              <w:spacing w:after="240" w:line="320" w:lineRule="exact"/>
              <w:rPr>
                <w:rFonts w:ascii="Tahoma" w:hAnsi="Tahoma" w:cs="Tahoma"/>
                <w:sz w:val="22"/>
                <w:szCs w:val="22"/>
              </w:rPr>
            </w:pPr>
            <w:r w:rsidRPr="00783FB8">
              <w:rPr>
                <w:rFonts w:ascii="Tahoma" w:hAnsi="Tahoma" w:cs="Tahoma"/>
                <w:sz w:val="22"/>
                <w:szCs w:val="22"/>
              </w:rPr>
              <w:t>Nome:</w:t>
            </w:r>
            <w:r w:rsidRPr="00783FB8">
              <w:rPr>
                <w:rFonts w:ascii="Tahoma" w:hAnsi="Tahoma" w:cs="Tahoma"/>
                <w:sz w:val="22"/>
                <w:szCs w:val="22"/>
              </w:rPr>
              <w:br/>
              <w:t>Cargo:</w:t>
            </w:r>
          </w:p>
        </w:tc>
      </w:tr>
    </w:tbl>
    <w:p w14:paraId="3285E297" w14:textId="77777777" w:rsidR="009E5AF2" w:rsidRPr="00604670" w:rsidRDefault="009E5AF2" w:rsidP="009E5AF2">
      <w:pPr>
        <w:widowControl w:val="0"/>
        <w:tabs>
          <w:tab w:val="left" w:pos="1134"/>
        </w:tabs>
        <w:spacing w:after="240" w:line="320" w:lineRule="exact"/>
        <w:rPr>
          <w:rFonts w:ascii="Tahoma" w:hAnsi="Tahoma" w:cs="Tahoma"/>
          <w:b/>
          <w:sz w:val="22"/>
          <w:szCs w:val="22"/>
        </w:rPr>
      </w:pPr>
    </w:p>
    <w:p w14:paraId="55528DCD" w14:textId="77777777" w:rsidR="004814ED" w:rsidRPr="00513B48" w:rsidRDefault="004814ED" w:rsidP="009E5AF2">
      <w:pPr>
        <w:spacing w:after="240" w:line="320" w:lineRule="exact"/>
        <w:jc w:val="center"/>
        <w:rPr>
          <w:rFonts w:ascii="Tahoma" w:eastAsia="SimSun" w:hAnsi="Tahoma" w:cs="Tahoma"/>
          <w:b/>
          <w:sz w:val="22"/>
          <w:szCs w:val="22"/>
        </w:rPr>
      </w:pPr>
    </w:p>
    <w:p w14:paraId="5B16CE3C" w14:textId="77777777" w:rsidR="004814ED" w:rsidRPr="00513B48" w:rsidRDefault="004814ED">
      <w:pPr>
        <w:rPr>
          <w:rFonts w:ascii="Tahoma" w:eastAsia="SimSun" w:hAnsi="Tahoma" w:cs="Tahoma"/>
          <w:b/>
          <w:sz w:val="22"/>
          <w:szCs w:val="22"/>
        </w:rPr>
      </w:pPr>
      <w:r w:rsidRPr="00513B48">
        <w:rPr>
          <w:rFonts w:ascii="Tahoma" w:eastAsia="SimSun" w:hAnsi="Tahoma" w:cs="Tahoma"/>
          <w:b/>
          <w:sz w:val="22"/>
          <w:szCs w:val="22"/>
        </w:rPr>
        <w:br w:type="page"/>
      </w:r>
    </w:p>
    <w:p w14:paraId="14F2A8B2" w14:textId="7E6FCE4B" w:rsidR="004814ED" w:rsidRPr="00783FB8" w:rsidRDefault="004814ED" w:rsidP="004814ED">
      <w:pPr>
        <w:tabs>
          <w:tab w:val="left" w:pos="2431"/>
        </w:tabs>
        <w:spacing w:after="240" w:line="320" w:lineRule="exact"/>
        <w:jc w:val="both"/>
        <w:rPr>
          <w:rFonts w:ascii="Tahoma" w:eastAsia="SimSun" w:hAnsi="Tahoma" w:cs="Tahoma"/>
          <w:b/>
          <w:color w:val="000000"/>
          <w:sz w:val="22"/>
          <w:szCs w:val="22"/>
          <w:lang w:val="pt-BR" w:eastAsia="pt-BR"/>
        </w:rPr>
      </w:pPr>
      <w:r w:rsidRPr="00513B48">
        <w:rPr>
          <w:rFonts w:ascii="Tahoma" w:hAnsi="Tahoma" w:cs="Tahoma"/>
          <w:i/>
          <w:sz w:val="22"/>
          <w:szCs w:val="22"/>
          <w:lang w:val="pt-BR"/>
        </w:rPr>
        <w:lastRenderedPageBreak/>
        <w:t>(Página de Assinaturas 4</w:t>
      </w:r>
      <w:r w:rsidRPr="00C66789">
        <w:rPr>
          <w:rFonts w:ascii="Tahoma" w:hAnsi="Tahoma" w:cs="Tahoma"/>
          <w:i/>
          <w:sz w:val="22"/>
          <w:szCs w:val="22"/>
          <w:lang w:val="pt-BR"/>
        </w:rPr>
        <w:t>/</w:t>
      </w:r>
      <w:r w:rsidRPr="00783FB8">
        <w:rPr>
          <w:rFonts w:ascii="Tahoma" w:hAnsi="Tahoma" w:cs="Tahoma"/>
          <w:i/>
          <w:sz w:val="22"/>
          <w:szCs w:val="22"/>
          <w:lang w:val="pt-BR"/>
        </w:rPr>
        <w:t>4 do “</w:t>
      </w:r>
      <w:r w:rsidR="00A85EE0">
        <w:rPr>
          <w:rFonts w:ascii="Tahoma" w:hAnsi="Tahoma" w:cs="Tahoma"/>
          <w:i/>
          <w:sz w:val="22"/>
          <w:szCs w:val="22"/>
          <w:lang w:val="pt-BR"/>
        </w:rPr>
        <w:t xml:space="preserve">Primeiro Aditamento ao </w:t>
      </w:r>
      <w:r w:rsidRPr="00783FB8">
        <w:rPr>
          <w:rFonts w:ascii="Tahoma" w:hAnsi="Tahoma" w:cs="Tahoma"/>
          <w:i/>
          <w:sz w:val="22"/>
          <w:szCs w:val="22"/>
          <w:lang w:val="pt-BR"/>
        </w:rPr>
        <w:t>Instrumento Particular de Cessão Fiduciária de Direitos Creditórios e de Direitos sobre Conta Vinculada e Outras Avenças</w:t>
      </w:r>
      <w:r w:rsidRPr="00783FB8">
        <w:rPr>
          <w:rFonts w:ascii="Tahoma" w:eastAsia="SimSun" w:hAnsi="Tahoma" w:cs="Tahoma"/>
          <w:i/>
          <w:sz w:val="22"/>
          <w:szCs w:val="22"/>
          <w:lang w:val="pt-BR"/>
        </w:rPr>
        <w:t>”</w:t>
      </w:r>
      <w:r w:rsidRPr="00C66789">
        <w:rPr>
          <w:rFonts w:ascii="Tahoma" w:hAnsi="Tahoma" w:cs="Tahoma"/>
          <w:i/>
          <w:sz w:val="22"/>
          <w:szCs w:val="22"/>
          <w:lang w:val="pt-BR"/>
        </w:rPr>
        <w:t>)</w:t>
      </w:r>
    </w:p>
    <w:p w14:paraId="3C3E606C" w14:textId="77777777" w:rsidR="004814ED" w:rsidRPr="00783FB8" w:rsidRDefault="004814ED" w:rsidP="004814ED">
      <w:pPr>
        <w:widowControl w:val="0"/>
        <w:tabs>
          <w:tab w:val="left" w:pos="1134"/>
        </w:tabs>
        <w:spacing w:after="240" w:line="320" w:lineRule="exact"/>
        <w:jc w:val="center"/>
        <w:rPr>
          <w:rFonts w:ascii="Tahoma" w:hAnsi="Tahoma" w:cs="Tahoma"/>
          <w:b/>
          <w:caps/>
          <w:sz w:val="22"/>
          <w:szCs w:val="22"/>
          <w:lang w:val="pt-BR"/>
        </w:rPr>
      </w:pPr>
    </w:p>
    <w:p w14:paraId="4005EC12" w14:textId="77777777" w:rsidR="004814ED" w:rsidRPr="00783FB8" w:rsidRDefault="004814ED" w:rsidP="004814ED">
      <w:pPr>
        <w:widowControl w:val="0"/>
        <w:tabs>
          <w:tab w:val="left" w:pos="1134"/>
        </w:tabs>
        <w:spacing w:after="240" w:line="320" w:lineRule="exact"/>
        <w:jc w:val="center"/>
        <w:rPr>
          <w:rFonts w:ascii="Tahoma" w:hAnsi="Tahoma" w:cs="Tahoma"/>
          <w:b/>
          <w:caps/>
          <w:sz w:val="22"/>
          <w:szCs w:val="22"/>
          <w:lang w:val="pt-BR"/>
        </w:rPr>
      </w:pPr>
    </w:p>
    <w:p w14:paraId="3E3E4A67" w14:textId="77777777" w:rsidR="004814ED" w:rsidRPr="00783FB8" w:rsidRDefault="004814ED" w:rsidP="004814ED">
      <w:pPr>
        <w:widowControl w:val="0"/>
        <w:tabs>
          <w:tab w:val="left" w:pos="1134"/>
        </w:tabs>
        <w:spacing w:after="240" w:line="320" w:lineRule="exact"/>
        <w:jc w:val="center"/>
        <w:rPr>
          <w:rFonts w:ascii="Tahoma" w:hAnsi="Tahoma" w:cs="Tahoma"/>
          <w:b/>
          <w:sz w:val="22"/>
          <w:szCs w:val="22"/>
          <w:lang w:val="pt-BR"/>
        </w:rPr>
      </w:pPr>
      <w:r w:rsidRPr="00783FB8">
        <w:rPr>
          <w:rFonts w:ascii="Tahoma" w:hAnsi="Tahoma" w:cs="Tahoma"/>
          <w:b/>
          <w:sz w:val="22"/>
          <w:szCs w:val="22"/>
          <w:lang w:val="pt-BR"/>
        </w:rPr>
        <w:t xml:space="preserve">MARISA LOJAS S.A. </w:t>
      </w:r>
    </w:p>
    <w:p w14:paraId="76B91F6A" w14:textId="77777777" w:rsidR="004814ED" w:rsidRPr="00783FB8" w:rsidRDefault="004814ED" w:rsidP="004814ED">
      <w:pPr>
        <w:widowControl w:val="0"/>
        <w:tabs>
          <w:tab w:val="left" w:pos="1134"/>
        </w:tabs>
        <w:spacing w:after="240" w:line="320" w:lineRule="exact"/>
        <w:rPr>
          <w:rFonts w:ascii="Tahoma" w:hAnsi="Tahoma" w:cs="Tahoma"/>
          <w:sz w:val="22"/>
          <w:szCs w:val="22"/>
          <w:lang w:val="pt-BR"/>
        </w:rPr>
      </w:pPr>
    </w:p>
    <w:p w14:paraId="36F72915" w14:textId="77777777" w:rsidR="004814ED" w:rsidRPr="00783FB8" w:rsidRDefault="004814ED" w:rsidP="004814ED">
      <w:pPr>
        <w:widowControl w:val="0"/>
        <w:tabs>
          <w:tab w:val="left" w:pos="1134"/>
        </w:tabs>
        <w:spacing w:after="240" w:line="320" w:lineRule="exact"/>
        <w:rPr>
          <w:rFonts w:ascii="Tahoma" w:hAnsi="Tahoma" w:cs="Tahoma"/>
          <w:sz w:val="22"/>
          <w:szCs w:val="22"/>
          <w:lang w:val="pt-BR"/>
        </w:rPr>
      </w:pPr>
    </w:p>
    <w:p w14:paraId="42EFE2F8" w14:textId="77777777" w:rsidR="004814ED" w:rsidRPr="00783FB8" w:rsidRDefault="004814ED" w:rsidP="004814ED">
      <w:pPr>
        <w:widowControl w:val="0"/>
        <w:tabs>
          <w:tab w:val="left" w:pos="1134"/>
        </w:tabs>
        <w:spacing w:after="240" w:line="320" w:lineRule="exact"/>
        <w:rPr>
          <w:rFonts w:ascii="Tahoma" w:hAnsi="Tahoma" w:cs="Tahoma"/>
          <w:sz w:val="22"/>
          <w:szCs w:val="22"/>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814ED" w:rsidRPr="00783FB8" w14:paraId="51894949" w14:textId="77777777" w:rsidTr="00EA2F59">
        <w:trPr>
          <w:cantSplit/>
          <w:trHeight w:val="1016"/>
        </w:trPr>
        <w:tc>
          <w:tcPr>
            <w:tcW w:w="4253" w:type="dxa"/>
            <w:tcBorders>
              <w:top w:val="single" w:sz="6" w:space="0" w:color="auto"/>
            </w:tcBorders>
          </w:tcPr>
          <w:p w14:paraId="07E323DB" w14:textId="77777777" w:rsidR="004814ED" w:rsidRPr="00783FB8" w:rsidRDefault="004814ED" w:rsidP="00EA2F59">
            <w:pPr>
              <w:widowControl w:val="0"/>
              <w:tabs>
                <w:tab w:val="left" w:pos="1134"/>
              </w:tabs>
              <w:spacing w:after="240" w:line="320" w:lineRule="exact"/>
              <w:rPr>
                <w:rFonts w:ascii="Tahoma" w:hAnsi="Tahoma" w:cs="Tahoma"/>
                <w:sz w:val="22"/>
                <w:szCs w:val="22"/>
              </w:rPr>
            </w:pPr>
            <w:r w:rsidRPr="00783FB8">
              <w:rPr>
                <w:rFonts w:ascii="Tahoma" w:hAnsi="Tahoma" w:cs="Tahoma"/>
                <w:sz w:val="22"/>
                <w:szCs w:val="22"/>
              </w:rPr>
              <w:t>Nome:</w:t>
            </w:r>
            <w:r w:rsidRPr="00783FB8">
              <w:rPr>
                <w:rFonts w:ascii="Tahoma" w:hAnsi="Tahoma" w:cs="Tahoma"/>
                <w:sz w:val="22"/>
                <w:szCs w:val="22"/>
              </w:rPr>
              <w:br/>
              <w:t>Cargo:</w:t>
            </w:r>
          </w:p>
        </w:tc>
        <w:tc>
          <w:tcPr>
            <w:tcW w:w="567" w:type="dxa"/>
          </w:tcPr>
          <w:p w14:paraId="2FE34148" w14:textId="77777777" w:rsidR="004814ED" w:rsidRPr="00783FB8" w:rsidRDefault="004814ED" w:rsidP="00EA2F59">
            <w:pPr>
              <w:widowControl w:val="0"/>
              <w:tabs>
                <w:tab w:val="left" w:pos="1134"/>
              </w:tabs>
              <w:spacing w:after="240" w:line="320" w:lineRule="exact"/>
              <w:rPr>
                <w:rFonts w:ascii="Tahoma" w:hAnsi="Tahoma" w:cs="Tahoma"/>
                <w:sz w:val="22"/>
                <w:szCs w:val="22"/>
              </w:rPr>
            </w:pPr>
          </w:p>
        </w:tc>
        <w:tc>
          <w:tcPr>
            <w:tcW w:w="4253" w:type="dxa"/>
            <w:tcBorders>
              <w:top w:val="single" w:sz="6" w:space="0" w:color="auto"/>
            </w:tcBorders>
          </w:tcPr>
          <w:p w14:paraId="3C4C2DE4" w14:textId="77777777" w:rsidR="004814ED" w:rsidRPr="00783FB8" w:rsidRDefault="004814ED" w:rsidP="00EA2F59">
            <w:pPr>
              <w:widowControl w:val="0"/>
              <w:tabs>
                <w:tab w:val="left" w:pos="1134"/>
              </w:tabs>
              <w:spacing w:after="240" w:line="320" w:lineRule="exact"/>
              <w:rPr>
                <w:rFonts w:ascii="Tahoma" w:hAnsi="Tahoma" w:cs="Tahoma"/>
                <w:sz w:val="22"/>
                <w:szCs w:val="22"/>
              </w:rPr>
            </w:pPr>
            <w:r w:rsidRPr="00783FB8">
              <w:rPr>
                <w:rFonts w:ascii="Tahoma" w:hAnsi="Tahoma" w:cs="Tahoma"/>
                <w:sz w:val="22"/>
                <w:szCs w:val="22"/>
              </w:rPr>
              <w:t>Nome:</w:t>
            </w:r>
            <w:r w:rsidRPr="00783FB8">
              <w:rPr>
                <w:rFonts w:ascii="Tahoma" w:hAnsi="Tahoma" w:cs="Tahoma"/>
                <w:sz w:val="22"/>
                <w:szCs w:val="22"/>
              </w:rPr>
              <w:br/>
              <w:t>Cargo:</w:t>
            </w:r>
          </w:p>
        </w:tc>
      </w:tr>
    </w:tbl>
    <w:p w14:paraId="1ACD5DF9" w14:textId="77777777" w:rsidR="004814ED" w:rsidRPr="00604670" w:rsidRDefault="004814ED" w:rsidP="004814ED">
      <w:pPr>
        <w:widowControl w:val="0"/>
        <w:tabs>
          <w:tab w:val="left" w:pos="1134"/>
        </w:tabs>
        <w:spacing w:after="240" w:line="320" w:lineRule="exact"/>
        <w:rPr>
          <w:rFonts w:ascii="Tahoma" w:hAnsi="Tahoma" w:cs="Tahoma"/>
          <w:b/>
          <w:sz w:val="22"/>
          <w:szCs w:val="22"/>
        </w:rPr>
      </w:pPr>
    </w:p>
    <w:p w14:paraId="539AD4E0" w14:textId="77777777" w:rsidR="004814ED" w:rsidRPr="00513B48" w:rsidRDefault="004814ED" w:rsidP="004814ED">
      <w:pPr>
        <w:spacing w:after="240" w:line="320" w:lineRule="exact"/>
        <w:jc w:val="both"/>
        <w:rPr>
          <w:rFonts w:ascii="Tahoma" w:hAnsi="Tahoma" w:cs="Tahoma"/>
          <w:b/>
          <w:sz w:val="22"/>
          <w:szCs w:val="22"/>
        </w:rPr>
      </w:pPr>
      <w:proofErr w:type="spellStart"/>
      <w:r w:rsidRPr="00513B48">
        <w:rPr>
          <w:rFonts w:ascii="Tahoma" w:hAnsi="Tahoma" w:cs="Tahoma"/>
          <w:b/>
          <w:sz w:val="22"/>
          <w:szCs w:val="22"/>
        </w:rPr>
        <w:t>Testemunhas</w:t>
      </w:r>
      <w:proofErr w:type="spellEnd"/>
      <w:r w:rsidRPr="00513B48">
        <w:rPr>
          <w:rFonts w:ascii="Tahoma" w:hAnsi="Tahoma" w:cs="Tahoma"/>
          <w:b/>
          <w:sz w:val="22"/>
          <w:szCs w:val="22"/>
        </w:rPr>
        <w:t>:</w:t>
      </w:r>
    </w:p>
    <w:p w14:paraId="75E570C9" w14:textId="77777777" w:rsidR="004814ED" w:rsidRPr="00513B48" w:rsidRDefault="004814ED" w:rsidP="004814ED">
      <w:pPr>
        <w:spacing w:after="240" w:line="320" w:lineRule="exact"/>
        <w:jc w:val="both"/>
        <w:rPr>
          <w:rFonts w:ascii="Tahoma" w:hAnsi="Tahoma" w:cs="Tahoma"/>
          <w:b/>
          <w:i/>
          <w:sz w:val="22"/>
          <w:szCs w:val="22"/>
        </w:rPr>
      </w:pPr>
    </w:p>
    <w:p w14:paraId="7E24BFEF" w14:textId="77777777" w:rsidR="004814ED" w:rsidRPr="00C66789" w:rsidRDefault="004814ED" w:rsidP="004814ED">
      <w:pPr>
        <w:spacing w:after="240" w:line="320" w:lineRule="exact"/>
        <w:jc w:val="both"/>
        <w:rPr>
          <w:rFonts w:ascii="Tahoma" w:hAnsi="Tahoma" w:cs="Tahoma"/>
          <w:b/>
          <w:i/>
          <w:sz w:val="22"/>
          <w:szCs w:val="22"/>
        </w:rPr>
      </w:pPr>
    </w:p>
    <w:tbl>
      <w:tblPr>
        <w:tblW w:w="0" w:type="auto"/>
        <w:jc w:val="center"/>
        <w:tblLook w:val="01E0" w:firstRow="1" w:lastRow="1" w:firstColumn="1" w:lastColumn="1" w:noHBand="0" w:noVBand="0"/>
      </w:tblPr>
      <w:tblGrid>
        <w:gridCol w:w="4364"/>
        <w:gridCol w:w="4282"/>
      </w:tblGrid>
      <w:tr w:rsidR="004814ED" w:rsidRPr="00783FB8" w14:paraId="57CB7F6E" w14:textId="77777777" w:rsidTr="00EA2F59">
        <w:trPr>
          <w:jc w:val="center"/>
        </w:trPr>
        <w:tc>
          <w:tcPr>
            <w:tcW w:w="4773" w:type="dxa"/>
          </w:tcPr>
          <w:p w14:paraId="62E429D6" w14:textId="77777777" w:rsidR="004814ED" w:rsidRPr="00783FB8" w:rsidRDefault="004814ED" w:rsidP="00EA2F59">
            <w:pPr>
              <w:autoSpaceDE w:val="0"/>
              <w:autoSpaceDN w:val="0"/>
              <w:adjustRightInd w:val="0"/>
              <w:spacing w:after="240" w:line="320" w:lineRule="exact"/>
              <w:jc w:val="both"/>
              <w:rPr>
                <w:rFonts w:ascii="Tahoma" w:hAnsi="Tahoma" w:cs="Tahoma"/>
                <w:sz w:val="22"/>
                <w:szCs w:val="22"/>
              </w:rPr>
            </w:pPr>
            <w:r w:rsidRPr="00783FB8">
              <w:rPr>
                <w:rFonts w:ascii="Tahoma" w:hAnsi="Tahoma" w:cs="Tahoma"/>
                <w:sz w:val="22"/>
                <w:szCs w:val="22"/>
              </w:rPr>
              <w:t>_________________________________</w:t>
            </w:r>
          </w:p>
          <w:p w14:paraId="6625D3E0" w14:textId="224A1E17" w:rsidR="004814ED" w:rsidRPr="00783FB8" w:rsidRDefault="004814ED" w:rsidP="00EA2F59">
            <w:pPr>
              <w:autoSpaceDE w:val="0"/>
              <w:autoSpaceDN w:val="0"/>
              <w:adjustRightInd w:val="0"/>
              <w:spacing w:after="240" w:line="320" w:lineRule="exact"/>
              <w:jc w:val="both"/>
              <w:rPr>
                <w:rFonts w:ascii="Tahoma" w:hAnsi="Tahoma" w:cs="Tahoma"/>
                <w:sz w:val="22"/>
                <w:szCs w:val="22"/>
              </w:rPr>
            </w:pPr>
            <w:r w:rsidRPr="00783FB8">
              <w:rPr>
                <w:rFonts w:ascii="Tahoma" w:hAnsi="Tahoma" w:cs="Tahoma"/>
                <w:sz w:val="22"/>
                <w:szCs w:val="22"/>
              </w:rPr>
              <w:t>Nome:</w:t>
            </w:r>
            <w:r w:rsidRPr="00783FB8">
              <w:rPr>
                <w:rFonts w:ascii="Tahoma" w:hAnsi="Tahoma" w:cs="Tahoma"/>
                <w:sz w:val="22"/>
                <w:szCs w:val="22"/>
              </w:rPr>
              <w:br/>
              <w:t>CPF:</w:t>
            </w:r>
          </w:p>
        </w:tc>
        <w:tc>
          <w:tcPr>
            <w:tcW w:w="4773" w:type="dxa"/>
          </w:tcPr>
          <w:p w14:paraId="543E301C" w14:textId="77777777" w:rsidR="004814ED" w:rsidRPr="00783FB8" w:rsidRDefault="004814ED" w:rsidP="00EA2F59">
            <w:pPr>
              <w:autoSpaceDE w:val="0"/>
              <w:autoSpaceDN w:val="0"/>
              <w:adjustRightInd w:val="0"/>
              <w:spacing w:after="240" w:line="320" w:lineRule="exact"/>
              <w:jc w:val="both"/>
              <w:rPr>
                <w:rFonts w:ascii="Tahoma" w:hAnsi="Tahoma" w:cs="Tahoma"/>
                <w:sz w:val="22"/>
                <w:szCs w:val="22"/>
              </w:rPr>
            </w:pPr>
            <w:r w:rsidRPr="00783FB8">
              <w:rPr>
                <w:rFonts w:ascii="Tahoma" w:hAnsi="Tahoma" w:cs="Tahoma"/>
                <w:sz w:val="22"/>
                <w:szCs w:val="22"/>
              </w:rPr>
              <w:t>________________________________</w:t>
            </w:r>
          </w:p>
          <w:p w14:paraId="70C8860C" w14:textId="77777777" w:rsidR="004814ED" w:rsidRPr="00783FB8" w:rsidRDefault="004814ED" w:rsidP="00EA2F59">
            <w:pPr>
              <w:autoSpaceDE w:val="0"/>
              <w:autoSpaceDN w:val="0"/>
              <w:adjustRightInd w:val="0"/>
              <w:spacing w:after="240" w:line="320" w:lineRule="exact"/>
              <w:jc w:val="both"/>
              <w:rPr>
                <w:rFonts w:ascii="Tahoma" w:hAnsi="Tahoma" w:cs="Tahoma"/>
                <w:sz w:val="22"/>
                <w:szCs w:val="22"/>
              </w:rPr>
            </w:pPr>
            <w:r w:rsidRPr="00783FB8">
              <w:rPr>
                <w:rFonts w:ascii="Tahoma" w:hAnsi="Tahoma" w:cs="Tahoma"/>
                <w:sz w:val="22"/>
                <w:szCs w:val="22"/>
              </w:rPr>
              <w:t>Nome:</w:t>
            </w:r>
            <w:r w:rsidRPr="00783FB8">
              <w:rPr>
                <w:rFonts w:ascii="Tahoma" w:hAnsi="Tahoma" w:cs="Tahoma"/>
                <w:sz w:val="22"/>
                <w:szCs w:val="22"/>
              </w:rPr>
              <w:br/>
              <w:t>CPF:</w:t>
            </w:r>
          </w:p>
        </w:tc>
      </w:tr>
    </w:tbl>
    <w:p w14:paraId="34E48F94" w14:textId="77777777" w:rsidR="009E5AF2" w:rsidRPr="00604670" w:rsidRDefault="009E5AF2" w:rsidP="009E5AF2">
      <w:pPr>
        <w:spacing w:after="240" w:line="320" w:lineRule="exact"/>
        <w:jc w:val="center"/>
        <w:rPr>
          <w:rFonts w:ascii="Tahoma" w:eastAsia="SimSun" w:hAnsi="Tahoma" w:cs="Tahoma"/>
          <w:b/>
          <w:sz w:val="22"/>
          <w:szCs w:val="22"/>
        </w:rPr>
      </w:pPr>
    </w:p>
    <w:p w14:paraId="3F64FAD4" w14:textId="77777777" w:rsidR="009E5AF2" w:rsidRPr="00513B48" w:rsidRDefault="009E5AF2" w:rsidP="00861F6F">
      <w:pPr>
        <w:tabs>
          <w:tab w:val="left" w:pos="4820"/>
        </w:tabs>
        <w:spacing w:after="240" w:line="320" w:lineRule="exact"/>
        <w:jc w:val="both"/>
        <w:rPr>
          <w:rFonts w:ascii="Tahoma" w:hAnsi="Tahoma" w:cs="Tahoma"/>
          <w:sz w:val="22"/>
          <w:szCs w:val="22"/>
          <w:lang w:val="pt-BR"/>
        </w:rPr>
      </w:pPr>
    </w:p>
    <w:p w14:paraId="1FF77D98" w14:textId="77777777" w:rsidR="009E5AF2" w:rsidRPr="00513B48" w:rsidRDefault="009E5AF2" w:rsidP="00861F6F">
      <w:pPr>
        <w:tabs>
          <w:tab w:val="left" w:pos="4820"/>
        </w:tabs>
        <w:spacing w:after="240" w:line="320" w:lineRule="exact"/>
        <w:jc w:val="both"/>
        <w:rPr>
          <w:rFonts w:ascii="Tahoma" w:hAnsi="Tahoma" w:cs="Tahoma"/>
          <w:sz w:val="22"/>
          <w:szCs w:val="22"/>
          <w:lang w:val="pt-BR"/>
        </w:rPr>
      </w:pPr>
    </w:p>
    <w:p w14:paraId="7499FD3E" w14:textId="77777777" w:rsidR="009F3EBA" w:rsidRPr="00783FB8" w:rsidRDefault="009F3EBA">
      <w:pPr>
        <w:spacing w:after="240" w:line="320" w:lineRule="exact"/>
        <w:jc w:val="center"/>
        <w:rPr>
          <w:rFonts w:ascii="Tahoma" w:hAnsi="Tahoma" w:cs="Tahoma"/>
          <w:b/>
          <w:sz w:val="22"/>
          <w:szCs w:val="22"/>
          <w:lang w:val="pt-BR"/>
        </w:rPr>
        <w:sectPr w:rsidR="009F3EBA" w:rsidRPr="00783FB8" w:rsidSect="00851829">
          <w:pgSz w:w="12240" w:h="15840"/>
          <w:pgMar w:top="1440" w:right="1797" w:bottom="1440" w:left="1797" w:header="709" w:footer="709" w:gutter="0"/>
          <w:cols w:space="708"/>
          <w:docGrid w:linePitch="360"/>
        </w:sectPr>
      </w:pPr>
    </w:p>
    <w:p w14:paraId="5295293C" w14:textId="77777777" w:rsidR="005A5F78" w:rsidRPr="00783FB8" w:rsidRDefault="005A5F78">
      <w:pPr>
        <w:spacing w:after="240" w:line="320" w:lineRule="exact"/>
        <w:rPr>
          <w:rFonts w:ascii="Tahoma" w:eastAsia="SimSun" w:hAnsi="Tahoma" w:cs="Tahoma"/>
          <w:b/>
          <w:sz w:val="22"/>
          <w:szCs w:val="22"/>
          <w:u w:val="single"/>
          <w:lang w:val="pt-BR"/>
        </w:rPr>
      </w:pPr>
    </w:p>
    <w:p w14:paraId="3F5BCA6C" w14:textId="1071222A" w:rsidR="00B0350E" w:rsidRPr="00783FB8" w:rsidRDefault="00B0350E">
      <w:pPr>
        <w:pBdr>
          <w:bottom w:val="single" w:sz="12" w:space="1" w:color="auto"/>
        </w:pBdr>
        <w:spacing w:after="240" w:line="320" w:lineRule="exact"/>
        <w:jc w:val="center"/>
        <w:rPr>
          <w:rFonts w:ascii="Tahoma" w:eastAsia="SimSun" w:hAnsi="Tahoma" w:cs="Tahoma"/>
          <w:b/>
          <w:sz w:val="22"/>
          <w:szCs w:val="22"/>
          <w:u w:val="single"/>
          <w:lang w:val="pt-BR"/>
        </w:rPr>
      </w:pPr>
      <w:r w:rsidRPr="00783FB8">
        <w:rPr>
          <w:rFonts w:ascii="Tahoma" w:eastAsia="SimSun" w:hAnsi="Tahoma" w:cs="Tahoma"/>
          <w:b/>
          <w:sz w:val="22"/>
          <w:szCs w:val="22"/>
          <w:u w:val="single"/>
          <w:lang w:val="pt-BR"/>
        </w:rPr>
        <w:t>ANEXO </w:t>
      </w:r>
      <w:r w:rsidR="00A85EE0">
        <w:rPr>
          <w:rFonts w:ascii="Tahoma" w:eastAsia="SimSun" w:hAnsi="Tahoma" w:cs="Tahoma"/>
          <w:b/>
          <w:sz w:val="22"/>
          <w:szCs w:val="22"/>
          <w:u w:val="single"/>
          <w:lang w:val="pt-BR"/>
        </w:rPr>
        <w:t>A</w:t>
      </w:r>
    </w:p>
    <w:p w14:paraId="19D959C5" w14:textId="7D01199E" w:rsidR="00D749AF" w:rsidRDefault="00D749AF">
      <w:pPr>
        <w:tabs>
          <w:tab w:val="left" w:pos="4800"/>
        </w:tabs>
        <w:spacing w:after="240" w:line="320" w:lineRule="exact"/>
        <w:jc w:val="center"/>
        <w:rPr>
          <w:rFonts w:ascii="Tahoma" w:eastAsia="SimSun" w:hAnsi="Tahoma" w:cs="Tahoma"/>
          <w:b/>
          <w:sz w:val="22"/>
          <w:szCs w:val="22"/>
          <w:u w:val="single"/>
          <w:lang w:val="pt-BR"/>
        </w:rPr>
      </w:pPr>
      <w:r>
        <w:rPr>
          <w:rFonts w:ascii="Tahoma" w:eastAsia="SimSun" w:hAnsi="Tahoma" w:cs="Tahoma"/>
          <w:b/>
          <w:sz w:val="22"/>
          <w:szCs w:val="22"/>
          <w:u w:val="single"/>
          <w:lang w:val="pt-BR"/>
        </w:rPr>
        <w:t>ANEXO I</w:t>
      </w:r>
    </w:p>
    <w:p w14:paraId="3F717317" w14:textId="58D260D3" w:rsidR="00147D15" w:rsidRPr="00783FB8" w:rsidRDefault="000378A7">
      <w:pPr>
        <w:tabs>
          <w:tab w:val="left" w:pos="4800"/>
        </w:tabs>
        <w:spacing w:after="240" w:line="320" w:lineRule="exact"/>
        <w:jc w:val="center"/>
        <w:rPr>
          <w:rFonts w:ascii="Tahoma" w:eastAsia="SimSun" w:hAnsi="Tahoma" w:cs="Tahoma"/>
          <w:b/>
          <w:sz w:val="22"/>
          <w:szCs w:val="22"/>
          <w:u w:val="single"/>
          <w:lang w:val="pt-BR"/>
        </w:rPr>
      </w:pPr>
      <w:r w:rsidRPr="00783FB8">
        <w:rPr>
          <w:rFonts w:ascii="Tahoma" w:eastAsia="SimSun" w:hAnsi="Tahoma" w:cs="Tahoma"/>
          <w:b/>
          <w:sz w:val="22"/>
          <w:szCs w:val="22"/>
          <w:u w:val="single"/>
          <w:lang w:val="pt-BR"/>
        </w:rPr>
        <w:t>DESCRIÇÃO DAS OBRIGAÇÕES GARANTIDAS</w:t>
      </w:r>
    </w:p>
    <w:p w14:paraId="7E591BBC" w14:textId="724BE120" w:rsidR="000378A7" w:rsidRPr="00783FB8" w:rsidRDefault="000378A7">
      <w:pPr>
        <w:spacing w:after="240" w:line="320" w:lineRule="exact"/>
        <w:jc w:val="both"/>
        <w:rPr>
          <w:rFonts w:ascii="Tahoma" w:eastAsia="SimSun" w:hAnsi="Tahoma" w:cs="Tahoma"/>
          <w:sz w:val="22"/>
          <w:szCs w:val="22"/>
          <w:lang w:val="pt-BR"/>
        </w:rPr>
      </w:pPr>
      <w:r w:rsidRPr="00783FB8">
        <w:rPr>
          <w:rFonts w:ascii="Tahoma" w:eastAsia="SimSun" w:hAnsi="Tahoma" w:cs="Tahoma"/>
          <w:bCs/>
          <w:sz w:val="22"/>
          <w:szCs w:val="22"/>
          <w:lang w:val="pt-BR"/>
        </w:rPr>
        <w:t>Os termos iniciados com letra maiúscula utilizados, mas não definidos, neste Anexo </w:t>
      </w:r>
      <w:del w:id="34" w:author="Rafael de Almeida Wong" w:date="2020-05-13T09:49:00Z">
        <w:r w:rsidR="00A85EE0" w:rsidDel="00B7289E">
          <w:rPr>
            <w:rFonts w:ascii="Tahoma" w:eastAsia="SimSun" w:hAnsi="Tahoma" w:cs="Tahoma"/>
            <w:bCs/>
            <w:sz w:val="22"/>
            <w:szCs w:val="22"/>
            <w:lang w:val="pt-BR"/>
          </w:rPr>
          <w:delText>A</w:delText>
        </w:r>
      </w:del>
      <w:ins w:id="35" w:author="Rafael de Almeida Wong" w:date="2020-05-13T09:49:00Z">
        <w:r w:rsidR="00B7289E">
          <w:rPr>
            <w:rFonts w:ascii="Tahoma" w:eastAsia="SimSun" w:hAnsi="Tahoma" w:cs="Tahoma"/>
            <w:bCs/>
            <w:sz w:val="22"/>
            <w:szCs w:val="22"/>
            <w:lang w:val="pt-BR"/>
          </w:rPr>
          <w:t>I</w:t>
        </w:r>
      </w:ins>
      <w:r w:rsidR="00A85EE0" w:rsidRPr="00783FB8">
        <w:rPr>
          <w:rFonts w:ascii="Tahoma" w:eastAsia="SimSun" w:hAnsi="Tahoma" w:cs="Tahoma"/>
          <w:bCs/>
          <w:sz w:val="22"/>
          <w:szCs w:val="22"/>
          <w:lang w:val="pt-BR"/>
        </w:rPr>
        <w:t xml:space="preserve"> </w:t>
      </w:r>
      <w:r w:rsidRPr="00783FB8">
        <w:rPr>
          <w:rFonts w:ascii="Tahoma" w:eastAsia="SimSun" w:hAnsi="Tahoma" w:cs="Tahoma"/>
          <w:bCs/>
          <w:sz w:val="22"/>
          <w:szCs w:val="22"/>
          <w:lang w:val="pt-BR"/>
        </w:rPr>
        <w:t xml:space="preserve">deverão ser interpretados de acordo com os significados a eles atribuídos na descrição das obrigações garantidas nos termos </w:t>
      </w:r>
      <w:r w:rsidRPr="00783FB8">
        <w:rPr>
          <w:rFonts w:ascii="Tahoma" w:eastAsia="SimSun" w:hAnsi="Tahoma" w:cs="Tahoma"/>
          <w:sz w:val="22"/>
          <w:szCs w:val="22"/>
          <w:lang w:val="pt-BR"/>
        </w:rPr>
        <w:t>da Escritura de Emissão e todas as referências a quaisquer contratos ou documentos significam uma referência a tais instrumentos tais como aditados, modificados e que estejam em vigor.</w:t>
      </w:r>
    </w:p>
    <w:p w14:paraId="3B89E818" w14:textId="77777777" w:rsidR="00FE4D6E" w:rsidRPr="00783FB8" w:rsidRDefault="00FE4D6E" w:rsidP="00FE4D6E">
      <w:pPr>
        <w:numPr>
          <w:ilvl w:val="0"/>
          <w:numId w:val="14"/>
        </w:numPr>
        <w:spacing w:after="240" w:line="320" w:lineRule="exact"/>
        <w:ind w:left="482" w:hanging="482"/>
        <w:jc w:val="both"/>
        <w:rPr>
          <w:rFonts w:ascii="Tahoma" w:hAnsi="Tahoma" w:cs="Tahoma"/>
          <w:sz w:val="22"/>
          <w:szCs w:val="22"/>
          <w:lang w:val="pt-BR"/>
        </w:rPr>
      </w:pPr>
      <w:r w:rsidRPr="00783FB8">
        <w:rPr>
          <w:rFonts w:ascii="Tahoma" w:hAnsi="Tahoma" w:cs="Tahoma"/>
          <w:b/>
          <w:sz w:val="22"/>
          <w:szCs w:val="22"/>
          <w:lang w:val="pt-BR"/>
        </w:rPr>
        <w:t>Valor Total da Emissão</w:t>
      </w:r>
      <w:r w:rsidRPr="00783FB8">
        <w:rPr>
          <w:rFonts w:ascii="Tahoma" w:hAnsi="Tahoma" w:cs="Tahoma"/>
          <w:sz w:val="22"/>
          <w:szCs w:val="22"/>
          <w:lang w:val="pt-BR"/>
        </w:rPr>
        <w:t>:</w:t>
      </w:r>
      <w:r w:rsidRPr="00783FB8">
        <w:rPr>
          <w:rFonts w:ascii="Tahoma" w:hAnsi="Tahoma" w:cs="Tahoma"/>
          <w:b/>
          <w:sz w:val="22"/>
          <w:szCs w:val="22"/>
          <w:lang w:val="pt-BR"/>
        </w:rPr>
        <w:t xml:space="preserve"> </w:t>
      </w:r>
      <w:r w:rsidRPr="00783FB8">
        <w:rPr>
          <w:rFonts w:ascii="Tahoma" w:hAnsi="Tahoma" w:cs="Tahoma"/>
          <w:sz w:val="22"/>
          <w:szCs w:val="22"/>
          <w:lang w:val="pt-BR"/>
        </w:rPr>
        <w:t>O valor total da Emissão será de R$50.000.000,00 (cinquenta milhões de reais), na Data de Emissão (conforme abaixo definida) (“</w:t>
      </w:r>
      <w:r w:rsidRPr="00783FB8">
        <w:rPr>
          <w:rFonts w:ascii="Tahoma" w:hAnsi="Tahoma" w:cs="Tahoma"/>
          <w:sz w:val="22"/>
          <w:szCs w:val="22"/>
          <w:u w:val="single"/>
          <w:lang w:val="pt-BR"/>
        </w:rPr>
        <w:t>Valor Total da Emissão</w:t>
      </w:r>
      <w:r w:rsidRPr="00783FB8">
        <w:rPr>
          <w:rFonts w:ascii="Tahoma" w:hAnsi="Tahoma" w:cs="Tahoma"/>
          <w:sz w:val="22"/>
          <w:szCs w:val="22"/>
          <w:lang w:val="pt-BR"/>
        </w:rPr>
        <w:t xml:space="preserve">”). </w:t>
      </w:r>
    </w:p>
    <w:p w14:paraId="3499B0AB" w14:textId="77777777" w:rsidR="00FE4D6E" w:rsidRPr="00783FB8" w:rsidRDefault="00FE4D6E" w:rsidP="00FE4D6E">
      <w:pPr>
        <w:numPr>
          <w:ilvl w:val="0"/>
          <w:numId w:val="14"/>
        </w:numPr>
        <w:spacing w:after="240" w:line="320" w:lineRule="exact"/>
        <w:ind w:left="482" w:hanging="482"/>
        <w:jc w:val="both"/>
        <w:rPr>
          <w:rFonts w:ascii="Tahoma" w:hAnsi="Tahoma" w:cs="Tahoma"/>
          <w:sz w:val="22"/>
          <w:szCs w:val="22"/>
          <w:lang w:val="pt-BR"/>
        </w:rPr>
      </w:pPr>
      <w:r w:rsidRPr="00783FB8">
        <w:rPr>
          <w:rFonts w:ascii="Tahoma" w:hAnsi="Tahoma" w:cs="Tahoma"/>
          <w:b/>
          <w:sz w:val="22"/>
          <w:szCs w:val="22"/>
          <w:lang w:val="pt-BR"/>
        </w:rPr>
        <w:t>Número de Séries</w:t>
      </w:r>
      <w:r w:rsidRPr="00783FB8">
        <w:rPr>
          <w:rFonts w:ascii="Tahoma" w:hAnsi="Tahoma" w:cs="Tahoma"/>
          <w:sz w:val="22"/>
          <w:szCs w:val="22"/>
          <w:lang w:val="pt-BR"/>
        </w:rPr>
        <w:t>: A Emissão é realizada em série única.</w:t>
      </w:r>
    </w:p>
    <w:p w14:paraId="071B62B2" w14:textId="77777777" w:rsidR="00A54EA4" w:rsidRPr="00604670" w:rsidRDefault="00A54EA4" w:rsidP="00FE4D6E">
      <w:pPr>
        <w:numPr>
          <w:ilvl w:val="0"/>
          <w:numId w:val="14"/>
        </w:numPr>
        <w:spacing w:after="240" w:line="320" w:lineRule="exact"/>
        <w:ind w:left="482" w:hanging="482"/>
        <w:jc w:val="both"/>
        <w:rPr>
          <w:rFonts w:ascii="Tahoma" w:hAnsi="Tahoma" w:cs="Tahoma"/>
          <w:sz w:val="22"/>
          <w:szCs w:val="22"/>
          <w:lang w:val="pt-BR"/>
        </w:rPr>
      </w:pPr>
      <w:r w:rsidRPr="00783FB8">
        <w:rPr>
          <w:rFonts w:ascii="Tahoma" w:hAnsi="Tahoma" w:cs="Tahoma"/>
          <w:b/>
          <w:sz w:val="22"/>
          <w:szCs w:val="22"/>
          <w:lang w:val="pt-BR"/>
        </w:rPr>
        <w:t>Conversibilidade</w:t>
      </w:r>
      <w:r w:rsidRPr="00783FB8">
        <w:rPr>
          <w:rFonts w:ascii="Tahoma" w:hAnsi="Tahoma" w:cs="Tahoma"/>
          <w:sz w:val="22"/>
          <w:szCs w:val="22"/>
          <w:lang w:val="pt-BR"/>
        </w:rPr>
        <w:t>: As Debêntures serão simples, não conversíveis em ações de emissão da Emissora.</w:t>
      </w:r>
    </w:p>
    <w:p w14:paraId="40A60095" w14:textId="77777777" w:rsidR="00FE4D6E" w:rsidRPr="00783FB8" w:rsidRDefault="00FE4D6E" w:rsidP="00FE4D6E">
      <w:pPr>
        <w:numPr>
          <w:ilvl w:val="0"/>
          <w:numId w:val="14"/>
        </w:numPr>
        <w:spacing w:after="240" w:line="320" w:lineRule="exact"/>
        <w:ind w:left="482" w:hanging="482"/>
        <w:jc w:val="both"/>
        <w:rPr>
          <w:rFonts w:ascii="Tahoma" w:hAnsi="Tahoma" w:cs="Tahoma"/>
          <w:sz w:val="22"/>
          <w:szCs w:val="22"/>
          <w:lang w:val="pt-BR"/>
        </w:rPr>
      </w:pPr>
      <w:r w:rsidRPr="00513B48">
        <w:rPr>
          <w:rFonts w:ascii="Tahoma" w:hAnsi="Tahoma" w:cs="Tahoma"/>
          <w:b/>
          <w:sz w:val="22"/>
          <w:szCs w:val="22"/>
          <w:lang w:val="pt-BR"/>
        </w:rPr>
        <w:t>Quantidade de Debêntures</w:t>
      </w:r>
      <w:r w:rsidRPr="00513B48">
        <w:rPr>
          <w:rFonts w:ascii="Tahoma" w:hAnsi="Tahoma" w:cs="Tahoma"/>
          <w:sz w:val="22"/>
          <w:szCs w:val="22"/>
          <w:lang w:val="pt-BR"/>
        </w:rPr>
        <w:t>:</w:t>
      </w:r>
      <w:r w:rsidRPr="00513B48">
        <w:rPr>
          <w:rFonts w:ascii="Tahoma" w:hAnsi="Tahoma" w:cs="Tahoma"/>
          <w:b/>
          <w:sz w:val="22"/>
          <w:szCs w:val="22"/>
          <w:lang w:val="pt-BR"/>
        </w:rPr>
        <w:t xml:space="preserve"> </w:t>
      </w:r>
      <w:r w:rsidRPr="00513B48">
        <w:rPr>
          <w:rFonts w:ascii="Tahoma" w:hAnsi="Tahoma" w:cs="Tahoma"/>
          <w:sz w:val="22"/>
          <w:szCs w:val="22"/>
          <w:lang w:val="pt-BR"/>
        </w:rPr>
        <w:t>Serão emitidas 50.000 (cinquenta mil) Debêntures</w:t>
      </w:r>
      <w:r w:rsidRPr="00C66789">
        <w:rPr>
          <w:rFonts w:ascii="Tahoma" w:hAnsi="Tahoma" w:cs="Tahoma"/>
          <w:sz w:val="22"/>
          <w:szCs w:val="22"/>
          <w:lang w:val="pt-BR"/>
        </w:rPr>
        <w:t>.</w:t>
      </w:r>
    </w:p>
    <w:p w14:paraId="3B713DA1" w14:textId="77777777" w:rsidR="00FE4D6E" w:rsidRPr="00783FB8" w:rsidRDefault="00FE4D6E" w:rsidP="00FE4D6E">
      <w:pPr>
        <w:numPr>
          <w:ilvl w:val="0"/>
          <w:numId w:val="14"/>
        </w:numPr>
        <w:spacing w:after="240" w:line="320" w:lineRule="exact"/>
        <w:ind w:left="482" w:hanging="482"/>
        <w:jc w:val="both"/>
        <w:rPr>
          <w:rFonts w:ascii="Tahoma" w:hAnsi="Tahoma" w:cs="Tahoma"/>
          <w:sz w:val="22"/>
          <w:szCs w:val="22"/>
          <w:lang w:val="pt-BR"/>
        </w:rPr>
      </w:pPr>
      <w:r w:rsidRPr="00783FB8">
        <w:rPr>
          <w:rFonts w:ascii="Tahoma" w:hAnsi="Tahoma" w:cs="Tahoma"/>
          <w:b/>
          <w:sz w:val="22"/>
          <w:szCs w:val="22"/>
          <w:lang w:val="pt-BR"/>
        </w:rPr>
        <w:t>Valor Nominal Unitário</w:t>
      </w:r>
      <w:r w:rsidRPr="00783FB8">
        <w:rPr>
          <w:rFonts w:ascii="Tahoma" w:hAnsi="Tahoma" w:cs="Tahoma"/>
          <w:sz w:val="22"/>
          <w:szCs w:val="22"/>
          <w:lang w:val="pt-BR"/>
        </w:rPr>
        <w:t>: As Debêntures terão valor nominal unitário de R$1.000,00 (mil reais), na Data de Emissão (“</w:t>
      </w:r>
      <w:r w:rsidRPr="00783FB8">
        <w:rPr>
          <w:rFonts w:ascii="Tahoma" w:hAnsi="Tahoma" w:cs="Tahoma"/>
          <w:sz w:val="22"/>
          <w:szCs w:val="22"/>
          <w:u w:val="single"/>
          <w:lang w:val="pt-BR"/>
        </w:rPr>
        <w:t>Valor Nominal Unitário</w:t>
      </w:r>
      <w:r w:rsidRPr="00783FB8">
        <w:rPr>
          <w:rFonts w:ascii="Tahoma" w:hAnsi="Tahoma" w:cs="Tahoma"/>
          <w:sz w:val="22"/>
          <w:szCs w:val="22"/>
          <w:lang w:val="pt-BR"/>
        </w:rPr>
        <w:t>”).</w:t>
      </w:r>
    </w:p>
    <w:p w14:paraId="025619BE" w14:textId="77777777" w:rsidR="00FE4D6E" w:rsidRPr="00783FB8" w:rsidRDefault="00FE4D6E" w:rsidP="00FE4D6E">
      <w:pPr>
        <w:numPr>
          <w:ilvl w:val="0"/>
          <w:numId w:val="14"/>
        </w:numPr>
        <w:spacing w:after="240" w:line="320" w:lineRule="exact"/>
        <w:ind w:left="482" w:hanging="482"/>
        <w:jc w:val="both"/>
        <w:rPr>
          <w:rFonts w:ascii="Tahoma" w:hAnsi="Tahoma" w:cs="Tahoma"/>
          <w:sz w:val="22"/>
          <w:szCs w:val="22"/>
          <w:lang w:val="pt-BR"/>
        </w:rPr>
      </w:pPr>
      <w:r w:rsidRPr="00783FB8">
        <w:rPr>
          <w:rFonts w:ascii="Tahoma" w:hAnsi="Tahoma" w:cs="Tahoma"/>
          <w:b/>
          <w:sz w:val="22"/>
          <w:szCs w:val="22"/>
          <w:lang w:val="pt-BR"/>
        </w:rPr>
        <w:t>Atualização Monetária</w:t>
      </w:r>
      <w:r w:rsidRPr="00783FB8">
        <w:rPr>
          <w:rFonts w:ascii="Tahoma" w:hAnsi="Tahoma" w:cs="Tahoma"/>
          <w:sz w:val="22"/>
          <w:szCs w:val="22"/>
          <w:lang w:val="pt-BR"/>
        </w:rPr>
        <w:t>: O Valor Nominal Unitário de cada uma das Debêntures não será atualizado monetariamente.</w:t>
      </w:r>
    </w:p>
    <w:p w14:paraId="3C262FBE" w14:textId="7254F31F" w:rsidR="00FE4D6E" w:rsidRPr="00783FB8" w:rsidRDefault="00FE4D6E" w:rsidP="00FE4D6E">
      <w:pPr>
        <w:numPr>
          <w:ilvl w:val="0"/>
          <w:numId w:val="14"/>
        </w:numPr>
        <w:spacing w:after="240" w:line="320" w:lineRule="exact"/>
        <w:ind w:left="482" w:hanging="482"/>
        <w:jc w:val="both"/>
        <w:rPr>
          <w:rFonts w:ascii="Tahoma" w:hAnsi="Tahoma" w:cs="Tahoma"/>
          <w:sz w:val="22"/>
          <w:szCs w:val="22"/>
          <w:lang w:val="pt-BR"/>
        </w:rPr>
      </w:pPr>
      <w:r w:rsidRPr="00783FB8">
        <w:rPr>
          <w:rFonts w:ascii="Tahoma" w:hAnsi="Tahoma" w:cs="Tahoma"/>
          <w:b/>
          <w:sz w:val="22"/>
          <w:szCs w:val="22"/>
          <w:lang w:val="pt-BR"/>
        </w:rPr>
        <w:t>Juros Remuneratórios</w:t>
      </w:r>
      <w:r w:rsidRPr="00783FB8">
        <w:rPr>
          <w:rFonts w:ascii="Tahoma" w:hAnsi="Tahoma" w:cs="Tahoma"/>
          <w:sz w:val="22"/>
          <w:szCs w:val="22"/>
          <w:lang w:val="pt-BR"/>
        </w:rPr>
        <w:t>:</w:t>
      </w:r>
      <w:r w:rsidRPr="00783FB8">
        <w:rPr>
          <w:rFonts w:ascii="Tahoma" w:hAnsi="Tahoma" w:cs="Tahoma"/>
          <w:snapToGrid w:val="0"/>
          <w:spacing w:val="-2"/>
          <w:sz w:val="22"/>
          <w:szCs w:val="22"/>
          <w:lang w:val="pt-BR"/>
        </w:rPr>
        <w:t xml:space="preserve"> </w:t>
      </w:r>
      <w:r w:rsidR="00A065AC" w:rsidRPr="00D749AF">
        <w:rPr>
          <w:rFonts w:ascii="Tahoma" w:hAnsi="Tahoma" w:cs="Tahoma"/>
          <w:sz w:val="22"/>
          <w:szCs w:val="22"/>
          <w:lang w:val="pt-BR"/>
        </w:rPr>
        <w:t xml:space="preserve">Sobre o Valor Nominal Unitário ou o saldo do Valor Nominal Unitário, conforme o caso, de cada uma das Debêntures incidirão juros remuneratórios correspondentes a 100,00% (cem por cento) da variação acumulada das taxas médias diárias dos DI – Depósitos Interfinanceiros de um dia, “over </w:t>
      </w:r>
      <w:proofErr w:type="spellStart"/>
      <w:r w:rsidR="00A065AC" w:rsidRPr="00D749AF">
        <w:rPr>
          <w:rFonts w:ascii="Tahoma" w:hAnsi="Tahoma" w:cs="Tahoma"/>
          <w:sz w:val="22"/>
          <w:szCs w:val="22"/>
          <w:lang w:val="pt-BR"/>
        </w:rPr>
        <w:t>extra-grupo</w:t>
      </w:r>
      <w:proofErr w:type="spellEnd"/>
      <w:r w:rsidR="00A065AC" w:rsidRPr="00D749AF">
        <w:rPr>
          <w:rFonts w:ascii="Tahoma" w:hAnsi="Tahoma" w:cs="Tahoma"/>
          <w:sz w:val="22"/>
          <w:szCs w:val="22"/>
          <w:lang w:val="pt-BR"/>
        </w:rPr>
        <w:t>”, expressas na forma percentual ao ano, base 252 (duzentos e cinquenta e dois) Dias Úteis, calculadas e divulgadas diariamente pela B3, no informativo diário disponível em sua página na internet (http://www.b3.com.br) (“</w:t>
      </w:r>
      <w:r w:rsidR="00A065AC" w:rsidRPr="00D749AF">
        <w:rPr>
          <w:rFonts w:ascii="Tahoma" w:hAnsi="Tahoma" w:cs="Tahoma"/>
          <w:sz w:val="22"/>
          <w:szCs w:val="22"/>
          <w:u w:val="single"/>
          <w:lang w:val="pt-BR"/>
        </w:rPr>
        <w:t>Taxa DI</w:t>
      </w:r>
      <w:r w:rsidR="00A065AC" w:rsidRPr="00D749AF">
        <w:rPr>
          <w:rFonts w:ascii="Tahoma" w:hAnsi="Tahoma" w:cs="Tahoma"/>
          <w:sz w:val="22"/>
          <w:szCs w:val="22"/>
          <w:lang w:val="pt-BR"/>
        </w:rPr>
        <w:t>”), acrescida de sobretaxa equivalente a (i) 1,90% (um inteiro e noventa centésimos por cento) ao ano, até 24 de abril de 2020, exclusive e (</w:t>
      </w:r>
      <w:proofErr w:type="spellStart"/>
      <w:r w:rsidR="00A065AC" w:rsidRPr="00D749AF">
        <w:rPr>
          <w:rFonts w:ascii="Tahoma" w:hAnsi="Tahoma" w:cs="Tahoma"/>
          <w:sz w:val="22"/>
          <w:szCs w:val="22"/>
          <w:lang w:val="pt-BR"/>
        </w:rPr>
        <w:t>ii</w:t>
      </w:r>
      <w:proofErr w:type="spellEnd"/>
      <w:r w:rsidR="00A065AC" w:rsidRPr="00D749AF">
        <w:rPr>
          <w:rFonts w:ascii="Tahoma" w:hAnsi="Tahoma" w:cs="Tahoma"/>
          <w:sz w:val="22"/>
          <w:szCs w:val="22"/>
          <w:lang w:val="pt-BR"/>
        </w:rPr>
        <w:t>) 4,50% (quatro inteiros e cinquenta centésimos por cento), a partir de 24 de abril de 2020, inclusive, base 252 (duzentos e cinquenta e dois) Dias Úteis (“</w:t>
      </w:r>
      <w:r w:rsidR="00A065AC" w:rsidRPr="00D749AF">
        <w:rPr>
          <w:rFonts w:ascii="Tahoma" w:hAnsi="Tahoma" w:cs="Tahoma"/>
          <w:sz w:val="22"/>
          <w:szCs w:val="22"/>
          <w:u w:val="single"/>
          <w:lang w:val="pt-BR"/>
        </w:rPr>
        <w:t>Sobretaxa</w:t>
      </w:r>
      <w:r w:rsidR="00A065AC" w:rsidRPr="00D749AF">
        <w:rPr>
          <w:rFonts w:ascii="Tahoma" w:hAnsi="Tahoma" w:cs="Tahoma"/>
          <w:sz w:val="22"/>
          <w:szCs w:val="22"/>
          <w:lang w:val="pt-BR"/>
        </w:rPr>
        <w:t>” e, em conjunto com a Taxa DI, “</w:t>
      </w:r>
      <w:r w:rsidR="00A065AC" w:rsidRPr="00D749AF">
        <w:rPr>
          <w:rFonts w:ascii="Tahoma" w:hAnsi="Tahoma" w:cs="Tahoma"/>
          <w:sz w:val="22"/>
          <w:szCs w:val="22"/>
          <w:u w:val="single"/>
          <w:lang w:val="pt-BR"/>
        </w:rPr>
        <w:t>Remuneração</w:t>
      </w:r>
      <w:r w:rsidR="00A065AC" w:rsidRPr="00D749AF">
        <w:rPr>
          <w:rFonts w:ascii="Tahoma" w:hAnsi="Tahoma" w:cs="Tahoma"/>
          <w:sz w:val="22"/>
          <w:szCs w:val="22"/>
          <w:lang w:val="pt-BR"/>
        </w:rPr>
        <w:t xml:space="preserve">”), calculados de forma exponencial e cumulativa </w:t>
      </w:r>
      <w:r w:rsidR="00A065AC" w:rsidRPr="00D749AF">
        <w:rPr>
          <w:rFonts w:ascii="Tahoma" w:hAnsi="Tahoma" w:cs="Tahoma"/>
          <w:i/>
          <w:sz w:val="22"/>
          <w:szCs w:val="22"/>
          <w:lang w:val="pt-BR"/>
        </w:rPr>
        <w:t xml:space="preserve">pro rata </w:t>
      </w:r>
      <w:proofErr w:type="spellStart"/>
      <w:r w:rsidR="00A065AC" w:rsidRPr="00D749AF">
        <w:rPr>
          <w:rFonts w:ascii="Tahoma" w:hAnsi="Tahoma" w:cs="Tahoma"/>
          <w:i/>
          <w:sz w:val="22"/>
          <w:szCs w:val="22"/>
          <w:lang w:val="pt-BR"/>
        </w:rPr>
        <w:t>temporis</w:t>
      </w:r>
      <w:proofErr w:type="spellEnd"/>
      <w:r w:rsidR="00A065AC" w:rsidRPr="00D749AF">
        <w:rPr>
          <w:rFonts w:ascii="Tahoma" w:hAnsi="Tahoma" w:cs="Tahoma"/>
          <w:sz w:val="22"/>
          <w:szCs w:val="22"/>
          <w:lang w:val="pt-BR"/>
        </w:rPr>
        <w:t xml:space="preserve"> </w:t>
      </w:r>
      <w:r w:rsidR="00A065AC" w:rsidRPr="00D749AF">
        <w:rPr>
          <w:rFonts w:ascii="Tahoma" w:hAnsi="Tahoma" w:cs="Tahoma"/>
          <w:sz w:val="22"/>
          <w:szCs w:val="22"/>
          <w:lang w:val="pt-BR"/>
        </w:rPr>
        <w:lastRenderedPageBreak/>
        <w:t>por Dias Úteis decorridos, desde a primeira Data de Integralização das Debêntures ou a Data de Pagamento da Remuneração imediatamente anterior, conforme o caso, inclusive, até a data do efetivo pagamento, exclusive (“</w:t>
      </w:r>
      <w:r w:rsidR="00A065AC" w:rsidRPr="00D749AF">
        <w:rPr>
          <w:rFonts w:ascii="Tahoma" w:hAnsi="Tahoma" w:cs="Tahoma"/>
          <w:sz w:val="22"/>
          <w:szCs w:val="22"/>
          <w:u w:val="single"/>
          <w:lang w:val="pt-BR"/>
        </w:rPr>
        <w:t>Remuneração</w:t>
      </w:r>
      <w:r w:rsidR="00A065AC" w:rsidRPr="00D749AF">
        <w:rPr>
          <w:rFonts w:ascii="Tahoma" w:hAnsi="Tahoma" w:cs="Tahoma"/>
          <w:sz w:val="22"/>
          <w:szCs w:val="22"/>
          <w:lang w:val="pt-BR"/>
        </w:rPr>
        <w:t xml:space="preserve">”). </w:t>
      </w:r>
    </w:p>
    <w:p w14:paraId="20025BD4" w14:textId="0DFB0947" w:rsidR="00FE4D6E" w:rsidRPr="00783FB8" w:rsidRDefault="00FE4D6E" w:rsidP="00FE4D6E">
      <w:pPr>
        <w:numPr>
          <w:ilvl w:val="0"/>
          <w:numId w:val="14"/>
        </w:numPr>
        <w:spacing w:after="240" w:line="320" w:lineRule="exact"/>
        <w:ind w:left="482" w:hanging="482"/>
        <w:jc w:val="both"/>
        <w:rPr>
          <w:rFonts w:ascii="Tahoma" w:hAnsi="Tahoma" w:cs="Tahoma"/>
          <w:sz w:val="22"/>
          <w:szCs w:val="22"/>
          <w:lang w:val="pt-BR"/>
        </w:rPr>
      </w:pPr>
      <w:r w:rsidRPr="00783FB8">
        <w:rPr>
          <w:rFonts w:ascii="Tahoma" w:hAnsi="Tahoma" w:cs="Tahoma"/>
          <w:b/>
          <w:sz w:val="22"/>
          <w:szCs w:val="22"/>
          <w:lang w:val="pt-BR"/>
        </w:rPr>
        <w:t>Data de Emissão</w:t>
      </w:r>
      <w:r w:rsidRPr="00783FB8">
        <w:rPr>
          <w:rFonts w:ascii="Tahoma" w:hAnsi="Tahoma" w:cs="Tahoma"/>
          <w:sz w:val="22"/>
          <w:szCs w:val="22"/>
          <w:lang w:val="pt-BR"/>
        </w:rPr>
        <w:t xml:space="preserve">: Para todos os efeitos legais, a data de emissão das Debêntures </w:t>
      </w:r>
      <w:del w:id="36" w:author="Juliana Smith de Berredo" w:date="2020-05-20T15:19:00Z">
        <w:r w:rsidRPr="00B4553E" w:rsidDel="00B4553E">
          <w:rPr>
            <w:rFonts w:ascii="Tahoma" w:hAnsi="Tahoma" w:cs="Tahoma"/>
            <w:sz w:val="22"/>
            <w:szCs w:val="22"/>
            <w:lang w:val="pt-BR"/>
            <w:rPrChange w:id="37" w:author="Juliana Smith de Berredo" w:date="2020-05-20T15:19:00Z">
              <w:rPr>
                <w:rFonts w:ascii="Tahoma" w:hAnsi="Tahoma" w:cs="Tahoma"/>
                <w:sz w:val="22"/>
                <w:szCs w:val="22"/>
                <w:lang w:val="pt-BR"/>
              </w:rPr>
            </w:rPrChange>
          </w:rPr>
          <w:delText xml:space="preserve">será </w:delText>
        </w:r>
      </w:del>
      <w:ins w:id="38" w:author="Juliana Smith de Berredo" w:date="2020-05-20T15:19:00Z">
        <w:r w:rsidR="00B4553E" w:rsidRPr="00B4553E">
          <w:rPr>
            <w:rFonts w:ascii="Tahoma" w:hAnsi="Tahoma" w:cs="Tahoma"/>
            <w:sz w:val="22"/>
            <w:szCs w:val="22"/>
            <w:lang w:val="pt-BR"/>
            <w:rPrChange w:id="39" w:author="Juliana Smith de Berredo" w:date="2020-05-20T15:19:00Z">
              <w:rPr>
                <w:rFonts w:ascii="Tahoma" w:hAnsi="Tahoma" w:cs="Tahoma"/>
                <w:sz w:val="22"/>
                <w:szCs w:val="22"/>
                <w:highlight w:val="yellow"/>
                <w:lang w:val="pt-BR"/>
              </w:rPr>
            </w:rPrChange>
          </w:rPr>
          <w:t>é</w:t>
        </w:r>
        <w:r w:rsidR="00B4553E" w:rsidRPr="00B4553E">
          <w:rPr>
            <w:rFonts w:ascii="Tahoma" w:hAnsi="Tahoma" w:cs="Tahoma"/>
            <w:sz w:val="22"/>
            <w:szCs w:val="22"/>
            <w:lang w:val="pt-BR"/>
            <w:rPrChange w:id="40" w:author="Juliana Smith de Berredo" w:date="2020-05-20T15:19:00Z">
              <w:rPr>
                <w:rFonts w:ascii="Tahoma" w:hAnsi="Tahoma" w:cs="Tahoma"/>
                <w:sz w:val="22"/>
                <w:szCs w:val="22"/>
                <w:lang w:val="pt-BR"/>
              </w:rPr>
            </w:rPrChange>
          </w:rPr>
          <w:t xml:space="preserve"> </w:t>
        </w:r>
      </w:ins>
      <w:r w:rsidR="007E5725" w:rsidRPr="00B4553E">
        <w:rPr>
          <w:rFonts w:ascii="Tahoma" w:hAnsi="Tahoma" w:cs="Tahoma"/>
          <w:color w:val="000000"/>
          <w:sz w:val="22"/>
          <w:szCs w:val="22"/>
          <w:lang w:val="pt-BR"/>
          <w:rPrChange w:id="41" w:author="Juliana Smith de Berredo" w:date="2020-05-20T15:19:00Z">
            <w:rPr>
              <w:rFonts w:ascii="Tahoma" w:hAnsi="Tahoma" w:cs="Tahoma"/>
              <w:color w:val="000000"/>
              <w:sz w:val="22"/>
              <w:szCs w:val="22"/>
              <w:lang w:val="pt-BR"/>
            </w:rPr>
          </w:rPrChange>
        </w:rPr>
        <w:t>2</w:t>
      </w:r>
      <w:r w:rsidRPr="00B4553E">
        <w:rPr>
          <w:rFonts w:ascii="Tahoma" w:hAnsi="Tahoma" w:cs="Tahoma"/>
          <w:color w:val="000000"/>
          <w:sz w:val="22"/>
          <w:szCs w:val="22"/>
          <w:lang w:val="pt-BR"/>
          <w:rPrChange w:id="42" w:author="Juliana Smith de Berredo" w:date="2020-05-20T15:19:00Z">
            <w:rPr>
              <w:rFonts w:ascii="Tahoma" w:hAnsi="Tahoma" w:cs="Tahoma"/>
              <w:color w:val="000000"/>
              <w:sz w:val="22"/>
              <w:szCs w:val="22"/>
              <w:lang w:val="pt-BR"/>
            </w:rPr>
          </w:rPrChange>
        </w:rPr>
        <w:t>4 de janeiro</w:t>
      </w:r>
      <w:r w:rsidR="007E5725" w:rsidRPr="00B4553E">
        <w:rPr>
          <w:rFonts w:ascii="Tahoma" w:hAnsi="Tahoma" w:cs="Tahoma"/>
          <w:sz w:val="22"/>
          <w:szCs w:val="22"/>
          <w:lang w:val="pt-BR"/>
          <w:rPrChange w:id="43" w:author="Juliana Smith de Berredo" w:date="2020-05-20T15:19:00Z">
            <w:rPr>
              <w:rFonts w:ascii="Tahoma" w:hAnsi="Tahoma" w:cs="Tahoma"/>
              <w:sz w:val="22"/>
              <w:szCs w:val="22"/>
              <w:lang w:val="pt-BR"/>
            </w:rPr>
          </w:rPrChange>
        </w:rPr>
        <w:t xml:space="preserve"> de 2019</w:t>
      </w:r>
      <w:r w:rsidRPr="00B4553E">
        <w:rPr>
          <w:rFonts w:ascii="Tahoma" w:hAnsi="Tahoma" w:cs="Tahoma"/>
          <w:sz w:val="22"/>
          <w:szCs w:val="22"/>
          <w:lang w:val="pt-BR"/>
          <w:rPrChange w:id="44" w:author="Juliana Smith de Berredo" w:date="2020-05-20T15:19:00Z">
            <w:rPr>
              <w:rFonts w:ascii="Tahoma" w:hAnsi="Tahoma" w:cs="Tahoma"/>
              <w:sz w:val="22"/>
              <w:szCs w:val="22"/>
              <w:lang w:val="pt-BR"/>
            </w:rPr>
          </w:rPrChange>
        </w:rPr>
        <w:t xml:space="preserve"> (“</w:t>
      </w:r>
      <w:r w:rsidRPr="00B4553E">
        <w:rPr>
          <w:rFonts w:ascii="Tahoma" w:hAnsi="Tahoma" w:cs="Tahoma"/>
          <w:sz w:val="22"/>
          <w:szCs w:val="22"/>
          <w:u w:val="single"/>
          <w:lang w:val="pt-BR"/>
          <w:rPrChange w:id="45" w:author="Juliana Smith de Berredo" w:date="2020-05-20T15:19:00Z">
            <w:rPr>
              <w:rFonts w:ascii="Tahoma" w:hAnsi="Tahoma" w:cs="Tahoma"/>
              <w:sz w:val="22"/>
              <w:szCs w:val="22"/>
              <w:u w:val="single"/>
              <w:lang w:val="pt-BR"/>
            </w:rPr>
          </w:rPrChange>
        </w:rPr>
        <w:t>Data de Emissão</w:t>
      </w:r>
      <w:r w:rsidRPr="00B4553E">
        <w:rPr>
          <w:rFonts w:ascii="Tahoma" w:hAnsi="Tahoma" w:cs="Tahoma"/>
          <w:sz w:val="22"/>
          <w:szCs w:val="22"/>
          <w:lang w:val="pt-BR"/>
          <w:rPrChange w:id="46" w:author="Juliana Smith de Berredo" w:date="2020-05-20T15:19:00Z">
            <w:rPr>
              <w:rFonts w:ascii="Tahoma" w:hAnsi="Tahoma" w:cs="Tahoma"/>
              <w:sz w:val="22"/>
              <w:szCs w:val="22"/>
              <w:lang w:val="pt-BR"/>
            </w:rPr>
          </w:rPrChange>
        </w:rPr>
        <w:t>”).</w:t>
      </w:r>
      <w:ins w:id="47" w:author="Julia Lemos Teixeira Sil" w:date="2020-05-14T19:45:00Z">
        <w:r w:rsidR="007E399E">
          <w:rPr>
            <w:rFonts w:ascii="Tahoma" w:hAnsi="Tahoma" w:cs="Tahoma"/>
            <w:sz w:val="22"/>
            <w:szCs w:val="22"/>
            <w:lang w:val="pt-BR"/>
          </w:rPr>
          <w:t xml:space="preserve"> </w:t>
        </w:r>
      </w:ins>
    </w:p>
    <w:p w14:paraId="0D6C4489" w14:textId="11B53507" w:rsidR="00A065AC" w:rsidRPr="00783FB8" w:rsidRDefault="00FE4D6E" w:rsidP="00F47954">
      <w:pPr>
        <w:numPr>
          <w:ilvl w:val="0"/>
          <w:numId w:val="14"/>
        </w:numPr>
        <w:spacing w:after="240" w:line="320" w:lineRule="exact"/>
        <w:jc w:val="both"/>
        <w:rPr>
          <w:rFonts w:ascii="Tahoma" w:hAnsi="Tahoma" w:cs="Tahoma"/>
          <w:sz w:val="22"/>
          <w:szCs w:val="22"/>
          <w:lang w:val="pt-BR"/>
        </w:rPr>
      </w:pPr>
      <w:r w:rsidRPr="00A065AC">
        <w:rPr>
          <w:rFonts w:ascii="Tahoma" w:hAnsi="Tahoma" w:cs="Tahoma"/>
          <w:b/>
          <w:sz w:val="22"/>
          <w:szCs w:val="22"/>
          <w:lang w:val="pt-BR"/>
        </w:rPr>
        <w:t>Prazo e Data de Vencimento</w:t>
      </w:r>
      <w:r w:rsidRPr="00A065AC">
        <w:rPr>
          <w:rFonts w:ascii="Tahoma" w:hAnsi="Tahoma" w:cs="Tahoma"/>
          <w:sz w:val="22"/>
          <w:szCs w:val="22"/>
          <w:lang w:val="pt-BR"/>
        </w:rPr>
        <w:t xml:space="preserve">: </w:t>
      </w:r>
      <w:r w:rsidR="00A065AC" w:rsidRPr="00D749AF">
        <w:rPr>
          <w:rFonts w:ascii="Tahoma" w:hAnsi="Tahoma" w:cs="Tahoma"/>
          <w:sz w:val="22"/>
          <w:szCs w:val="22"/>
          <w:lang w:val="pt-BR"/>
        </w:rPr>
        <w:t xml:space="preserve">Ressalvadas as hipóteses de resgate antecipado e/ou de vencimento antecipado das obrigações decorrentes das Debêntures, nos termos </w:t>
      </w:r>
      <w:r w:rsidR="00B203DF">
        <w:rPr>
          <w:rFonts w:ascii="Tahoma" w:hAnsi="Tahoma" w:cs="Tahoma"/>
          <w:sz w:val="22"/>
          <w:szCs w:val="22"/>
          <w:lang w:val="pt-BR"/>
        </w:rPr>
        <w:t>da</w:t>
      </w:r>
      <w:r w:rsidR="00A065AC" w:rsidRPr="00D749AF">
        <w:rPr>
          <w:rFonts w:ascii="Tahoma" w:hAnsi="Tahoma" w:cs="Tahoma"/>
          <w:sz w:val="22"/>
          <w:szCs w:val="22"/>
          <w:lang w:val="pt-BR"/>
        </w:rPr>
        <w:t xml:space="preserve"> Escritura de Emissão, as Debêntures terão prazo de vencimento de 27 (vinte e sete) meses contados da Data de Emissão, vencendo-se, portanto, em 24 de abril de 2021 (“</w:t>
      </w:r>
      <w:r w:rsidR="00A065AC" w:rsidRPr="00D749AF">
        <w:rPr>
          <w:rFonts w:ascii="Tahoma" w:hAnsi="Tahoma" w:cs="Tahoma"/>
          <w:sz w:val="22"/>
          <w:szCs w:val="22"/>
          <w:u w:val="single"/>
          <w:lang w:val="pt-BR"/>
        </w:rPr>
        <w:t>Data de Vencimento</w:t>
      </w:r>
      <w:r w:rsidR="00A065AC" w:rsidRPr="00D749AF">
        <w:rPr>
          <w:rFonts w:ascii="Tahoma" w:hAnsi="Tahoma" w:cs="Tahoma"/>
          <w:sz w:val="22"/>
          <w:szCs w:val="22"/>
          <w:lang w:val="pt-BR"/>
        </w:rPr>
        <w:t>”).</w:t>
      </w:r>
    </w:p>
    <w:p w14:paraId="5864BB57" w14:textId="77777777" w:rsidR="00FE4D6E" w:rsidRPr="00A065AC" w:rsidRDefault="00F13680" w:rsidP="00F47954">
      <w:pPr>
        <w:numPr>
          <w:ilvl w:val="0"/>
          <w:numId w:val="14"/>
        </w:numPr>
        <w:spacing w:after="240" w:line="320" w:lineRule="exact"/>
        <w:jc w:val="both"/>
        <w:rPr>
          <w:rFonts w:ascii="Tahoma" w:hAnsi="Tahoma" w:cs="Tahoma"/>
          <w:sz w:val="22"/>
          <w:szCs w:val="22"/>
          <w:lang w:val="pt-BR"/>
        </w:rPr>
      </w:pPr>
      <w:r w:rsidRPr="00A065AC">
        <w:rPr>
          <w:rFonts w:ascii="Tahoma" w:hAnsi="Tahoma" w:cs="Tahoma"/>
          <w:b/>
          <w:sz w:val="22"/>
          <w:szCs w:val="22"/>
          <w:lang w:val="pt-BR"/>
        </w:rPr>
        <w:t>Amortização Extraordinária Facultativa e Resgate Antecipado Facultativo</w:t>
      </w:r>
      <w:r w:rsidR="00FE4D6E" w:rsidRPr="00A065AC">
        <w:rPr>
          <w:rFonts w:ascii="Tahoma" w:hAnsi="Tahoma" w:cs="Tahoma"/>
          <w:sz w:val="22"/>
          <w:szCs w:val="22"/>
          <w:lang w:val="pt-BR"/>
        </w:rPr>
        <w:t xml:space="preserve">: </w:t>
      </w:r>
      <w:r w:rsidR="00F76C99" w:rsidRPr="00A065AC">
        <w:rPr>
          <w:rFonts w:ascii="Tahoma" w:hAnsi="Tahoma" w:cs="Tahoma"/>
          <w:sz w:val="22"/>
          <w:szCs w:val="22"/>
          <w:lang w:val="pt-BR"/>
        </w:rPr>
        <w:t>A Emissora</w:t>
      </w:r>
      <w:r w:rsidRPr="00A065AC">
        <w:rPr>
          <w:rFonts w:ascii="Tahoma" w:hAnsi="Tahoma" w:cs="Tahoma"/>
          <w:sz w:val="22"/>
          <w:szCs w:val="22"/>
          <w:lang w:val="pt-BR"/>
        </w:rPr>
        <w:t xml:space="preserve"> não poderá realizar a amortização extraordinária ou o resgate antecipado facultativo, total ou parcial, de qualquer das Debêntures</w:t>
      </w:r>
      <w:r w:rsidR="00FE4D6E" w:rsidRPr="00A065AC">
        <w:rPr>
          <w:rFonts w:ascii="Tahoma" w:hAnsi="Tahoma" w:cs="Tahoma"/>
          <w:sz w:val="22"/>
          <w:szCs w:val="22"/>
          <w:lang w:val="pt-BR"/>
        </w:rPr>
        <w:t>.</w:t>
      </w:r>
    </w:p>
    <w:p w14:paraId="2B73E22E" w14:textId="77777777" w:rsidR="00173829" w:rsidRPr="00783FB8" w:rsidRDefault="00173829" w:rsidP="00173829">
      <w:pPr>
        <w:numPr>
          <w:ilvl w:val="0"/>
          <w:numId w:val="14"/>
        </w:numPr>
        <w:spacing w:after="240" w:line="320" w:lineRule="exact"/>
        <w:jc w:val="both"/>
        <w:rPr>
          <w:rFonts w:ascii="Tahoma" w:hAnsi="Tahoma" w:cs="Tahoma"/>
          <w:sz w:val="22"/>
          <w:szCs w:val="22"/>
          <w:lang w:val="pt-BR"/>
        </w:rPr>
      </w:pPr>
      <w:r w:rsidRPr="00783FB8">
        <w:rPr>
          <w:rFonts w:ascii="Tahoma" w:hAnsi="Tahoma" w:cs="Tahoma"/>
          <w:b/>
          <w:sz w:val="22"/>
          <w:szCs w:val="22"/>
          <w:lang w:val="pt-BR"/>
        </w:rPr>
        <w:t>Aquisição Facultativa</w:t>
      </w:r>
      <w:r w:rsidRPr="00783FB8">
        <w:rPr>
          <w:rFonts w:ascii="Tahoma" w:hAnsi="Tahoma" w:cs="Tahoma"/>
          <w:sz w:val="22"/>
          <w:szCs w:val="22"/>
          <w:lang w:val="pt-BR"/>
        </w:rPr>
        <w:t xml:space="preserve">: A Emissora poderá, a qualquer tempo, sujeita ao aceite do respectivo Debenturista vendedor, adquirir Debêntures desde que observe o disposto no artigo 55, parágrafo 3º, da Lei das Sociedades por Ações, nos artigos 13 e 15 da Instrução CVM 476, e na regulamentação aplicável da CVM. As Debêntures adquiridas pela </w:t>
      </w:r>
      <w:r w:rsidR="00B378D9" w:rsidRPr="00783FB8">
        <w:rPr>
          <w:rFonts w:ascii="Tahoma" w:hAnsi="Tahoma" w:cs="Tahoma"/>
          <w:sz w:val="22"/>
          <w:szCs w:val="22"/>
          <w:lang w:val="pt-BR"/>
        </w:rPr>
        <w:t>Emissora</w:t>
      </w:r>
      <w:r w:rsidRPr="00783FB8">
        <w:rPr>
          <w:rFonts w:ascii="Tahoma" w:hAnsi="Tahoma" w:cs="Tahoma"/>
          <w:sz w:val="22"/>
          <w:szCs w:val="22"/>
          <w:lang w:val="pt-BR"/>
        </w:rPr>
        <w:t xml:space="preserve"> poderão, a critério da </w:t>
      </w:r>
      <w:r w:rsidR="00B378D9" w:rsidRPr="00783FB8">
        <w:rPr>
          <w:rFonts w:ascii="Tahoma" w:hAnsi="Tahoma" w:cs="Tahoma"/>
          <w:sz w:val="22"/>
          <w:szCs w:val="22"/>
          <w:lang w:val="pt-BR"/>
        </w:rPr>
        <w:t>Emissora</w:t>
      </w:r>
      <w:r w:rsidRPr="00783FB8">
        <w:rPr>
          <w:rFonts w:ascii="Tahoma" w:hAnsi="Tahoma" w:cs="Tahoma"/>
          <w:sz w:val="22"/>
          <w:szCs w:val="22"/>
          <w:lang w:val="pt-BR"/>
        </w:rPr>
        <w:t xml:space="preserve">, ser canceladas, permanecer em tesouraria ou ser novamente colocadas no mercado, devendo tal fato constar do relatório da administração e das demonstrações financeiras da </w:t>
      </w:r>
      <w:r w:rsidR="00B378D9" w:rsidRPr="00783FB8">
        <w:rPr>
          <w:rFonts w:ascii="Tahoma" w:hAnsi="Tahoma" w:cs="Tahoma"/>
          <w:sz w:val="22"/>
          <w:szCs w:val="22"/>
          <w:lang w:val="pt-BR"/>
        </w:rPr>
        <w:t>Emissor</w:t>
      </w:r>
      <w:r w:rsidRPr="00783FB8">
        <w:rPr>
          <w:rFonts w:ascii="Tahoma" w:hAnsi="Tahoma" w:cs="Tahoma"/>
          <w:sz w:val="22"/>
          <w:szCs w:val="22"/>
          <w:lang w:val="pt-BR"/>
        </w:rPr>
        <w:t xml:space="preserve">a. As Debêntures adquiridas pela </w:t>
      </w:r>
      <w:r w:rsidR="00B378D9" w:rsidRPr="00783FB8">
        <w:rPr>
          <w:rFonts w:ascii="Tahoma" w:hAnsi="Tahoma" w:cs="Tahoma"/>
          <w:sz w:val="22"/>
          <w:szCs w:val="22"/>
          <w:lang w:val="pt-BR"/>
        </w:rPr>
        <w:t>Emissor</w:t>
      </w:r>
      <w:r w:rsidRPr="00783FB8">
        <w:rPr>
          <w:rFonts w:ascii="Tahoma" w:hAnsi="Tahoma" w:cs="Tahoma"/>
          <w:sz w:val="22"/>
          <w:szCs w:val="22"/>
          <w:lang w:val="pt-BR"/>
        </w:rPr>
        <w:t>a para permanência em tesouraria nos termos deste item, se e quando recolocadas no mercado, farão jus à mesma Remuneração aplicável às demais Debêntures.</w:t>
      </w:r>
    </w:p>
    <w:p w14:paraId="17B8D5EE" w14:textId="77777777" w:rsidR="00FE4D6E" w:rsidRPr="00783FB8" w:rsidRDefault="00FE4D6E" w:rsidP="00FE4D6E">
      <w:pPr>
        <w:numPr>
          <w:ilvl w:val="0"/>
          <w:numId w:val="14"/>
        </w:numPr>
        <w:spacing w:after="240" w:line="320" w:lineRule="exact"/>
        <w:ind w:left="482" w:hanging="482"/>
        <w:jc w:val="both"/>
        <w:rPr>
          <w:rFonts w:ascii="Tahoma" w:hAnsi="Tahoma" w:cs="Tahoma"/>
          <w:sz w:val="22"/>
          <w:szCs w:val="22"/>
          <w:lang w:val="pt-BR"/>
        </w:rPr>
      </w:pPr>
      <w:r w:rsidRPr="00783FB8">
        <w:rPr>
          <w:rFonts w:ascii="Tahoma" w:hAnsi="Tahoma" w:cs="Tahoma"/>
          <w:b/>
          <w:sz w:val="22"/>
          <w:szCs w:val="22"/>
          <w:lang w:val="pt-BR"/>
        </w:rPr>
        <w:t>Oferta de Resgate Antecipado</w:t>
      </w:r>
      <w:r w:rsidRPr="00783FB8">
        <w:rPr>
          <w:rFonts w:ascii="Tahoma" w:hAnsi="Tahoma" w:cs="Tahoma"/>
          <w:sz w:val="22"/>
          <w:szCs w:val="22"/>
          <w:lang w:val="pt-BR"/>
        </w:rPr>
        <w:t xml:space="preserve">: A Emissora poderá realizar, a seu exclusivo critério, </w:t>
      </w:r>
      <w:r w:rsidR="00C24835" w:rsidRPr="00783FB8">
        <w:rPr>
          <w:rFonts w:ascii="Tahoma" w:hAnsi="Tahoma" w:cs="Tahoma"/>
          <w:sz w:val="22"/>
          <w:szCs w:val="22"/>
          <w:lang w:val="pt-BR"/>
        </w:rPr>
        <w:t>a partir da primeira Data de</w:t>
      </w:r>
      <w:r w:rsidR="00D713E7" w:rsidRPr="00783FB8">
        <w:rPr>
          <w:rFonts w:ascii="Tahoma" w:hAnsi="Tahoma" w:cs="Tahoma"/>
          <w:sz w:val="22"/>
          <w:szCs w:val="22"/>
          <w:lang w:val="pt-BR"/>
        </w:rPr>
        <w:t xml:space="preserve"> Integralização, </w:t>
      </w:r>
      <w:r w:rsidRPr="00783FB8">
        <w:rPr>
          <w:rFonts w:ascii="Tahoma" w:hAnsi="Tahoma" w:cs="Tahoma"/>
          <w:sz w:val="22"/>
          <w:szCs w:val="22"/>
          <w:lang w:val="pt-BR"/>
        </w:rPr>
        <w:t>oferta de resgate antecipado parcial ou total das Debêntures, com o consequente cancelamento das Debêntures resgatadas (“</w:t>
      </w:r>
      <w:r w:rsidRPr="00783FB8">
        <w:rPr>
          <w:rFonts w:ascii="Tahoma" w:hAnsi="Tahoma" w:cs="Tahoma"/>
          <w:sz w:val="22"/>
          <w:szCs w:val="22"/>
          <w:u w:val="single"/>
          <w:lang w:val="pt-BR"/>
        </w:rPr>
        <w:t>Oferta de Resgate Antecipado</w:t>
      </w:r>
      <w:r w:rsidRPr="00783FB8">
        <w:rPr>
          <w:rFonts w:ascii="Tahoma" w:hAnsi="Tahoma" w:cs="Tahoma"/>
          <w:sz w:val="22"/>
          <w:szCs w:val="22"/>
          <w:lang w:val="pt-BR"/>
        </w:rPr>
        <w:t xml:space="preserve">”). A Oferta de Resgate Antecipado será endereçada a todos os Debenturistas, sem distinção, assegurada a igualdade de condições a todos os Debenturistas para aceitar o resgate antecipado das Debêntures de que forem titulares, de acordo com os termos e condições previstos na Escritura de Emissão. O valor a ser pago em relação a cada uma das Debêntures será equivalente ao Valor Nominal Unitário </w:t>
      </w:r>
      <w:r w:rsidR="001232C5" w:rsidRPr="00783FB8">
        <w:rPr>
          <w:rFonts w:ascii="Tahoma" w:hAnsi="Tahoma" w:cs="Tahoma"/>
          <w:sz w:val="22"/>
          <w:szCs w:val="22"/>
          <w:lang w:val="pt-BR"/>
        </w:rPr>
        <w:t xml:space="preserve">ou Saldo do Valor Nominal </w:t>
      </w:r>
      <w:r w:rsidRPr="00783FB8">
        <w:rPr>
          <w:rFonts w:ascii="Tahoma" w:hAnsi="Tahoma" w:cs="Tahoma"/>
          <w:sz w:val="22"/>
          <w:szCs w:val="22"/>
          <w:lang w:val="pt-BR"/>
        </w:rPr>
        <w:t>das Debêntures,</w:t>
      </w:r>
      <w:r w:rsidR="001232C5" w:rsidRPr="00783FB8">
        <w:rPr>
          <w:rFonts w:ascii="Tahoma" w:hAnsi="Tahoma" w:cs="Tahoma"/>
          <w:sz w:val="22"/>
          <w:szCs w:val="22"/>
          <w:lang w:val="pt-BR"/>
        </w:rPr>
        <w:t xml:space="preserve"> conforme o caso,</w:t>
      </w:r>
      <w:r w:rsidRPr="00783FB8">
        <w:rPr>
          <w:rFonts w:ascii="Tahoma" w:hAnsi="Tahoma" w:cs="Tahoma"/>
          <w:sz w:val="22"/>
          <w:szCs w:val="22"/>
          <w:lang w:val="pt-BR"/>
        </w:rPr>
        <w:t xml:space="preserve"> acrescido </w:t>
      </w:r>
      <w:r w:rsidRPr="00783FB8">
        <w:rPr>
          <w:rFonts w:ascii="Tahoma" w:hAnsi="Tahoma" w:cs="Tahoma"/>
          <w:b/>
          <w:sz w:val="22"/>
          <w:szCs w:val="22"/>
          <w:lang w:val="pt-BR"/>
        </w:rPr>
        <w:t>(a)</w:t>
      </w:r>
      <w:r w:rsidRPr="00783FB8">
        <w:rPr>
          <w:rFonts w:ascii="Tahoma" w:hAnsi="Tahoma" w:cs="Tahoma"/>
          <w:sz w:val="22"/>
          <w:szCs w:val="22"/>
          <w:lang w:val="pt-BR"/>
        </w:rPr>
        <w:t xml:space="preserve"> da Remuneração devida até a data do efetivo resgate antecipado, calculada </w:t>
      </w:r>
      <w:r w:rsidRPr="00783FB8">
        <w:rPr>
          <w:rFonts w:ascii="Tahoma" w:hAnsi="Tahoma" w:cs="Tahoma"/>
          <w:i/>
          <w:sz w:val="22"/>
          <w:szCs w:val="22"/>
          <w:lang w:val="pt-BR"/>
        </w:rPr>
        <w:t xml:space="preserve">pro rata </w:t>
      </w:r>
      <w:proofErr w:type="spellStart"/>
      <w:r w:rsidRPr="00783FB8">
        <w:rPr>
          <w:rFonts w:ascii="Tahoma" w:hAnsi="Tahoma" w:cs="Tahoma"/>
          <w:i/>
          <w:sz w:val="22"/>
          <w:szCs w:val="22"/>
          <w:lang w:val="pt-BR"/>
        </w:rPr>
        <w:t>temporis</w:t>
      </w:r>
      <w:proofErr w:type="spellEnd"/>
      <w:r w:rsidRPr="00783FB8">
        <w:rPr>
          <w:rFonts w:ascii="Tahoma" w:hAnsi="Tahoma" w:cs="Tahoma"/>
          <w:sz w:val="22"/>
          <w:szCs w:val="22"/>
          <w:lang w:val="pt-BR"/>
        </w:rPr>
        <w:t xml:space="preserve">, a partir da primeira Data de Integralização ou da Data de Pagamento de Remuneração imediatamente anterior, conforme o </w:t>
      </w:r>
      <w:r w:rsidRPr="00783FB8">
        <w:rPr>
          <w:rFonts w:ascii="Tahoma" w:hAnsi="Tahoma" w:cs="Tahoma"/>
          <w:sz w:val="22"/>
          <w:szCs w:val="22"/>
          <w:lang w:val="pt-BR"/>
        </w:rPr>
        <w:lastRenderedPageBreak/>
        <w:t xml:space="preserve">caso; e </w:t>
      </w:r>
      <w:r w:rsidRPr="00783FB8">
        <w:rPr>
          <w:rFonts w:ascii="Tahoma" w:hAnsi="Tahoma" w:cs="Tahoma"/>
          <w:b/>
          <w:sz w:val="22"/>
          <w:szCs w:val="22"/>
          <w:lang w:val="pt-BR"/>
        </w:rPr>
        <w:t>(b)</w:t>
      </w:r>
      <w:r w:rsidRPr="00783FB8">
        <w:rPr>
          <w:rFonts w:ascii="Tahoma" w:hAnsi="Tahoma" w:cs="Tahoma"/>
          <w:sz w:val="22"/>
          <w:szCs w:val="22"/>
          <w:lang w:val="pt-BR"/>
        </w:rPr>
        <w:t xml:space="preserve"> se houver, o valor do prêmio de resgate antecipado oferecido pela Emissora</w:t>
      </w:r>
      <w:r w:rsidR="001232C5" w:rsidRPr="00783FB8">
        <w:rPr>
          <w:rFonts w:ascii="Tahoma" w:hAnsi="Tahoma" w:cs="Tahoma"/>
          <w:sz w:val="22"/>
          <w:szCs w:val="22"/>
          <w:lang w:val="pt-BR"/>
        </w:rPr>
        <w:t>, que não poderá ser negativo</w:t>
      </w:r>
      <w:r w:rsidRPr="00783FB8">
        <w:rPr>
          <w:rFonts w:ascii="Tahoma" w:hAnsi="Tahoma" w:cs="Tahoma"/>
          <w:sz w:val="22"/>
          <w:szCs w:val="22"/>
          <w:lang w:val="pt-BR"/>
        </w:rPr>
        <w:t xml:space="preserve">. </w:t>
      </w:r>
    </w:p>
    <w:p w14:paraId="28F3CF6C" w14:textId="05AF55E2" w:rsidR="00FE4D6E" w:rsidRPr="00783FB8" w:rsidRDefault="00FE4D6E" w:rsidP="00FE4D6E">
      <w:pPr>
        <w:numPr>
          <w:ilvl w:val="0"/>
          <w:numId w:val="14"/>
        </w:numPr>
        <w:spacing w:after="240" w:line="320" w:lineRule="exact"/>
        <w:ind w:left="482" w:hanging="482"/>
        <w:jc w:val="both"/>
        <w:rPr>
          <w:rFonts w:ascii="Tahoma" w:hAnsi="Tahoma" w:cs="Tahoma"/>
          <w:sz w:val="22"/>
          <w:szCs w:val="22"/>
          <w:lang w:val="pt-BR"/>
        </w:rPr>
      </w:pPr>
      <w:r w:rsidRPr="00783FB8">
        <w:rPr>
          <w:rFonts w:ascii="Tahoma" w:hAnsi="Tahoma" w:cs="Tahoma"/>
          <w:b/>
          <w:sz w:val="22"/>
          <w:szCs w:val="22"/>
          <w:lang w:val="pt-BR"/>
        </w:rPr>
        <w:t>Periodicidade de Pagamento da Remuneração</w:t>
      </w:r>
      <w:r w:rsidRPr="00783FB8">
        <w:rPr>
          <w:rFonts w:ascii="Tahoma" w:hAnsi="Tahoma" w:cs="Tahoma"/>
          <w:sz w:val="22"/>
          <w:szCs w:val="22"/>
          <w:lang w:val="pt-BR"/>
        </w:rPr>
        <w:t xml:space="preserve">: </w:t>
      </w:r>
      <w:r w:rsidR="00A065AC" w:rsidRPr="00D749AF">
        <w:rPr>
          <w:rFonts w:ascii="Tahoma" w:hAnsi="Tahoma" w:cs="Tahoma"/>
          <w:sz w:val="22"/>
          <w:szCs w:val="22"/>
          <w:lang w:val="pt-BR"/>
        </w:rPr>
        <w:t>Sem prejuízo dos pagamentos em decorrência de resgate antecipado e/ou de vencimento antecipado das obrigações decorrentes das Debêntures em razão da ocorrência de um dos Eventos de Inadimplemento, nos termos previstos nesta Escritura de Emissão, a Remuneração será paga em 24 de julho de 2019, 24 de outubro de 2019,</w:t>
      </w:r>
      <w:ins w:id="48" w:author="Carlos Bacha" w:date="2020-05-12T14:18:00Z">
        <w:r w:rsidR="009979EC">
          <w:rPr>
            <w:rFonts w:ascii="Tahoma" w:hAnsi="Tahoma" w:cs="Tahoma"/>
            <w:sz w:val="22"/>
            <w:szCs w:val="22"/>
            <w:lang w:val="pt-BR"/>
          </w:rPr>
          <w:t xml:space="preserve"> 24 de janeiro de 2020</w:t>
        </w:r>
      </w:ins>
      <w:ins w:id="49" w:author="Carlos Bacha" w:date="2020-05-12T14:19:00Z">
        <w:r w:rsidR="009979EC">
          <w:rPr>
            <w:rFonts w:ascii="Tahoma" w:hAnsi="Tahoma" w:cs="Tahoma"/>
            <w:sz w:val="22"/>
            <w:szCs w:val="22"/>
            <w:lang w:val="pt-BR"/>
          </w:rPr>
          <w:t xml:space="preserve">, </w:t>
        </w:r>
      </w:ins>
      <w:r w:rsidR="00A065AC" w:rsidRPr="00D749AF">
        <w:rPr>
          <w:rFonts w:ascii="Tahoma" w:hAnsi="Tahoma" w:cs="Tahoma"/>
          <w:sz w:val="22"/>
          <w:szCs w:val="22"/>
          <w:lang w:val="pt-BR"/>
        </w:rPr>
        <w:t xml:space="preserve"> 24 de abril de 2020, e na Data de Vencimento (cada uma, uma “</w:t>
      </w:r>
      <w:r w:rsidR="00A065AC" w:rsidRPr="00D749AF">
        <w:rPr>
          <w:rFonts w:ascii="Tahoma" w:hAnsi="Tahoma" w:cs="Tahoma"/>
          <w:sz w:val="22"/>
          <w:szCs w:val="22"/>
          <w:u w:val="single"/>
          <w:lang w:val="pt-BR"/>
        </w:rPr>
        <w:t>Data de Pagamento da Remuneração</w:t>
      </w:r>
      <w:r w:rsidR="00A065AC" w:rsidRPr="00D749AF">
        <w:rPr>
          <w:rFonts w:ascii="Tahoma" w:hAnsi="Tahoma" w:cs="Tahoma"/>
          <w:sz w:val="22"/>
          <w:szCs w:val="22"/>
          <w:lang w:val="pt-BR"/>
        </w:rPr>
        <w:t>”)</w:t>
      </w:r>
      <w:ins w:id="50" w:author="Julia Lemos Teixeira Sil" w:date="2020-05-14T19:46:00Z">
        <w:r w:rsidR="007E399E">
          <w:rPr>
            <w:rFonts w:ascii="Tahoma" w:hAnsi="Tahoma" w:cs="Tahoma"/>
            <w:sz w:val="22"/>
            <w:szCs w:val="22"/>
            <w:lang w:val="pt-BR"/>
          </w:rPr>
          <w:t xml:space="preserve">, conforme disposto na Cláusula </w:t>
        </w:r>
        <w:del w:id="51" w:author="Juliana Smith de Berredo" w:date="2020-05-20T15:21:00Z">
          <w:r w:rsidR="007E399E" w:rsidDel="00B4553E">
            <w:rPr>
              <w:rFonts w:ascii="Tahoma" w:hAnsi="Tahoma" w:cs="Tahoma"/>
              <w:sz w:val="22"/>
              <w:szCs w:val="22"/>
              <w:lang w:val="pt-BR"/>
            </w:rPr>
            <w:delText>[xx]</w:delText>
          </w:r>
        </w:del>
      </w:ins>
      <w:ins w:id="52" w:author="Juliana Smith de Berredo" w:date="2020-05-20T15:21:00Z">
        <w:r w:rsidR="00B4553E">
          <w:rPr>
            <w:rFonts w:ascii="Tahoma" w:hAnsi="Tahoma" w:cs="Tahoma"/>
            <w:sz w:val="22"/>
            <w:szCs w:val="22"/>
            <w:lang w:val="pt-BR"/>
          </w:rPr>
          <w:t>4.2.4</w:t>
        </w:r>
      </w:ins>
      <w:ins w:id="53" w:author="Julia Lemos Teixeira Sil" w:date="2020-05-14T19:46:00Z">
        <w:r w:rsidR="007E399E">
          <w:rPr>
            <w:rFonts w:ascii="Tahoma" w:hAnsi="Tahoma" w:cs="Tahoma"/>
            <w:sz w:val="22"/>
            <w:szCs w:val="22"/>
            <w:lang w:val="pt-BR"/>
          </w:rPr>
          <w:t xml:space="preserve"> da Escritura de Emissão</w:t>
        </w:r>
      </w:ins>
      <w:r w:rsidR="00A065AC" w:rsidRPr="00D749AF">
        <w:rPr>
          <w:rFonts w:ascii="Tahoma" w:hAnsi="Tahoma" w:cs="Tahoma"/>
          <w:sz w:val="22"/>
          <w:szCs w:val="22"/>
          <w:lang w:val="pt-BR"/>
        </w:rPr>
        <w:t xml:space="preserve">. </w:t>
      </w:r>
    </w:p>
    <w:p w14:paraId="2C693269" w14:textId="2E733DEF" w:rsidR="00FE4D6E" w:rsidRPr="00783FB8" w:rsidRDefault="00FE4D6E" w:rsidP="00FE4D6E">
      <w:pPr>
        <w:numPr>
          <w:ilvl w:val="0"/>
          <w:numId w:val="14"/>
        </w:numPr>
        <w:spacing w:after="240" w:line="320" w:lineRule="exact"/>
        <w:ind w:left="482" w:hanging="482"/>
        <w:jc w:val="both"/>
        <w:rPr>
          <w:rFonts w:ascii="Tahoma" w:hAnsi="Tahoma" w:cs="Tahoma"/>
          <w:sz w:val="22"/>
          <w:szCs w:val="22"/>
          <w:lang w:val="pt-BR"/>
        </w:rPr>
      </w:pPr>
      <w:r w:rsidRPr="00B4553E">
        <w:rPr>
          <w:rFonts w:ascii="Tahoma" w:hAnsi="Tahoma" w:cs="Tahoma"/>
          <w:b/>
          <w:sz w:val="22"/>
          <w:szCs w:val="22"/>
          <w:lang w:val="pt-BR"/>
        </w:rPr>
        <w:t>Amortização</w:t>
      </w:r>
      <w:r w:rsidRPr="00B4553E">
        <w:rPr>
          <w:rFonts w:ascii="Tahoma" w:hAnsi="Tahoma" w:cs="Tahoma"/>
          <w:sz w:val="22"/>
          <w:szCs w:val="22"/>
          <w:lang w:val="pt-BR"/>
        </w:rPr>
        <w:t xml:space="preserve">: </w:t>
      </w:r>
      <w:r w:rsidR="00A065AC" w:rsidRPr="00B4553E">
        <w:rPr>
          <w:rFonts w:ascii="Tahoma" w:hAnsi="Tahoma" w:cs="Tahoma"/>
          <w:sz w:val="22"/>
          <w:szCs w:val="22"/>
          <w:lang w:val="pt-BR"/>
        </w:rPr>
        <w:t xml:space="preserve">O Valor Nominal Unitário das Debêntures será amortizado </w:t>
      </w:r>
      <w:r w:rsidR="00A065AC" w:rsidRPr="00B4553E">
        <w:rPr>
          <w:rFonts w:ascii="Tahoma" w:hAnsi="Tahoma" w:cs="Tahoma"/>
          <w:b/>
          <w:sz w:val="22"/>
          <w:szCs w:val="22"/>
          <w:lang w:val="pt-BR"/>
        </w:rPr>
        <w:t>(a)</w:t>
      </w:r>
      <w:r w:rsidR="00A065AC" w:rsidRPr="00B4553E">
        <w:rPr>
          <w:rFonts w:ascii="Tahoma" w:hAnsi="Tahoma" w:cs="Tahoma"/>
          <w:sz w:val="22"/>
          <w:szCs w:val="22"/>
          <w:lang w:val="pt-BR"/>
        </w:rPr>
        <w:t xml:space="preserve"> em 4 (quatro) parcelas, a partir do 6º (sexto) mês contato da Data de Emissão, </w:t>
      </w:r>
      <w:del w:id="54" w:author="Juliana Smith de Berredo" w:date="2020-05-20T15:17:00Z">
        <w:r w:rsidR="00A065AC" w:rsidRPr="00B4553E" w:rsidDel="00B4553E">
          <w:rPr>
            <w:rFonts w:ascii="Tahoma" w:hAnsi="Tahoma" w:cs="Tahoma"/>
            <w:sz w:val="22"/>
            <w:szCs w:val="22"/>
            <w:lang w:val="pt-BR"/>
          </w:rPr>
          <w:delText xml:space="preserve">conforme </w:delText>
        </w:r>
      </w:del>
      <w:del w:id="55" w:author="Juliana Smith de Berredo" w:date="2020-05-20T15:18:00Z">
        <w:r w:rsidR="00A065AC" w:rsidRPr="00B4553E" w:rsidDel="00B4553E">
          <w:rPr>
            <w:rFonts w:ascii="Tahoma" w:hAnsi="Tahoma" w:cs="Tahoma"/>
            <w:sz w:val="22"/>
            <w:szCs w:val="22"/>
            <w:lang w:val="pt-BR"/>
          </w:rPr>
          <w:delText xml:space="preserve">tabela </w:delText>
        </w:r>
      </w:del>
      <w:del w:id="56" w:author="Juliana Smith de Berredo" w:date="2020-05-20T15:17:00Z">
        <w:r w:rsidR="00A065AC" w:rsidRPr="00B4553E" w:rsidDel="00B4553E">
          <w:rPr>
            <w:rFonts w:ascii="Tahoma" w:hAnsi="Tahoma" w:cs="Tahoma"/>
            <w:sz w:val="22"/>
            <w:szCs w:val="22"/>
            <w:lang w:val="pt-BR"/>
          </w:rPr>
          <w:delText>abaixo</w:delText>
        </w:r>
      </w:del>
      <w:del w:id="57" w:author="Juliana Smith de Berredo" w:date="2020-05-20T15:18:00Z">
        <w:r w:rsidR="00A065AC" w:rsidRPr="00B4553E" w:rsidDel="00B4553E">
          <w:rPr>
            <w:rFonts w:ascii="Tahoma" w:hAnsi="Tahoma" w:cs="Tahoma"/>
            <w:sz w:val="22"/>
            <w:szCs w:val="22"/>
            <w:lang w:val="pt-BR"/>
          </w:rPr>
          <w:delText xml:space="preserve">, </w:delText>
        </w:r>
      </w:del>
      <w:r w:rsidR="00A065AC" w:rsidRPr="00B4553E">
        <w:rPr>
          <w:rFonts w:ascii="Tahoma" w:hAnsi="Tahoma" w:cs="Tahoma"/>
          <w:sz w:val="22"/>
          <w:szCs w:val="22"/>
          <w:lang w:val="pt-BR"/>
        </w:rPr>
        <w:t xml:space="preserve">sendo que a primeira parcela será devida em 24 de julho de 2019 e a última, na Data de Vencimento, </w:t>
      </w:r>
      <w:ins w:id="58" w:author="Juliana Smith de Berredo" w:date="2020-05-20T15:18:00Z">
        <w:r w:rsidR="00B4553E" w:rsidRPr="00B4553E">
          <w:rPr>
            <w:rFonts w:ascii="Tahoma" w:hAnsi="Tahoma" w:cs="Tahoma"/>
            <w:sz w:val="22"/>
            <w:szCs w:val="22"/>
            <w:lang w:val="pt-BR"/>
            <w:rPrChange w:id="59" w:author="Juliana Smith de Berredo" w:date="2020-05-20T15:18:00Z">
              <w:rPr>
                <w:rFonts w:ascii="Tahoma" w:hAnsi="Tahoma" w:cs="Tahoma"/>
                <w:sz w:val="22"/>
                <w:szCs w:val="22"/>
                <w:highlight w:val="yellow"/>
                <w:lang w:val="pt-BR"/>
              </w:rPr>
            </w:rPrChange>
          </w:rPr>
          <w:t>de acordo com  a tabela prevista na Cláusula 4.2.2 da Escritura de Emissão</w:t>
        </w:r>
        <w:r w:rsidR="00B4553E" w:rsidRPr="00B4553E">
          <w:rPr>
            <w:rFonts w:ascii="Tahoma" w:hAnsi="Tahoma" w:cs="Tahoma"/>
            <w:sz w:val="22"/>
            <w:szCs w:val="22"/>
            <w:lang w:val="pt-BR"/>
          </w:rPr>
          <w:t xml:space="preserve">, </w:t>
        </w:r>
      </w:ins>
      <w:del w:id="60" w:author="Juliana Smith de Berredo" w:date="2020-05-20T15:18:00Z">
        <w:r w:rsidR="00A065AC" w:rsidRPr="00B4553E" w:rsidDel="00B4553E">
          <w:rPr>
            <w:rFonts w:ascii="Tahoma" w:hAnsi="Tahoma" w:cs="Tahoma"/>
            <w:sz w:val="22"/>
            <w:szCs w:val="22"/>
            <w:lang w:val="pt-BR"/>
          </w:rPr>
          <w:delText xml:space="preserve">de acordo com a tabela prevista na </w:delText>
        </w:r>
      </w:del>
      <w:ins w:id="61" w:author="Julia Lemos Teixeira Sil" w:date="2020-05-14T19:47:00Z">
        <w:del w:id="62" w:author="Juliana Smith de Berredo" w:date="2020-05-20T15:18:00Z">
          <w:r w:rsidR="007E399E" w:rsidRPr="00B4553E" w:rsidDel="00B4553E">
            <w:rPr>
              <w:rFonts w:ascii="Tahoma" w:hAnsi="Tahoma" w:cs="Tahoma"/>
              <w:sz w:val="22"/>
              <w:szCs w:val="22"/>
              <w:lang w:val="pt-BR"/>
            </w:rPr>
            <w:delText xml:space="preserve">[Cláusula [xx] da] </w:delText>
          </w:r>
        </w:del>
      </w:ins>
      <w:del w:id="63" w:author="Juliana Smith de Berredo" w:date="2020-05-20T15:18:00Z">
        <w:r w:rsidR="00A065AC" w:rsidRPr="00B4553E" w:rsidDel="00B4553E">
          <w:rPr>
            <w:rFonts w:ascii="Tahoma" w:hAnsi="Tahoma" w:cs="Tahoma"/>
            <w:sz w:val="22"/>
            <w:szCs w:val="22"/>
            <w:lang w:val="pt-BR"/>
          </w:rPr>
          <w:delText xml:space="preserve">Escritura de Emissão </w:delText>
        </w:r>
      </w:del>
      <w:r w:rsidR="00A065AC" w:rsidRPr="00B4553E">
        <w:rPr>
          <w:rFonts w:ascii="Tahoma" w:hAnsi="Tahoma" w:cs="Tahoma"/>
          <w:sz w:val="22"/>
          <w:szCs w:val="22"/>
          <w:lang w:val="pt-BR"/>
        </w:rPr>
        <w:t>(cada uma, uma “</w:t>
      </w:r>
      <w:r w:rsidR="00A065AC" w:rsidRPr="00B4553E">
        <w:rPr>
          <w:rFonts w:ascii="Tahoma" w:hAnsi="Tahoma" w:cs="Tahoma"/>
          <w:sz w:val="22"/>
          <w:szCs w:val="22"/>
          <w:u w:val="single"/>
          <w:lang w:val="pt-BR"/>
        </w:rPr>
        <w:t>Data de Amortização</w:t>
      </w:r>
      <w:r w:rsidR="00A065AC" w:rsidRPr="00B4553E">
        <w:rPr>
          <w:rFonts w:ascii="Tahoma" w:hAnsi="Tahoma" w:cs="Tahoma"/>
          <w:sz w:val="22"/>
          <w:szCs w:val="22"/>
          <w:lang w:val="pt-BR"/>
        </w:rPr>
        <w:t>”);</w:t>
      </w:r>
      <w:r w:rsidR="00A065AC" w:rsidRPr="00D749AF">
        <w:rPr>
          <w:rFonts w:ascii="Tahoma" w:hAnsi="Tahoma" w:cs="Tahoma"/>
          <w:sz w:val="22"/>
          <w:szCs w:val="22"/>
          <w:lang w:val="pt-BR"/>
        </w:rPr>
        <w:t xml:space="preserve"> ou </w:t>
      </w:r>
      <w:r w:rsidR="00A065AC" w:rsidRPr="00D749AF">
        <w:rPr>
          <w:rFonts w:ascii="Tahoma" w:hAnsi="Tahoma" w:cs="Tahoma"/>
          <w:b/>
          <w:sz w:val="22"/>
          <w:szCs w:val="22"/>
          <w:lang w:val="pt-BR"/>
        </w:rPr>
        <w:t>(b)</w:t>
      </w:r>
      <w:r w:rsidR="00A065AC" w:rsidRPr="00D749AF">
        <w:rPr>
          <w:rFonts w:ascii="Tahoma" w:hAnsi="Tahoma" w:cs="Tahoma"/>
          <w:sz w:val="22"/>
          <w:szCs w:val="22"/>
          <w:lang w:val="pt-BR"/>
        </w:rPr>
        <w:t xml:space="preserve"> integralmente na data da liquidação antecipada resultante </w:t>
      </w:r>
      <w:r w:rsidR="00A065AC" w:rsidRPr="00D749AF">
        <w:rPr>
          <w:rFonts w:ascii="Tahoma" w:hAnsi="Tahoma" w:cs="Tahoma"/>
          <w:b/>
          <w:sz w:val="22"/>
          <w:szCs w:val="22"/>
          <w:lang w:val="pt-BR"/>
        </w:rPr>
        <w:t>(i)</w:t>
      </w:r>
      <w:r w:rsidR="00A065AC" w:rsidRPr="00D749AF">
        <w:rPr>
          <w:rFonts w:ascii="Tahoma" w:hAnsi="Tahoma" w:cs="Tahoma"/>
          <w:sz w:val="22"/>
          <w:szCs w:val="22"/>
          <w:lang w:val="pt-BR"/>
        </w:rPr>
        <w:t xml:space="preserve"> do vencimento antecipado das Debêntures, em razão da ocorrência de um dos Eventos de Inadimplemento (conforme abaixo definidos); ou </w:t>
      </w:r>
      <w:r w:rsidR="00A065AC" w:rsidRPr="00D749AF">
        <w:rPr>
          <w:rFonts w:ascii="Tahoma" w:hAnsi="Tahoma" w:cs="Tahoma"/>
          <w:b/>
          <w:sz w:val="22"/>
          <w:szCs w:val="22"/>
          <w:lang w:val="pt-BR"/>
        </w:rPr>
        <w:t>(</w:t>
      </w:r>
      <w:proofErr w:type="spellStart"/>
      <w:r w:rsidR="00A065AC" w:rsidRPr="00D749AF">
        <w:rPr>
          <w:rFonts w:ascii="Tahoma" w:hAnsi="Tahoma" w:cs="Tahoma"/>
          <w:b/>
          <w:sz w:val="22"/>
          <w:szCs w:val="22"/>
          <w:lang w:val="pt-BR"/>
        </w:rPr>
        <w:t>ii</w:t>
      </w:r>
      <w:proofErr w:type="spellEnd"/>
      <w:r w:rsidR="00A065AC" w:rsidRPr="00D749AF">
        <w:rPr>
          <w:rFonts w:ascii="Tahoma" w:hAnsi="Tahoma" w:cs="Tahoma"/>
          <w:b/>
          <w:sz w:val="22"/>
          <w:szCs w:val="22"/>
          <w:lang w:val="pt-BR"/>
        </w:rPr>
        <w:t>)</w:t>
      </w:r>
      <w:r w:rsidR="00A065AC" w:rsidRPr="00D749AF">
        <w:rPr>
          <w:rFonts w:ascii="Tahoma" w:hAnsi="Tahoma" w:cs="Tahoma"/>
          <w:sz w:val="22"/>
          <w:szCs w:val="22"/>
          <w:lang w:val="pt-BR"/>
        </w:rPr>
        <w:t xml:space="preserve"> do resgate antecipado das Debêntures, nos termos da Escritura de Emissão:</w:t>
      </w:r>
      <w:ins w:id="64" w:author="Julia Lemos Teixeira Sil" w:date="2020-05-14T19:47:00Z">
        <w:r w:rsidR="007E399E">
          <w:rPr>
            <w:rFonts w:ascii="Tahoma" w:hAnsi="Tahoma" w:cs="Tahoma"/>
            <w:sz w:val="22"/>
            <w:szCs w:val="22"/>
            <w:lang w:val="pt-BR"/>
          </w:rPr>
          <w:t xml:space="preserve"> </w:t>
        </w:r>
      </w:ins>
    </w:p>
    <w:p w14:paraId="5ABFA742" w14:textId="77777777" w:rsidR="00FE4D6E" w:rsidRPr="00783FB8" w:rsidRDefault="00FE4D6E" w:rsidP="00FE4D6E">
      <w:pPr>
        <w:numPr>
          <w:ilvl w:val="0"/>
          <w:numId w:val="14"/>
        </w:numPr>
        <w:spacing w:after="240" w:line="320" w:lineRule="exact"/>
        <w:ind w:left="482" w:hanging="482"/>
        <w:jc w:val="both"/>
        <w:rPr>
          <w:rFonts w:ascii="Tahoma" w:hAnsi="Tahoma" w:cs="Tahoma"/>
          <w:sz w:val="22"/>
          <w:szCs w:val="22"/>
          <w:lang w:val="pt-BR"/>
        </w:rPr>
      </w:pPr>
      <w:r w:rsidRPr="00783FB8">
        <w:rPr>
          <w:rFonts w:ascii="Tahoma" w:hAnsi="Tahoma" w:cs="Tahoma"/>
          <w:b/>
          <w:sz w:val="22"/>
          <w:szCs w:val="22"/>
          <w:lang w:val="pt-BR"/>
        </w:rPr>
        <w:t>Local de Pagamento</w:t>
      </w:r>
      <w:r w:rsidRPr="00783FB8">
        <w:rPr>
          <w:rFonts w:ascii="Tahoma" w:hAnsi="Tahoma" w:cs="Tahoma"/>
          <w:sz w:val="22"/>
          <w:szCs w:val="22"/>
          <w:lang w:val="pt-BR"/>
        </w:rPr>
        <w:t>:</w:t>
      </w:r>
      <w:r w:rsidRPr="00783FB8">
        <w:rPr>
          <w:rFonts w:ascii="Tahoma" w:hAnsi="Tahoma" w:cs="Tahoma"/>
          <w:i/>
          <w:sz w:val="22"/>
          <w:szCs w:val="22"/>
          <w:lang w:val="pt-BR"/>
        </w:rPr>
        <w:t xml:space="preserve"> </w:t>
      </w:r>
      <w:r w:rsidR="00502067" w:rsidRPr="00783FB8">
        <w:rPr>
          <w:rFonts w:ascii="Tahoma" w:hAnsi="Tahoma" w:cs="Tahoma"/>
          <w:sz w:val="22"/>
          <w:szCs w:val="22"/>
          <w:lang w:val="pt-BR"/>
        </w:rPr>
        <w:t xml:space="preserve">Os pagamentos referentes às Debêntures e a quaisquer outros valores eventualmente devidos pela Emissora, nos termos da Escritura de Emissão, serão realizados pela Emissora, </w:t>
      </w:r>
      <w:r w:rsidR="00502067" w:rsidRPr="00783FB8">
        <w:rPr>
          <w:rFonts w:ascii="Tahoma" w:hAnsi="Tahoma" w:cs="Tahoma"/>
          <w:b/>
          <w:sz w:val="22"/>
          <w:szCs w:val="22"/>
          <w:lang w:val="pt-BR"/>
        </w:rPr>
        <w:t>(a)</w:t>
      </w:r>
      <w:r w:rsidR="00502067" w:rsidRPr="00783FB8">
        <w:rPr>
          <w:rFonts w:ascii="Tahoma" w:hAnsi="Tahoma" w:cs="Tahoma"/>
          <w:sz w:val="22"/>
          <w:szCs w:val="22"/>
          <w:lang w:val="pt-BR"/>
        </w:rPr>
        <w:t xml:space="preserve"> no que se refere a pagamentos referentes ao Valor Nominal Unitário, à Remuneração, ao prêmio do resgate antecipado, conforme aplicável, e aos Encargos Moratórios, e com relação às Debêntures que estejam custodiadas eletronicamente na B3, por meio da B3; ou </w:t>
      </w:r>
      <w:r w:rsidR="00502067" w:rsidRPr="00783FB8">
        <w:rPr>
          <w:rFonts w:ascii="Tahoma" w:hAnsi="Tahoma" w:cs="Tahoma"/>
          <w:b/>
          <w:sz w:val="22"/>
          <w:szCs w:val="22"/>
          <w:lang w:val="pt-BR"/>
        </w:rPr>
        <w:t>(b)</w:t>
      </w:r>
      <w:r w:rsidR="00502067" w:rsidRPr="00783FB8">
        <w:rPr>
          <w:rFonts w:ascii="Tahoma" w:hAnsi="Tahoma" w:cs="Tahoma"/>
          <w:sz w:val="22"/>
          <w:szCs w:val="22"/>
          <w:lang w:val="pt-BR"/>
        </w:rPr>
        <w:t xml:space="preserve"> com relação às Debêntures que não estejam custodiadas eletronicamente na B3, por meio do </w:t>
      </w:r>
      <w:proofErr w:type="spellStart"/>
      <w:r w:rsidR="00502067" w:rsidRPr="00783FB8">
        <w:rPr>
          <w:rFonts w:ascii="Tahoma" w:hAnsi="Tahoma" w:cs="Tahoma"/>
          <w:sz w:val="22"/>
          <w:szCs w:val="22"/>
          <w:lang w:val="pt-BR"/>
        </w:rPr>
        <w:t>Escriturador</w:t>
      </w:r>
      <w:proofErr w:type="spellEnd"/>
      <w:r w:rsidR="00502067" w:rsidRPr="00783FB8">
        <w:rPr>
          <w:rFonts w:ascii="Tahoma" w:hAnsi="Tahoma" w:cs="Tahoma"/>
          <w:sz w:val="22"/>
          <w:szCs w:val="22"/>
          <w:lang w:val="pt-BR"/>
        </w:rPr>
        <w:t>, ou em sua sede, conforme o caso</w:t>
      </w:r>
      <w:r w:rsidRPr="00783FB8">
        <w:rPr>
          <w:rFonts w:ascii="Tahoma" w:hAnsi="Tahoma" w:cs="Tahoma"/>
          <w:sz w:val="22"/>
          <w:szCs w:val="22"/>
          <w:lang w:val="pt-BR"/>
        </w:rPr>
        <w:t>.</w:t>
      </w:r>
    </w:p>
    <w:p w14:paraId="058062E6" w14:textId="77777777" w:rsidR="00BD691C" w:rsidRPr="00783FB8" w:rsidRDefault="00FE4D6E" w:rsidP="00F324EA">
      <w:pPr>
        <w:numPr>
          <w:ilvl w:val="0"/>
          <w:numId w:val="14"/>
        </w:numPr>
        <w:spacing w:after="240" w:line="320" w:lineRule="exact"/>
        <w:ind w:left="482" w:hanging="482"/>
        <w:jc w:val="both"/>
        <w:rPr>
          <w:rFonts w:ascii="Tahoma" w:hAnsi="Tahoma" w:cs="Tahoma"/>
          <w:sz w:val="22"/>
          <w:szCs w:val="22"/>
          <w:lang w:val="pt-BR"/>
        </w:rPr>
      </w:pPr>
      <w:r w:rsidRPr="00783FB8">
        <w:rPr>
          <w:rFonts w:ascii="Tahoma" w:hAnsi="Tahoma" w:cs="Tahoma"/>
          <w:b/>
          <w:snapToGrid w:val="0"/>
          <w:sz w:val="22"/>
          <w:szCs w:val="22"/>
          <w:lang w:val="pt-BR"/>
        </w:rPr>
        <w:t>Encargos Moratórios:</w:t>
      </w:r>
      <w:r w:rsidRPr="00783FB8">
        <w:rPr>
          <w:rFonts w:ascii="Tahoma" w:hAnsi="Tahoma" w:cs="Tahoma"/>
          <w:snapToGrid w:val="0"/>
          <w:sz w:val="22"/>
          <w:szCs w:val="22"/>
          <w:lang w:val="pt-BR"/>
        </w:rPr>
        <w:t xml:space="preserve"> </w:t>
      </w:r>
      <w:r w:rsidRPr="00783FB8">
        <w:rPr>
          <w:rFonts w:ascii="Tahoma" w:hAnsi="Tahoma" w:cs="Tahoma"/>
          <w:sz w:val="22"/>
          <w:szCs w:val="22"/>
          <w:lang w:val="pt-BR"/>
        </w:rPr>
        <w:t xml:space="preserve">Ocorrendo impontualidade no pagamento de qualquer quantia devida pela Emissora aos Debenturistas nos termos da Escritura de Emissão, os valores em atraso continuarão a ser remunerados nos termos da respectiva Remuneração aplicável e, além disso, incidirão sobre o valor devido, independentemente de aviso, notificação ou interpelação judicial ou extrajudicial, </w:t>
      </w:r>
      <w:r w:rsidRPr="00783FB8">
        <w:rPr>
          <w:rFonts w:ascii="Tahoma" w:hAnsi="Tahoma" w:cs="Tahoma"/>
          <w:b/>
          <w:sz w:val="22"/>
          <w:szCs w:val="22"/>
          <w:lang w:val="pt-BR"/>
        </w:rPr>
        <w:t>(a)</w:t>
      </w:r>
      <w:r w:rsidRPr="00783FB8">
        <w:rPr>
          <w:rFonts w:ascii="Tahoma" w:hAnsi="Tahoma" w:cs="Tahoma"/>
          <w:sz w:val="22"/>
          <w:szCs w:val="22"/>
          <w:lang w:val="pt-BR"/>
        </w:rPr>
        <w:t xml:space="preserve"> juros de mora de 1% (um por cento) ao mês, calculados </w:t>
      </w:r>
      <w:r w:rsidRPr="00783FB8">
        <w:rPr>
          <w:rFonts w:ascii="Tahoma" w:hAnsi="Tahoma" w:cs="Tahoma"/>
          <w:i/>
          <w:sz w:val="22"/>
          <w:szCs w:val="22"/>
          <w:lang w:val="pt-BR"/>
        </w:rPr>
        <w:t xml:space="preserve">pro rata </w:t>
      </w:r>
      <w:proofErr w:type="spellStart"/>
      <w:r w:rsidRPr="00783FB8">
        <w:rPr>
          <w:rFonts w:ascii="Tahoma" w:hAnsi="Tahoma" w:cs="Tahoma"/>
          <w:i/>
          <w:sz w:val="22"/>
          <w:szCs w:val="22"/>
          <w:lang w:val="pt-BR"/>
        </w:rPr>
        <w:t>temporis</w:t>
      </w:r>
      <w:proofErr w:type="spellEnd"/>
      <w:r w:rsidRPr="00783FB8">
        <w:rPr>
          <w:rFonts w:ascii="Tahoma" w:hAnsi="Tahoma" w:cs="Tahoma"/>
          <w:sz w:val="22"/>
          <w:szCs w:val="22"/>
          <w:lang w:val="pt-BR"/>
        </w:rPr>
        <w:t xml:space="preserve"> desde a data de inadimplemento até a data do efetivo pagamento; e </w:t>
      </w:r>
      <w:r w:rsidRPr="00783FB8">
        <w:rPr>
          <w:rFonts w:ascii="Tahoma" w:hAnsi="Tahoma" w:cs="Tahoma"/>
          <w:b/>
          <w:sz w:val="22"/>
          <w:szCs w:val="22"/>
          <w:lang w:val="pt-BR"/>
        </w:rPr>
        <w:t>(b)</w:t>
      </w:r>
      <w:r w:rsidRPr="00783FB8">
        <w:rPr>
          <w:rFonts w:ascii="Tahoma" w:hAnsi="Tahoma" w:cs="Tahoma"/>
          <w:sz w:val="22"/>
          <w:szCs w:val="22"/>
          <w:lang w:val="pt-BR"/>
        </w:rPr>
        <w:t> multa moratória, não compensatória de 2% (dois por cento) (“</w:t>
      </w:r>
      <w:r w:rsidRPr="00783FB8">
        <w:rPr>
          <w:rFonts w:ascii="Tahoma" w:hAnsi="Tahoma" w:cs="Tahoma"/>
          <w:sz w:val="22"/>
          <w:szCs w:val="22"/>
          <w:u w:val="single"/>
          <w:lang w:val="pt-BR"/>
        </w:rPr>
        <w:t>Encargos Moratórios</w:t>
      </w:r>
      <w:r w:rsidRPr="00783FB8">
        <w:rPr>
          <w:rFonts w:ascii="Tahoma" w:hAnsi="Tahoma" w:cs="Tahoma"/>
          <w:sz w:val="22"/>
          <w:szCs w:val="22"/>
          <w:lang w:val="pt-BR"/>
        </w:rPr>
        <w:t>”).</w:t>
      </w:r>
    </w:p>
    <w:p w14:paraId="295ED5D1" w14:textId="77777777" w:rsidR="00F95F16" w:rsidRPr="00783FB8" w:rsidRDefault="00F95F16">
      <w:pPr>
        <w:spacing w:after="240" w:line="320" w:lineRule="exact"/>
        <w:jc w:val="both"/>
        <w:rPr>
          <w:rFonts w:ascii="Tahoma" w:eastAsia="SimSun" w:hAnsi="Tahoma" w:cs="Tahoma"/>
          <w:sz w:val="22"/>
          <w:szCs w:val="22"/>
          <w:lang w:val="pt-BR"/>
        </w:rPr>
      </w:pPr>
      <w:r w:rsidRPr="00783FB8">
        <w:rPr>
          <w:rFonts w:ascii="Tahoma" w:eastAsia="SimSun" w:hAnsi="Tahoma" w:cs="Tahoma"/>
          <w:sz w:val="22"/>
          <w:szCs w:val="22"/>
          <w:lang w:val="pt-BR"/>
        </w:rPr>
        <w:lastRenderedPageBreak/>
        <w:t>As demais características das Obrigações Garantidas estão descritas na Escritura de Emissão. A descrição ora oferecida visa meramente a atender critérios legais e não restringe de qualquer forma os direitos dos Debenturistas.</w:t>
      </w:r>
    </w:p>
    <w:p w14:paraId="363D789C" w14:textId="64086EC0" w:rsidR="000C26EF" w:rsidRPr="00783FB8" w:rsidDel="00B7289E" w:rsidRDefault="000C26EF">
      <w:pPr>
        <w:spacing w:after="240" w:line="320" w:lineRule="exact"/>
        <w:jc w:val="center"/>
        <w:rPr>
          <w:del w:id="65" w:author="Rafael de Almeida Wong" w:date="2020-05-13T09:51:00Z"/>
          <w:rFonts w:ascii="Tahoma" w:hAnsi="Tahoma" w:cs="Tahoma"/>
          <w:sz w:val="22"/>
          <w:szCs w:val="22"/>
          <w:lang w:val="pt-BR"/>
        </w:rPr>
      </w:pPr>
      <w:r w:rsidRPr="00783FB8">
        <w:rPr>
          <w:rFonts w:ascii="Tahoma" w:hAnsi="Tahoma" w:cs="Tahoma"/>
          <w:b/>
          <w:snapToGrid w:val="0"/>
          <w:sz w:val="22"/>
          <w:szCs w:val="22"/>
          <w:lang w:val="pt-BR"/>
        </w:rPr>
        <w:t>***</w:t>
      </w:r>
    </w:p>
    <w:p w14:paraId="692F031B" w14:textId="00036D40" w:rsidR="007E7014" w:rsidRPr="00783FB8" w:rsidDel="00396FFC" w:rsidRDefault="0018603A" w:rsidP="00D749AF">
      <w:pPr>
        <w:spacing w:after="240" w:line="320" w:lineRule="exact"/>
        <w:jc w:val="center"/>
        <w:rPr>
          <w:rFonts w:ascii="Tahoma" w:hAnsi="Tahoma" w:cs="Tahoma"/>
          <w:color w:val="000000"/>
          <w:sz w:val="22"/>
          <w:szCs w:val="22"/>
          <w:lang w:val="pt-BR"/>
        </w:rPr>
      </w:pPr>
      <w:del w:id="66" w:author="Rafael de Almeida Wong" w:date="2020-05-13T09:51:00Z">
        <w:r w:rsidRPr="00783FB8" w:rsidDel="00B7289E">
          <w:rPr>
            <w:rFonts w:ascii="Tahoma" w:hAnsi="Tahoma" w:cs="Tahoma"/>
            <w:color w:val="000000"/>
            <w:sz w:val="22"/>
            <w:szCs w:val="22"/>
            <w:lang w:val="pt-BR"/>
          </w:rPr>
          <w:br w:type="page"/>
        </w:r>
        <w:r w:rsidR="00A85EE0" w:rsidRPr="00783FB8" w:rsidDel="00B7289E">
          <w:rPr>
            <w:rFonts w:ascii="Tahoma" w:hAnsi="Tahoma" w:cs="Tahoma"/>
            <w:b/>
            <w:sz w:val="22"/>
            <w:szCs w:val="22"/>
            <w:u w:val="single"/>
            <w:lang w:val="pt-BR"/>
          </w:rPr>
          <w:lastRenderedPageBreak/>
          <w:delText xml:space="preserve"> </w:delText>
        </w:r>
      </w:del>
    </w:p>
    <w:p w14:paraId="4B97233C" w14:textId="77777777" w:rsidR="00B8640D" w:rsidRPr="00604670" w:rsidRDefault="00B8640D">
      <w:pPr>
        <w:spacing w:after="240" w:line="320" w:lineRule="exact"/>
        <w:jc w:val="center"/>
        <w:rPr>
          <w:rFonts w:ascii="Tahoma" w:eastAsia="SimSun" w:hAnsi="Tahoma" w:cs="Tahoma"/>
          <w:b/>
          <w:sz w:val="22"/>
          <w:szCs w:val="22"/>
          <w:lang w:val="pt-BR"/>
        </w:rPr>
      </w:pPr>
    </w:p>
    <w:sectPr w:rsidR="00B8640D" w:rsidRPr="00604670" w:rsidSect="00851829">
      <w:headerReference w:type="default" r:id="rId13"/>
      <w:footerReference w:type="default" r:id="rId14"/>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1733A5" w14:textId="77777777" w:rsidR="006015D6" w:rsidRDefault="006015D6">
      <w:r>
        <w:separator/>
      </w:r>
    </w:p>
  </w:endnote>
  <w:endnote w:type="continuationSeparator" w:id="0">
    <w:p w14:paraId="574D5325" w14:textId="77777777" w:rsidR="006015D6" w:rsidRDefault="006015D6">
      <w:r>
        <w:continuationSeparator/>
      </w:r>
    </w:p>
  </w:endnote>
  <w:endnote w:type="continuationNotice" w:id="1">
    <w:p w14:paraId="3CD53FE7" w14:textId="77777777" w:rsidR="006015D6" w:rsidRDefault="006015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New Roman Negrito">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F9B61" w14:textId="44B7DA18" w:rsidR="00AF5DE7" w:rsidRPr="00786EE5" w:rsidRDefault="009C167E">
    <w:pPr>
      <w:pStyle w:val="Rodap"/>
      <w:jc w:val="right"/>
      <w:rPr>
        <w:rFonts w:ascii="Tahoma" w:hAnsi="Tahoma"/>
        <w:sz w:val="20"/>
      </w:rPr>
    </w:pPr>
    <w:r>
      <w:rPr>
        <w:noProof/>
      </w:rPr>
      <mc:AlternateContent>
        <mc:Choice Requires="wps">
          <w:drawing>
            <wp:anchor distT="0" distB="0" distL="114300" distR="114300" simplePos="0" relativeHeight="251660799" behindDoc="0" locked="0" layoutInCell="0" allowOverlap="1" wp14:anchorId="5C369280" wp14:editId="757E63DD">
              <wp:simplePos x="0" y="0"/>
              <wp:positionH relativeFrom="page">
                <wp:align>left</wp:align>
              </wp:positionH>
              <wp:positionV relativeFrom="page">
                <wp:align>bottom</wp:align>
              </wp:positionV>
              <wp:extent cx="7772400" cy="457200"/>
              <wp:effectExtent l="0" t="0" r="0" b="0"/>
              <wp:wrapNone/>
              <wp:docPr id="1" name="MSIPCMbc1e4fe2a2e7e8c985bb3128" descr="{&quot;HashCode&quot;:717697635,&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1B7084" w14:textId="5426EAD8" w:rsidR="009C167E" w:rsidRPr="007E399E" w:rsidRDefault="007E399E" w:rsidP="007E399E">
                          <w:pPr>
                            <w:rPr>
                              <w:rFonts w:ascii="Calibri" w:hAnsi="Calibri" w:cs="Calibri"/>
                              <w:color w:val="737373"/>
                              <w:sz w:val="20"/>
                            </w:rPr>
                          </w:pPr>
                          <w:proofErr w:type="spellStart"/>
                          <w:r w:rsidRPr="007E399E">
                            <w:rPr>
                              <w:rFonts w:ascii="Calibri" w:hAnsi="Calibri" w:cs="Calibri"/>
                              <w:color w:val="737373"/>
                              <w:sz w:val="20"/>
                            </w:rPr>
                            <w:t>Confidencial</w:t>
                          </w:r>
                          <w:proofErr w:type="spellEnd"/>
                          <w:r w:rsidRPr="007E399E">
                            <w:rPr>
                              <w:rFonts w:ascii="Calibri" w:hAnsi="Calibri" w:cs="Calibri"/>
                              <w:color w:val="737373"/>
                              <w:sz w:val="20"/>
                            </w:rPr>
                            <w:t xml:space="preserve"> | </w:t>
                          </w:r>
                          <w:proofErr w:type="spellStart"/>
                          <w:r w:rsidRPr="007E399E">
                            <w:rPr>
                              <w:rFonts w:ascii="Calibri" w:hAnsi="Calibri" w:cs="Calibri"/>
                              <w:color w:val="737373"/>
                              <w:sz w:val="20"/>
                            </w:rPr>
                            <w:t>Interno</w:t>
                          </w:r>
                          <w:proofErr w:type="spellEnd"/>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5C369280" id="_x0000_t202" coordsize="21600,21600" o:spt="202" path="m,l,21600r21600,l21600,xe">
              <v:stroke joinstyle="miter"/>
              <v:path gradientshapeok="t" o:connecttype="rect"/>
            </v:shapetype>
            <v:shape id="MSIPCMbc1e4fe2a2e7e8c985bb3128" o:spid="_x0000_s1026" type="#_x0000_t202" alt="{&quot;HashCode&quot;:717697635,&quot;Height&quot;:9999999.0,&quot;Width&quot;:9999999.0,&quot;Placement&quot;:&quot;Footer&quot;,&quot;Index&quot;:&quot;Primary&quot;,&quot;Section&quot;:1,&quot;Top&quot;:0.0,&quot;Left&quot;:0.0}" style="position:absolute;left:0;text-align:left;margin-left:0;margin-top:0;width:612pt;height:36pt;z-index:251660799;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" o:allowincell="f" filled="f" stroked="f" strokeweight=".5pt">
              <v:textbox inset="20pt,0,,0">
                <w:txbxContent>
                  <w:p w14:paraId="691B7084" w14:textId="5426EAD8" w:rsidR="009C167E" w:rsidRPr="007E399E" w:rsidRDefault="007E399E" w:rsidP="007E399E">
                    <w:pPr>
                      <w:rPr>
                        <w:rFonts w:ascii="Calibri" w:hAnsi="Calibri" w:cs="Calibri"/>
                        <w:color w:val="737373"/>
                        <w:sz w:val="20"/>
                      </w:rPr>
                    </w:pPr>
                    <w:proofErr w:type="spellStart"/>
                    <w:r w:rsidRPr="007E399E">
                      <w:rPr>
                        <w:rFonts w:ascii="Calibri" w:hAnsi="Calibri" w:cs="Calibri"/>
                        <w:color w:val="737373"/>
                        <w:sz w:val="20"/>
                      </w:rPr>
                      <w:t>Confidencial</w:t>
                    </w:r>
                    <w:proofErr w:type="spellEnd"/>
                    <w:r w:rsidRPr="007E399E">
                      <w:rPr>
                        <w:rFonts w:ascii="Calibri" w:hAnsi="Calibri" w:cs="Calibri"/>
                        <w:color w:val="737373"/>
                        <w:sz w:val="20"/>
                      </w:rPr>
                      <w:t xml:space="preserve"> | </w:t>
                    </w:r>
                    <w:proofErr w:type="spellStart"/>
                    <w:r w:rsidRPr="007E399E">
                      <w:rPr>
                        <w:rFonts w:ascii="Calibri" w:hAnsi="Calibri" w:cs="Calibri"/>
                        <w:color w:val="737373"/>
                        <w:sz w:val="20"/>
                      </w:rPr>
                      <w:t>Interno</w:t>
                    </w:r>
                    <w:proofErr w:type="spellEnd"/>
                  </w:p>
                </w:txbxContent>
              </v:textbox>
              <w10:wrap anchorx="page" anchory="page"/>
            </v:shape>
          </w:pict>
        </mc:Fallback>
      </mc:AlternateContent>
    </w:r>
    <w:sdt>
      <w:sdtPr>
        <w:id w:val="-1765299241"/>
        <w:docPartObj>
          <w:docPartGallery w:val="Page Numbers (Bottom of Page)"/>
          <w:docPartUnique/>
        </w:docPartObj>
      </w:sdtPr>
      <w:sdtEndPr>
        <w:rPr>
          <w:rFonts w:ascii="Tahoma" w:hAnsi="Tahoma"/>
          <w:sz w:val="20"/>
        </w:rPr>
      </w:sdtEndPr>
      <w:sdtContent>
        <w:r w:rsidR="00AF5DE7" w:rsidRPr="00786EE5">
          <w:rPr>
            <w:rFonts w:ascii="Tahoma" w:hAnsi="Tahoma"/>
            <w:sz w:val="20"/>
          </w:rPr>
          <w:fldChar w:fldCharType="begin"/>
        </w:r>
        <w:r w:rsidR="00AF5DE7" w:rsidRPr="00590D2C">
          <w:rPr>
            <w:rFonts w:ascii="Tahoma" w:hAnsi="Tahoma" w:cs="Tahoma"/>
            <w:sz w:val="20"/>
            <w:szCs w:val="20"/>
          </w:rPr>
          <w:instrText>PAGE   \* MERGEFORMAT</w:instrText>
        </w:r>
        <w:r w:rsidR="00AF5DE7" w:rsidRPr="00786EE5">
          <w:rPr>
            <w:rFonts w:ascii="Tahoma" w:hAnsi="Tahoma"/>
            <w:sz w:val="20"/>
          </w:rPr>
          <w:fldChar w:fldCharType="separate"/>
        </w:r>
        <w:r w:rsidR="00AF5DE7" w:rsidRPr="00A25957">
          <w:rPr>
            <w:rFonts w:ascii="Tahoma" w:hAnsi="Tahoma" w:cs="Tahoma"/>
            <w:noProof/>
            <w:sz w:val="20"/>
            <w:szCs w:val="20"/>
            <w:lang w:val="pt-BR"/>
          </w:rPr>
          <w:t>35</w:t>
        </w:r>
        <w:r w:rsidR="00AF5DE7" w:rsidRPr="00786EE5">
          <w:rPr>
            <w:rFonts w:ascii="Tahoma" w:hAnsi="Tahoma"/>
            <w:sz w:val="20"/>
          </w:rPr>
          <w:fldChar w:fldCharType="end"/>
        </w:r>
      </w:sdtContent>
    </w:sdt>
  </w:p>
  <w:p w14:paraId="3D687EE7" w14:textId="77777777" w:rsidR="00AF5DE7" w:rsidRPr="00DC0C11" w:rsidRDefault="00AF5DE7" w:rsidP="00233A80">
    <w:pPr>
      <w:pStyle w:val="Rodap"/>
      <w:rPr>
        <w:rFonts w:ascii="Tahoma" w:hAnsi="Tahoma" w:cs="Tahoma"/>
        <w:color w:val="FFFFFF" w:themeColor="background1"/>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A4EC1" w14:textId="2CFAC9AE" w:rsidR="00AF5DE7" w:rsidRPr="00D46E98" w:rsidRDefault="009C167E" w:rsidP="00851829">
    <w:pPr>
      <w:pStyle w:val="Rodap"/>
      <w:jc w:val="right"/>
      <w:rPr>
        <w:rFonts w:ascii="Tahoma" w:hAnsi="Tahoma" w:cs="Tahoma"/>
        <w:sz w:val="22"/>
        <w:szCs w:val="22"/>
      </w:rPr>
    </w:pPr>
    <w:r>
      <w:rPr>
        <w:rFonts w:ascii="Tahoma" w:hAnsi="Tahoma" w:cs="Tahoma"/>
        <w:noProof/>
        <w:sz w:val="22"/>
        <w:szCs w:val="22"/>
      </w:rPr>
      <mc:AlternateContent>
        <mc:Choice Requires="wps">
          <w:drawing>
            <wp:anchor distT="0" distB="0" distL="114300" distR="114300" simplePos="0" relativeHeight="251661055" behindDoc="0" locked="0" layoutInCell="0" allowOverlap="1" wp14:anchorId="2C17E6E3" wp14:editId="0E01971B">
              <wp:simplePos x="0" y="0"/>
              <wp:positionH relativeFrom="page">
                <wp:align>left</wp:align>
              </wp:positionH>
              <wp:positionV relativeFrom="page">
                <wp:align>bottom</wp:align>
              </wp:positionV>
              <wp:extent cx="7772400" cy="457200"/>
              <wp:effectExtent l="0" t="0" r="0" b="0"/>
              <wp:wrapNone/>
              <wp:docPr id="2" name="MSIPCMf41f4dd9b0ff13e54f1a533b" descr="{&quot;HashCode&quot;:717697635,&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0B6FA5" w14:textId="0B72D7D8" w:rsidR="009C167E" w:rsidRPr="007E399E" w:rsidRDefault="007E399E" w:rsidP="007E399E">
                          <w:pPr>
                            <w:rPr>
                              <w:rFonts w:ascii="Calibri" w:hAnsi="Calibri" w:cs="Calibri"/>
                              <w:color w:val="737373"/>
                              <w:sz w:val="20"/>
                            </w:rPr>
                          </w:pPr>
                          <w:proofErr w:type="spellStart"/>
                          <w:r w:rsidRPr="007E399E">
                            <w:rPr>
                              <w:rFonts w:ascii="Calibri" w:hAnsi="Calibri" w:cs="Calibri"/>
                              <w:color w:val="737373"/>
                              <w:sz w:val="20"/>
                            </w:rPr>
                            <w:t>Confidencial</w:t>
                          </w:r>
                          <w:proofErr w:type="spellEnd"/>
                          <w:r w:rsidRPr="007E399E">
                            <w:rPr>
                              <w:rFonts w:ascii="Calibri" w:hAnsi="Calibri" w:cs="Calibri"/>
                              <w:color w:val="737373"/>
                              <w:sz w:val="20"/>
                            </w:rPr>
                            <w:t xml:space="preserve"> | </w:t>
                          </w:r>
                          <w:proofErr w:type="spellStart"/>
                          <w:r w:rsidRPr="007E399E">
                            <w:rPr>
                              <w:rFonts w:ascii="Calibri" w:hAnsi="Calibri" w:cs="Calibri"/>
                              <w:color w:val="737373"/>
                              <w:sz w:val="20"/>
                            </w:rPr>
                            <w:t>Interno</w:t>
                          </w:r>
                          <w:proofErr w:type="spellEnd"/>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2C17E6E3" id="_x0000_t202" coordsize="21600,21600" o:spt="202" path="m,l,21600r21600,l21600,xe">
              <v:stroke joinstyle="miter"/>
              <v:path gradientshapeok="t" o:connecttype="rect"/>
            </v:shapetype>
            <v:shape id="MSIPCMf41f4dd9b0ff13e54f1a533b" o:spid="_x0000_s1027" type="#_x0000_t202" alt="{&quot;HashCode&quot;:717697635,&quot;Height&quot;:9999999.0,&quot;Width&quot;:9999999.0,&quot;Placement&quot;:&quot;Footer&quot;,&quot;Index&quot;:&quot;FirstPage&quot;,&quot;Section&quot;:1,&quot;Top&quot;:0.0,&quot;Left&quot;:0.0}" style="position:absolute;left:0;text-align:left;margin-left:0;margin-top:0;width:612pt;height:36pt;z-index:251661055;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" o:allowincell="f" filled="f" stroked="f" strokeweight=".5pt">
              <v:textbox inset="20pt,0,,0">
                <w:txbxContent>
                  <w:p w14:paraId="190B6FA5" w14:textId="0B72D7D8" w:rsidR="009C167E" w:rsidRPr="007E399E" w:rsidRDefault="007E399E" w:rsidP="007E399E">
                    <w:pPr>
                      <w:rPr>
                        <w:rFonts w:ascii="Calibri" w:hAnsi="Calibri" w:cs="Calibri"/>
                        <w:color w:val="737373"/>
                        <w:sz w:val="20"/>
                      </w:rPr>
                    </w:pPr>
                    <w:proofErr w:type="spellStart"/>
                    <w:r w:rsidRPr="007E399E">
                      <w:rPr>
                        <w:rFonts w:ascii="Calibri" w:hAnsi="Calibri" w:cs="Calibri"/>
                        <w:color w:val="737373"/>
                        <w:sz w:val="20"/>
                      </w:rPr>
                      <w:t>Confidencial</w:t>
                    </w:r>
                    <w:proofErr w:type="spellEnd"/>
                    <w:r w:rsidRPr="007E399E">
                      <w:rPr>
                        <w:rFonts w:ascii="Calibri" w:hAnsi="Calibri" w:cs="Calibri"/>
                        <w:color w:val="737373"/>
                        <w:sz w:val="20"/>
                      </w:rPr>
                      <w:t xml:space="preserve"> | </w:t>
                    </w:r>
                    <w:proofErr w:type="spellStart"/>
                    <w:r w:rsidRPr="007E399E">
                      <w:rPr>
                        <w:rFonts w:ascii="Calibri" w:hAnsi="Calibri" w:cs="Calibri"/>
                        <w:color w:val="737373"/>
                        <w:sz w:val="20"/>
                      </w:rPr>
                      <w:t>Interno</w:t>
                    </w:r>
                    <w:proofErr w:type="spellEnd"/>
                  </w:p>
                </w:txbxContent>
              </v:textbox>
              <w10:wrap anchorx="page" anchory="page"/>
            </v:shape>
          </w:pict>
        </mc:Fallback>
      </mc:AlternateContent>
    </w:r>
    <w:r w:rsidR="00AF5DE7" w:rsidRPr="00D46E98">
      <w:rPr>
        <w:rFonts w:ascii="Tahoma" w:hAnsi="Tahoma" w:cs="Tahoma"/>
        <w:sz w:val="22"/>
        <w:szCs w:val="22"/>
      </w:rPr>
      <w:fldChar w:fldCharType="begin"/>
    </w:r>
    <w:r w:rsidR="00AF5DE7" w:rsidRPr="00D46E98">
      <w:rPr>
        <w:rFonts w:ascii="Tahoma" w:hAnsi="Tahoma" w:cs="Tahoma"/>
        <w:sz w:val="22"/>
        <w:szCs w:val="22"/>
      </w:rPr>
      <w:instrText xml:space="preserve"> PAGE   \* MERGEFORMAT </w:instrText>
    </w:r>
    <w:r w:rsidR="00AF5DE7" w:rsidRPr="00D46E98">
      <w:rPr>
        <w:rFonts w:ascii="Tahoma" w:hAnsi="Tahoma" w:cs="Tahoma"/>
        <w:sz w:val="22"/>
        <w:szCs w:val="22"/>
      </w:rPr>
      <w:fldChar w:fldCharType="separate"/>
    </w:r>
    <w:r w:rsidR="00AF5DE7">
      <w:rPr>
        <w:rFonts w:ascii="Tahoma" w:hAnsi="Tahoma" w:cs="Tahoma"/>
        <w:noProof/>
        <w:sz w:val="22"/>
        <w:szCs w:val="22"/>
      </w:rPr>
      <w:t>1</w:t>
    </w:r>
    <w:r w:rsidR="00AF5DE7" w:rsidRPr="00D46E98">
      <w:rPr>
        <w:rFonts w:ascii="Tahoma" w:hAnsi="Tahoma" w:cs="Tahoma"/>
        <w:sz w:val="22"/>
        <w:szCs w:val="22"/>
      </w:rPr>
      <w:fldChar w:fldCharType="end"/>
    </w:r>
  </w:p>
  <w:p w14:paraId="649BFB22" w14:textId="527F3964" w:rsidR="00AF5DE7" w:rsidRPr="00233A80" w:rsidRDefault="00AF5DE7" w:rsidP="00233A80">
    <w:pPr>
      <w:pStyle w:val="Rodap"/>
      <w:rPr>
        <w:rFonts w:ascii="Tahoma" w:hAnsi="Tahoma" w:cs="Tahoma"/>
        <w:color w:val="000000"/>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B3F6C" w14:textId="6A975002" w:rsidR="00AF5DE7" w:rsidRPr="00590D2C" w:rsidRDefault="009C167E">
    <w:pPr>
      <w:pStyle w:val="Rodap"/>
      <w:jc w:val="right"/>
      <w:rPr>
        <w:rFonts w:ascii="Tahoma" w:hAnsi="Tahoma" w:cs="Tahoma"/>
        <w:sz w:val="20"/>
        <w:szCs w:val="20"/>
      </w:rPr>
    </w:pPr>
    <w:r>
      <w:rPr>
        <w:noProof/>
      </w:rPr>
      <mc:AlternateContent>
        <mc:Choice Requires="wps">
          <w:drawing>
            <wp:anchor distT="0" distB="0" distL="114300" distR="114300" simplePos="0" relativeHeight="251661312" behindDoc="0" locked="0" layoutInCell="0" allowOverlap="1" wp14:anchorId="49E5404E" wp14:editId="5E679270">
              <wp:simplePos x="0" y="0"/>
              <wp:positionH relativeFrom="page">
                <wp:align>left</wp:align>
              </wp:positionH>
              <wp:positionV relativeFrom="page">
                <wp:align>bottom</wp:align>
              </wp:positionV>
              <wp:extent cx="7772400" cy="457200"/>
              <wp:effectExtent l="0" t="0" r="0" b="0"/>
              <wp:wrapNone/>
              <wp:docPr id="3" name="MSIPCM0d0e4a82a7728cf8c1572d0e" descr="{&quot;HashCode&quot;:717697635,&quot;Height&quot;:9999999.0,&quot;Width&quot;:9999999.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8C4EDE" w14:textId="5E606572" w:rsidR="009C167E" w:rsidRPr="007E399E" w:rsidRDefault="007E399E" w:rsidP="007E399E">
                          <w:pPr>
                            <w:rPr>
                              <w:rFonts w:ascii="Calibri" w:hAnsi="Calibri" w:cs="Calibri"/>
                              <w:color w:val="737373"/>
                              <w:sz w:val="20"/>
                            </w:rPr>
                          </w:pPr>
                          <w:proofErr w:type="spellStart"/>
                          <w:r w:rsidRPr="007E399E">
                            <w:rPr>
                              <w:rFonts w:ascii="Calibri" w:hAnsi="Calibri" w:cs="Calibri"/>
                              <w:color w:val="737373"/>
                              <w:sz w:val="20"/>
                            </w:rPr>
                            <w:t>Confidencial</w:t>
                          </w:r>
                          <w:proofErr w:type="spellEnd"/>
                          <w:r w:rsidRPr="007E399E">
                            <w:rPr>
                              <w:rFonts w:ascii="Calibri" w:hAnsi="Calibri" w:cs="Calibri"/>
                              <w:color w:val="737373"/>
                              <w:sz w:val="20"/>
                            </w:rPr>
                            <w:t xml:space="preserve"> | </w:t>
                          </w:r>
                          <w:proofErr w:type="spellStart"/>
                          <w:r w:rsidRPr="007E399E">
                            <w:rPr>
                              <w:rFonts w:ascii="Calibri" w:hAnsi="Calibri" w:cs="Calibri"/>
                              <w:color w:val="737373"/>
                              <w:sz w:val="20"/>
                            </w:rPr>
                            <w:t>Interno</w:t>
                          </w:r>
                          <w:proofErr w:type="spellEnd"/>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49E5404E" id="_x0000_t202" coordsize="21600,21600" o:spt="202" path="m,l,21600r21600,l21600,xe">
              <v:stroke joinstyle="miter"/>
              <v:path gradientshapeok="t" o:connecttype="rect"/>
            </v:shapetype>
            <v:shape id="MSIPCM0d0e4a82a7728cf8c1572d0e" o:spid="_x0000_s1028" type="#_x0000_t202" alt="{&quot;HashCode&quot;:717697635,&quot;Height&quot;:9999999.0,&quot;Width&quot;:9999999.0,&quot;Placement&quot;:&quot;Footer&quot;,&quot;Index&quot;:&quot;Primary&quot;,&quot;Section&quot;:4,&quot;Top&quot;:0.0,&quot;Left&quot;:0.0}" style="position:absolute;left:0;text-align:left;margin-left:0;margin-top:0;width:612pt;height:36pt;z-index:251661312;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" o:allowincell="f" filled="f" stroked="f" strokeweight=".5pt">
              <v:textbox inset="20pt,0,,0">
                <w:txbxContent>
                  <w:p w14:paraId="4C8C4EDE" w14:textId="5E606572" w:rsidR="009C167E" w:rsidRPr="007E399E" w:rsidRDefault="007E399E" w:rsidP="007E399E">
                    <w:pPr>
                      <w:rPr>
                        <w:rFonts w:ascii="Calibri" w:hAnsi="Calibri" w:cs="Calibri"/>
                        <w:color w:val="737373"/>
                        <w:sz w:val="20"/>
                      </w:rPr>
                    </w:pPr>
                    <w:proofErr w:type="spellStart"/>
                    <w:r w:rsidRPr="007E399E">
                      <w:rPr>
                        <w:rFonts w:ascii="Calibri" w:hAnsi="Calibri" w:cs="Calibri"/>
                        <w:color w:val="737373"/>
                        <w:sz w:val="20"/>
                      </w:rPr>
                      <w:t>Confidencial</w:t>
                    </w:r>
                    <w:proofErr w:type="spellEnd"/>
                    <w:r w:rsidRPr="007E399E">
                      <w:rPr>
                        <w:rFonts w:ascii="Calibri" w:hAnsi="Calibri" w:cs="Calibri"/>
                        <w:color w:val="737373"/>
                        <w:sz w:val="20"/>
                      </w:rPr>
                      <w:t xml:space="preserve"> | </w:t>
                    </w:r>
                    <w:proofErr w:type="spellStart"/>
                    <w:r w:rsidRPr="007E399E">
                      <w:rPr>
                        <w:rFonts w:ascii="Calibri" w:hAnsi="Calibri" w:cs="Calibri"/>
                        <w:color w:val="737373"/>
                        <w:sz w:val="20"/>
                      </w:rPr>
                      <w:t>Interno</w:t>
                    </w:r>
                    <w:proofErr w:type="spellEnd"/>
                  </w:p>
                </w:txbxContent>
              </v:textbox>
              <w10:wrap anchorx="page" anchory="page"/>
            </v:shape>
          </w:pict>
        </mc:Fallback>
      </mc:AlternateContent>
    </w:r>
    <w:sdt>
      <w:sdtPr>
        <w:id w:val="-856266826"/>
        <w:docPartObj>
          <w:docPartGallery w:val="Page Numbers (Bottom of Page)"/>
          <w:docPartUnique/>
        </w:docPartObj>
      </w:sdtPr>
      <w:sdtEndPr>
        <w:rPr>
          <w:rFonts w:ascii="Tahoma" w:hAnsi="Tahoma" w:cs="Tahoma"/>
          <w:sz w:val="20"/>
          <w:szCs w:val="20"/>
        </w:rPr>
      </w:sdtEndPr>
      <w:sdtContent>
        <w:r w:rsidR="00AF5DE7" w:rsidRPr="00590D2C">
          <w:rPr>
            <w:rFonts w:ascii="Tahoma" w:hAnsi="Tahoma" w:cs="Tahoma"/>
            <w:sz w:val="20"/>
            <w:szCs w:val="20"/>
          </w:rPr>
          <w:fldChar w:fldCharType="begin"/>
        </w:r>
        <w:r w:rsidR="00AF5DE7" w:rsidRPr="00590D2C">
          <w:rPr>
            <w:rFonts w:ascii="Tahoma" w:hAnsi="Tahoma" w:cs="Tahoma"/>
            <w:sz w:val="20"/>
            <w:szCs w:val="20"/>
          </w:rPr>
          <w:instrText>PAGE   \* MERGEFORMAT</w:instrText>
        </w:r>
        <w:r w:rsidR="00AF5DE7" w:rsidRPr="00590D2C">
          <w:rPr>
            <w:rFonts w:ascii="Tahoma" w:hAnsi="Tahoma" w:cs="Tahoma"/>
            <w:sz w:val="20"/>
            <w:szCs w:val="20"/>
          </w:rPr>
          <w:fldChar w:fldCharType="separate"/>
        </w:r>
        <w:r w:rsidR="00AF5DE7" w:rsidRPr="00A25957">
          <w:rPr>
            <w:rFonts w:ascii="Tahoma" w:hAnsi="Tahoma" w:cs="Tahoma"/>
            <w:noProof/>
            <w:sz w:val="20"/>
            <w:szCs w:val="20"/>
            <w:lang w:val="pt-BR"/>
          </w:rPr>
          <w:t>44</w:t>
        </w:r>
        <w:r w:rsidR="00AF5DE7" w:rsidRPr="00590D2C">
          <w:rPr>
            <w:rFonts w:ascii="Tahoma" w:hAnsi="Tahoma" w:cs="Tahoma"/>
            <w:sz w:val="20"/>
            <w:szCs w:val="20"/>
          </w:rPr>
          <w:fldChar w:fldCharType="end"/>
        </w:r>
      </w:sdtContent>
    </w:sdt>
  </w:p>
  <w:p w14:paraId="688CE81A" w14:textId="77777777" w:rsidR="00AF5DE7" w:rsidRPr="002D32B9" w:rsidRDefault="00AF5DE7" w:rsidP="002D32B9">
    <w:pPr>
      <w:pStyle w:val="Rodap"/>
      <w:rPr>
        <w:rFonts w:ascii="Tahoma" w:hAnsi="Tahoma" w:cs="Tahoma"/>
        <w:color w:val="FFFFFF" w:themeColor="background1"/>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1FBC57" w14:textId="77777777" w:rsidR="006015D6" w:rsidRDefault="006015D6">
      <w:r>
        <w:separator/>
      </w:r>
    </w:p>
  </w:footnote>
  <w:footnote w:type="continuationSeparator" w:id="0">
    <w:p w14:paraId="63160CEA" w14:textId="77777777" w:rsidR="006015D6" w:rsidRDefault="006015D6">
      <w:r>
        <w:continuationSeparator/>
      </w:r>
    </w:p>
  </w:footnote>
  <w:footnote w:type="continuationNotice" w:id="1">
    <w:p w14:paraId="2123517F" w14:textId="77777777" w:rsidR="006015D6" w:rsidRDefault="006015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0ADA3" w14:textId="0CA4FCE8" w:rsidR="00AF5DE7" w:rsidRPr="00D749AF" w:rsidRDefault="00AE4AB6" w:rsidP="007B05D1">
    <w:pPr>
      <w:pStyle w:val="Cabealho"/>
      <w:jc w:val="right"/>
      <w:rPr>
        <w:rFonts w:ascii="Tahoma" w:hAnsi="Tahoma" w:cs="Tahoma"/>
        <w:i/>
        <w:sz w:val="22"/>
        <w:szCs w:val="22"/>
        <w:lang w:val="pt-BR"/>
      </w:rPr>
    </w:pPr>
    <w:r w:rsidRPr="00D749AF">
      <w:rPr>
        <w:rFonts w:ascii="Tahoma" w:hAnsi="Tahoma" w:cs="Tahoma"/>
        <w:i/>
        <w:sz w:val="22"/>
        <w:szCs w:val="22"/>
        <w:lang w:val="pt-BR"/>
      </w:rPr>
      <w:t xml:space="preserve">Minuta </w:t>
    </w:r>
    <w:del w:id="27" w:author="Juliana Smith de Berredo" w:date="2020-05-20T15:15:00Z">
      <w:r w:rsidRPr="00D749AF" w:rsidDel="00B4553E">
        <w:rPr>
          <w:rFonts w:ascii="Tahoma" w:hAnsi="Tahoma" w:cs="Tahoma"/>
          <w:i/>
          <w:sz w:val="22"/>
          <w:szCs w:val="22"/>
          <w:lang w:val="pt-BR"/>
        </w:rPr>
        <w:delText xml:space="preserve">Preliminar </w:delText>
      </w:r>
    </w:del>
    <w:r w:rsidRPr="00D749AF">
      <w:rPr>
        <w:rFonts w:ascii="Tahoma" w:hAnsi="Tahoma" w:cs="Tahoma"/>
        <w:i/>
        <w:sz w:val="22"/>
        <w:szCs w:val="22"/>
        <w:lang w:val="pt-BR"/>
      </w:rPr>
      <w:t>MF</w:t>
    </w:r>
  </w:p>
  <w:p w14:paraId="633429A4" w14:textId="0AAAA43E" w:rsidR="00AE4AB6" w:rsidRPr="00D749AF" w:rsidRDefault="00AE4AB6" w:rsidP="007B05D1">
    <w:pPr>
      <w:pStyle w:val="Cabealho"/>
      <w:jc w:val="right"/>
      <w:rPr>
        <w:rFonts w:ascii="Tahoma" w:hAnsi="Tahoma" w:cs="Tahoma"/>
        <w:i/>
        <w:sz w:val="22"/>
        <w:szCs w:val="22"/>
        <w:lang w:val="pt-BR"/>
      </w:rPr>
    </w:pPr>
    <w:del w:id="28" w:author="Juliana Smith de Berredo" w:date="2020-05-20T15:15:00Z">
      <w:r w:rsidRPr="00D749AF" w:rsidDel="00B4553E">
        <w:rPr>
          <w:rFonts w:ascii="Tahoma" w:hAnsi="Tahoma" w:cs="Tahoma"/>
          <w:i/>
          <w:sz w:val="22"/>
          <w:szCs w:val="22"/>
          <w:lang w:val="pt-BR"/>
        </w:rPr>
        <w:delText xml:space="preserve">11 </w:delText>
      </w:r>
    </w:del>
    <w:ins w:id="29" w:author="Juliana Smith de Berredo" w:date="2020-05-20T15:15:00Z">
      <w:r w:rsidR="00B4553E">
        <w:rPr>
          <w:rFonts w:ascii="Tahoma" w:hAnsi="Tahoma" w:cs="Tahoma"/>
          <w:i/>
          <w:sz w:val="22"/>
          <w:szCs w:val="22"/>
          <w:lang w:val="pt-BR"/>
        </w:rPr>
        <w:t>20</w:t>
      </w:r>
      <w:r w:rsidR="00B4553E" w:rsidRPr="00D749AF">
        <w:rPr>
          <w:rFonts w:ascii="Tahoma" w:hAnsi="Tahoma" w:cs="Tahoma"/>
          <w:i/>
          <w:sz w:val="22"/>
          <w:szCs w:val="22"/>
          <w:lang w:val="pt-BR"/>
        </w:rPr>
        <w:t xml:space="preserve"> </w:t>
      </w:r>
    </w:ins>
    <w:r w:rsidRPr="00D749AF">
      <w:rPr>
        <w:rFonts w:ascii="Tahoma" w:hAnsi="Tahoma" w:cs="Tahoma"/>
        <w:i/>
        <w:sz w:val="22"/>
        <w:szCs w:val="22"/>
        <w:lang w:val="pt-BR"/>
      </w:rPr>
      <w:t>de maio de 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C7758" w14:textId="77777777" w:rsidR="00AF5DE7" w:rsidRPr="00707F42" w:rsidRDefault="00AF5DE7" w:rsidP="00583379">
    <w:pPr>
      <w:pStyle w:val="Cabealho"/>
      <w:jc w:val="center"/>
      <w:rPr>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5D149" w14:textId="77777777" w:rsidR="00AF5DE7" w:rsidRPr="00707F42" w:rsidRDefault="00AF5DE7" w:rsidP="00583379">
    <w:pPr>
      <w:pStyle w:val="Cabealho"/>
      <w:jc w:val="center"/>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00A8AD2E"/>
    <w:lvl w:ilvl="0">
      <w:start w:val="1"/>
      <w:numFmt w:val="lowerLetter"/>
      <w:pStyle w:val="Numerada2"/>
      <w:lvlText w:val="(%1)"/>
      <w:lvlJc w:val="left"/>
      <w:pPr>
        <w:tabs>
          <w:tab w:val="num" w:pos="1361"/>
        </w:tabs>
        <w:ind w:left="1361" w:hanging="528"/>
      </w:pPr>
      <w:rPr>
        <w:rFonts w:cs="Times New Roman" w:hint="default"/>
      </w:rPr>
    </w:lvl>
  </w:abstractNum>
  <w:abstractNum w:abstractNumId="2" w15:restartNumberingAfterBreak="0">
    <w:nsid w:val="0000001B"/>
    <w:multiLevelType w:val="multilevel"/>
    <w:tmpl w:val="B9347764"/>
    <w:lvl w:ilvl="0">
      <w:start w:val="1"/>
      <w:numFmt w:val="decimal"/>
      <w:lvlRestart w:val="0"/>
      <w:lvlText w:val="%1"/>
      <w:lvlJc w:val="left"/>
      <w:pPr>
        <w:tabs>
          <w:tab w:val="num" w:pos="680"/>
        </w:tabs>
        <w:ind w:left="680" w:hanging="680"/>
      </w:pPr>
      <w:rPr>
        <w:rFonts w:ascii="Arial" w:hAnsi="Arial" w:cs="Arial" w:hint="eastAsia"/>
        <w:b/>
        <w:i w:val="0"/>
        <w:caps w:val="0"/>
        <w:strike w:val="0"/>
        <w:dstrike w:val="0"/>
        <w:vanish w:val="0"/>
        <w:spacing w:val="0"/>
        <w:sz w:val="22"/>
        <w:vertAlign w:val="baseline"/>
      </w:rPr>
    </w:lvl>
    <w:lvl w:ilvl="1">
      <w:start w:val="1"/>
      <w:numFmt w:val="decimal"/>
      <w:lvlText w:val="%1.%2"/>
      <w:lvlJc w:val="left"/>
      <w:pPr>
        <w:tabs>
          <w:tab w:val="num" w:pos="680"/>
        </w:tabs>
        <w:ind w:left="680" w:hanging="680"/>
      </w:pPr>
      <w:rPr>
        <w:rFonts w:ascii="Arial" w:hAnsi="Arial" w:cs="Arial" w:hint="eastAsia"/>
        <w:b/>
        <w:i w:val="0"/>
        <w:spacing w:val="0"/>
        <w:sz w:val="21"/>
        <w:szCs w:val="20"/>
      </w:rPr>
    </w:lvl>
    <w:lvl w:ilvl="2">
      <w:start w:val="1"/>
      <w:numFmt w:val="decimal"/>
      <w:lvlText w:val="%1.%2.%3"/>
      <w:lvlJc w:val="left"/>
      <w:pPr>
        <w:tabs>
          <w:tab w:val="num" w:pos="1361"/>
        </w:tabs>
        <w:ind w:left="1361" w:hanging="681"/>
      </w:pPr>
      <w:rPr>
        <w:rFonts w:ascii="Arial" w:hAnsi="Arial" w:cs="Arial" w:hint="default"/>
        <w:b/>
        <w:i w:val="0"/>
        <w:spacing w:val="0"/>
        <w:sz w:val="17"/>
        <w:szCs w:val="17"/>
      </w:rPr>
    </w:lvl>
    <w:lvl w:ilvl="3">
      <w:start w:val="1"/>
      <w:numFmt w:val="lowerRoman"/>
      <w:lvlText w:val="(%4)"/>
      <w:lvlJc w:val="left"/>
      <w:pPr>
        <w:tabs>
          <w:tab w:val="num" w:pos="2041"/>
        </w:tabs>
        <w:ind w:left="2041" w:hanging="680"/>
      </w:pPr>
      <w:rPr>
        <w:rFonts w:ascii="Arial" w:hAnsi="Arial" w:cs="Arial" w:hint="eastAsia"/>
        <w:b w:val="0"/>
        <w:i w:val="0"/>
        <w:spacing w:val="0"/>
        <w:sz w:val="20"/>
      </w:rPr>
    </w:lvl>
    <w:lvl w:ilvl="4">
      <w:start w:val="1"/>
      <w:numFmt w:val="lowerLetter"/>
      <w:lvlText w:val="(%5)"/>
      <w:lvlJc w:val="left"/>
      <w:pPr>
        <w:tabs>
          <w:tab w:val="num" w:pos="2721"/>
        </w:tabs>
        <w:ind w:left="2721" w:hanging="680"/>
      </w:pPr>
      <w:rPr>
        <w:rFonts w:ascii="Arial" w:hAnsi="Arial" w:cs="Arial" w:hint="default"/>
        <w:b w:val="0"/>
        <w:i w:val="0"/>
        <w:spacing w:val="0"/>
        <w:sz w:val="20"/>
        <w:szCs w:val="22"/>
      </w:rPr>
    </w:lvl>
    <w:lvl w:ilvl="5">
      <w:start w:val="1"/>
      <w:numFmt w:val="upperRoman"/>
      <w:lvlText w:val="(%6)"/>
      <w:lvlJc w:val="left"/>
      <w:pPr>
        <w:tabs>
          <w:tab w:val="num" w:pos="3402"/>
        </w:tabs>
        <w:ind w:left="3402" w:hanging="681"/>
      </w:pPr>
      <w:rPr>
        <w:rFonts w:ascii="Arial" w:hAnsi="Arial" w:cs="Arial" w:hint="eastAsia"/>
        <w:b w:val="0"/>
        <w:i w:val="0"/>
        <w:spacing w:val="0"/>
        <w:sz w:val="20"/>
      </w:rPr>
    </w:lvl>
    <w:lvl w:ilvl="6">
      <w:start w:val="1"/>
      <w:numFmt w:val="none"/>
      <w:lvlText w:val=""/>
      <w:lvlJc w:val="left"/>
      <w:pPr>
        <w:ind w:left="2517" w:hanging="357"/>
      </w:pPr>
      <w:rPr>
        <w:rFonts w:hint="eastAsia"/>
        <w:spacing w:val="0"/>
      </w:rPr>
    </w:lvl>
    <w:lvl w:ilvl="7">
      <w:start w:val="1"/>
      <w:numFmt w:val="none"/>
      <w:lvlText w:val=""/>
      <w:lvlJc w:val="left"/>
      <w:pPr>
        <w:ind w:left="2880" w:hanging="363"/>
      </w:pPr>
      <w:rPr>
        <w:rFonts w:hint="eastAsia"/>
        <w:spacing w:val="0"/>
      </w:rPr>
    </w:lvl>
    <w:lvl w:ilvl="8">
      <w:start w:val="1"/>
      <w:numFmt w:val="none"/>
      <w:lvlText w:val=""/>
      <w:lvlJc w:val="left"/>
      <w:pPr>
        <w:ind w:left="3237" w:hanging="357"/>
      </w:pPr>
      <w:rPr>
        <w:rFonts w:hint="eastAsia"/>
        <w:spacing w:val="0"/>
      </w:rPr>
    </w:lvl>
  </w:abstractNum>
  <w:abstractNum w:abstractNumId="3" w15:restartNumberingAfterBreak="0">
    <w:nsid w:val="01217F60"/>
    <w:multiLevelType w:val="hybridMultilevel"/>
    <w:tmpl w:val="DA56BEDE"/>
    <w:lvl w:ilvl="0" w:tplc="D1E85070">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14142E0"/>
    <w:multiLevelType w:val="hybridMultilevel"/>
    <w:tmpl w:val="752A29FC"/>
    <w:lvl w:ilvl="0" w:tplc="259403F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8AA16C3"/>
    <w:multiLevelType w:val="multilevel"/>
    <w:tmpl w:val="A2180822"/>
    <w:lvl w:ilvl="0">
      <w:start w:val="1"/>
      <w:numFmt w:val="decimal"/>
      <w:lvlText w:val="%1."/>
      <w:lvlJc w:val="left"/>
      <w:pPr>
        <w:ind w:left="480" w:hanging="480"/>
      </w:pPr>
      <w:rPr>
        <w:rFonts w:hint="default"/>
        <w:b/>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9035A38"/>
    <w:multiLevelType w:val="hybridMultilevel"/>
    <w:tmpl w:val="46F0D82A"/>
    <w:lvl w:ilvl="0" w:tplc="E69C6C68">
      <w:start w:val="1"/>
      <w:numFmt w:val="lowerLetter"/>
      <w:pStyle w:val="Commarcadores3"/>
      <w:lvlText w:val="(%1)"/>
      <w:lvlJc w:val="left"/>
      <w:pPr>
        <w:tabs>
          <w:tab w:val="num" w:pos="794"/>
        </w:tabs>
        <w:ind w:left="794" w:hanging="794"/>
      </w:pPr>
      <w:rPr>
        <w:rFonts w:ascii="Tahoma" w:hAnsi="Tahoma" w:cs="Tahoma" w:hint="default"/>
        <w:b/>
        <w:i w:val="0"/>
        <w:spacing w:val="0"/>
        <w:sz w:val="22"/>
        <w:szCs w:val="22"/>
        <w:u w:val="none"/>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BE16C0C"/>
    <w:multiLevelType w:val="hybridMultilevel"/>
    <w:tmpl w:val="C49659EC"/>
    <w:lvl w:ilvl="0" w:tplc="CF0453B6">
      <w:start w:val="1"/>
      <w:numFmt w:val="lowerRoman"/>
      <w:lvlText w:val="(%1)"/>
      <w:lvlJc w:val="left"/>
      <w:pPr>
        <w:ind w:left="731" w:hanging="720"/>
      </w:pPr>
      <w:rPr>
        <w:rFonts w:ascii="Tahoma" w:hAnsi="Tahoma" w:cs="Tahoma" w:hint="default"/>
        <w:b w:val="0"/>
        <w:sz w:val="22"/>
        <w:szCs w:val="22"/>
      </w:rPr>
    </w:lvl>
    <w:lvl w:ilvl="1" w:tplc="04160019">
      <w:start w:val="1"/>
      <w:numFmt w:val="lowerLetter"/>
      <w:lvlText w:val="%2."/>
      <w:lvlJc w:val="left"/>
      <w:pPr>
        <w:ind w:left="1091" w:hanging="360"/>
      </w:pPr>
    </w:lvl>
    <w:lvl w:ilvl="2" w:tplc="0416001B">
      <w:start w:val="1"/>
      <w:numFmt w:val="lowerRoman"/>
      <w:lvlText w:val="%3."/>
      <w:lvlJc w:val="right"/>
      <w:pPr>
        <w:ind w:left="1811" w:hanging="180"/>
      </w:pPr>
    </w:lvl>
    <w:lvl w:ilvl="3" w:tplc="0416000F">
      <w:start w:val="1"/>
      <w:numFmt w:val="decimal"/>
      <w:lvlText w:val="%4."/>
      <w:lvlJc w:val="left"/>
      <w:pPr>
        <w:ind w:left="2531" w:hanging="360"/>
      </w:pPr>
    </w:lvl>
    <w:lvl w:ilvl="4" w:tplc="04160019">
      <w:start w:val="1"/>
      <w:numFmt w:val="lowerLetter"/>
      <w:lvlText w:val="%5."/>
      <w:lvlJc w:val="left"/>
      <w:pPr>
        <w:ind w:left="3251" w:hanging="360"/>
      </w:pPr>
    </w:lvl>
    <w:lvl w:ilvl="5" w:tplc="0416001B">
      <w:start w:val="1"/>
      <w:numFmt w:val="lowerRoman"/>
      <w:lvlText w:val="%6."/>
      <w:lvlJc w:val="right"/>
      <w:pPr>
        <w:ind w:left="3971" w:hanging="180"/>
      </w:pPr>
    </w:lvl>
    <w:lvl w:ilvl="6" w:tplc="0416000F">
      <w:start w:val="1"/>
      <w:numFmt w:val="decimal"/>
      <w:lvlText w:val="%7."/>
      <w:lvlJc w:val="left"/>
      <w:pPr>
        <w:ind w:left="4691" w:hanging="360"/>
      </w:pPr>
    </w:lvl>
    <w:lvl w:ilvl="7" w:tplc="04160019">
      <w:start w:val="1"/>
      <w:numFmt w:val="lowerLetter"/>
      <w:lvlText w:val="%8."/>
      <w:lvlJc w:val="left"/>
      <w:pPr>
        <w:ind w:left="5411" w:hanging="360"/>
      </w:pPr>
    </w:lvl>
    <w:lvl w:ilvl="8" w:tplc="0416001B">
      <w:start w:val="1"/>
      <w:numFmt w:val="lowerRoman"/>
      <w:lvlText w:val="%9."/>
      <w:lvlJc w:val="right"/>
      <w:pPr>
        <w:ind w:left="6131" w:hanging="180"/>
      </w:pPr>
    </w:lvl>
  </w:abstractNum>
  <w:abstractNum w:abstractNumId="8" w15:restartNumberingAfterBreak="0">
    <w:nsid w:val="0D827239"/>
    <w:multiLevelType w:val="multilevel"/>
    <w:tmpl w:val="3F4C9B16"/>
    <w:lvl w:ilvl="0">
      <w:start w:val="1"/>
      <w:numFmt w:val="lowerRoman"/>
      <w:pStyle w:val="EstiloContratoN1PretoVersalete"/>
      <w:lvlText w:val="(%1)"/>
      <w:lvlJc w:val="left"/>
      <w:pPr>
        <w:tabs>
          <w:tab w:val="num" w:pos="2282"/>
        </w:tabs>
        <w:ind w:left="2282"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0DAE09EA"/>
    <w:multiLevelType w:val="multilevel"/>
    <w:tmpl w:val="33E0A332"/>
    <w:lvl w:ilvl="0">
      <w:start w:val="1"/>
      <w:numFmt w:val="decimal"/>
      <w:suff w:val="space"/>
      <w:lvlText w:val="CLAUSULA %1"/>
      <w:lvlJc w:val="center"/>
      <w:pPr>
        <w:ind w:left="794" w:hanging="506"/>
      </w:pPr>
      <w:rPr>
        <w:rFonts w:ascii="Tahoma" w:hAnsi="Tahoma" w:hint="default"/>
        <w:b/>
        <w:i w:val="0"/>
        <w:sz w:val="22"/>
      </w:rPr>
    </w:lvl>
    <w:lvl w:ilvl="1">
      <w:start w:val="1"/>
      <w:numFmt w:val="decimal"/>
      <w:lvlText w:val="%1.%2."/>
      <w:lvlJc w:val="left"/>
      <w:pPr>
        <w:ind w:left="1134" w:hanging="1134"/>
      </w:pPr>
      <w:rPr>
        <w:rFonts w:ascii="Tahoma" w:hAnsi="Tahoma" w:cs="Tahoma" w:hint="default"/>
        <w:b/>
      </w:rPr>
    </w:lvl>
    <w:lvl w:ilvl="2">
      <w:start w:val="1"/>
      <w:numFmt w:val="decimal"/>
      <w:lvlText w:val="%1.%2.%3."/>
      <w:lvlJc w:val="left"/>
      <w:pPr>
        <w:ind w:left="1134" w:hanging="1134"/>
      </w:pPr>
      <w:rPr>
        <w:rFonts w:ascii="Tahoma" w:hAnsi="Tahoma" w:cs="Tahoma"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21C72D2"/>
    <w:multiLevelType w:val="hybridMultilevel"/>
    <w:tmpl w:val="58147592"/>
    <w:lvl w:ilvl="0" w:tplc="67FCA8F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35E41FF"/>
    <w:multiLevelType w:val="hybridMultilevel"/>
    <w:tmpl w:val="460C8E7C"/>
    <w:lvl w:ilvl="0" w:tplc="FAEE0DF8">
      <w:start w:val="1"/>
      <w:numFmt w:val="lowerRoman"/>
      <w:lvlText w:val="(%1)"/>
      <w:lvlJc w:val="left"/>
      <w:pPr>
        <w:ind w:left="1440" w:hanging="360"/>
      </w:pPr>
      <w:rPr>
        <w:rFonts w:cs="Times New Roman" w:hint="default"/>
        <w:b/>
        <w:bCs w:val="0"/>
        <w:i w:val="0"/>
        <w:iCs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8F280E"/>
    <w:multiLevelType w:val="hybridMultilevel"/>
    <w:tmpl w:val="B94AF5F2"/>
    <w:lvl w:ilvl="0" w:tplc="6B46BE4A">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9964332"/>
    <w:multiLevelType w:val="hybridMultilevel"/>
    <w:tmpl w:val="D8D64AE2"/>
    <w:lvl w:ilvl="0" w:tplc="3FBA3F4A">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F7C1D26"/>
    <w:multiLevelType w:val="hybridMultilevel"/>
    <w:tmpl w:val="E5AC815E"/>
    <w:lvl w:ilvl="0" w:tplc="A120D7D6">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6" w15:restartNumberingAfterBreak="0">
    <w:nsid w:val="25001F35"/>
    <w:multiLevelType w:val="multilevel"/>
    <w:tmpl w:val="D6EE29C8"/>
    <w:lvl w:ilvl="0">
      <w:start w:val="1"/>
      <w:numFmt w:val="decimal"/>
      <w:lvlText w:val="%1."/>
      <w:lvlJc w:val="left"/>
      <w:pPr>
        <w:ind w:left="720" w:hanging="360"/>
      </w:pPr>
      <w:rPr>
        <w:rFonts w:hint="default"/>
        <w:color w:val="FFFFFF" w:themeColor="background1"/>
      </w:rPr>
    </w:lvl>
    <w:lvl w:ilvl="1">
      <w:start w:val="1"/>
      <w:numFmt w:val="lowerRoman"/>
      <w:lvlText w:val="(%2)"/>
      <w:lvlJc w:val="left"/>
      <w:pPr>
        <w:ind w:left="1080" w:hanging="720"/>
      </w:pPr>
      <w:rPr>
        <w:rFonts w:ascii="Tahoma" w:hAnsi="Tahoma" w:cs="Tahoma" w:hint="default"/>
        <w:b/>
        <w:i w:val="0"/>
        <w:spacing w:val="0"/>
        <w:sz w:val="22"/>
        <w:szCs w:val="22"/>
        <w:u w:val="none"/>
      </w:rPr>
    </w:lvl>
    <w:lvl w:ilvl="2">
      <w:start w:val="1"/>
      <w:numFmt w:val="decimal"/>
      <w:isLgl/>
      <w:lvlText w:val="%1.%2.%3."/>
      <w:lvlJc w:val="left"/>
      <w:pPr>
        <w:ind w:left="1440" w:hanging="1080"/>
      </w:pPr>
      <w:rPr>
        <w:rFonts w:hint="default"/>
        <w:b/>
        <w:i w:val="0"/>
      </w:rPr>
    </w:lvl>
    <w:lvl w:ilvl="3">
      <w:start w:val="1"/>
      <w:numFmt w:val="decimal"/>
      <w:isLgl/>
      <w:lvlText w:val="%1.%2.%3.%4."/>
      <w:lvlJc w:val="left"/>
      <w:pPr>
        <w:ind w:left="1440" w:hanging="1080"/>
      </w:pPr>
      <w:rPr>
        <w:rFonts w:hint="default"/>
        <w:b w:val="0"/>
        <w:i w:val="0"/>
      </w:rPr>
    </w:lvl>
    <w:lvl w:ilvl="4">
      <w:start w:val="1"/>
      <w:numFmt w:val="decimal"/>
      <w:isLgl/>
      <w:lvlText w:val="%1.%2.%3.%4.%5."/>
      <w:lvlJc w:val="left"/>
      <w:pPr>
        <w:ind w:left="1800" w:hanging="1440"/>
      </w:pPr>
      <w:rPr>
        <w:rFonts w:hint="default"/>
        <w:b w:val="0"/>
        <w:i w:val="0"/>
      </w:rPr>
    </w:lvl>
    <w:lvl w:ilvl="5">
      <w:start w:val="1"/>
      <w:numFmt w:val="decimal"/>
      <w:isLgl/>
      <w:lvlText w:val="%1.%2.%3.%4.%5.%6."/>
      <w:lvlJc w:val="left"/>
      <w:pPr>
        <w:ind w:left="2160" w:hanging="1800"/>
      </w:pPr>
      <w:rPr>
        <w:rFonts w:hint="default"/>
        <w:b w:val="0"/>
        <w:i w:val="0"/>
      </w:rPr>
    </w:lvl>
    <w:lvl w:ilvl="6">
      <w:start w:val="1"/>
      <w:numFmt w:val="decimal"/>
      <w:isLgl/>
      <w:lvlText w:val="%1.%2.%3.%4.%5.%6.%7."/>
      <w:lvlJc w:val="left"/>
      <w:pPr>
        <w:ind w:left="2160" w:hanging="1800"/>
      </w:pPr>
      <w:rPr>
        <w:rFonts w:hint="default"/>
        <w:b w:val="0"/>
        <w:i w:val="0"/>
      </w:rPr>
    </w:lvl>
    <w:lvl w:ilvl="7">
      <w:start w:val="1"/>
      <w:numFmt w:val="decimal"/>
      <w:isLgl/>
      <w:lvlText w:val="%1.%2.%3.%4.%5.%6.%7.%8."/>
      <w:lvlJc w:val="left"/>
      <w:pPr>
        <w:ind w:left="2520" w:hanging="2160"/>
      </w:pPr>
      <w:rPr>
        <w:rFonts w:hint="default"/>
        <w:b w:val="0"/>
        <w:i w:val="0"/>
      </w:rPr>
    </w:lvl>
    <w:lvl w:ilvl="8">
      <w:start w:val="1"/>
      <w:numFmt w:val="decimal"/>
      <w:isLgl/>
      <w:lvlText w:val="%1.%2.%3.%4.%5.%6.%7.%8.%9."/>
      <w:lvlJc w:val="left"/>
      <w:pPr>
        <w:ind w:left="2880" w:hanging="2520"/>
      </w:pPr>
      <w:rPr>
        <w:rFonts w:hint="default"/>
        <w:b w:val="0"/>
        <w:i w:val="0"/>
      </w:rPr>
    </w:lvl>
  </w:abstractNum>
  <w:abstractNum w:abstractNumId="17" w15:restartNumberingAfterBreak="0">
    <w:nsid w:val="25C07143"/>
    <w:multiLevelType w:val="hybridMultilevel"/>
    <w:tmpl w:val="AC6AF65E"/>
    <w:lvl w:ilvl="0" w:tplc="CE16CFF6">
      <w:start w:val="1"/>
      <w:numFmt w:val="lowerRoman"/>
      <w:lvlText w:val="(%1)"/>
      <w:lvlJc w:val="left"/>
      <w:pPr>
        <w:ind w:left="731" w:hanging="720"/>
      </w:pPr>
      <w:rPr>
        <w:rFonts w:ascii="Tahoma" w:hAnsi="Tahoma" w:cs="Tahoma" w:hint="default"/>
        <w:b/>
        <w:sz w:val="22"/>
        <w:szCs w:val="22"/>
      </w:rPr>
    </w:lvl>
    <w:lvl w:ilvl="1" w:tplc="04160019">
      <w:start w:val="1"/>
      <w:numFmt w:val="lowerLetter"/>
      <w:lvlText w:val="%2."/>
      <w:lvlJc w:val="left"/>
      <w:pPr>
        <w:ind w:left="1091" w:hanging="360"/>
      </w:pPr>
    </w:lvl>
    <w:lvl w:ilvl="2" w:tplc="0416001B">
      <w:start w:val="1"/>
      <w:numFmt w:val="lowerRoman"/>
      <w:lvlText w:val="%3."/>
      <w:lvlJc w:val="right"/>
      <w:pPr>
        <w:ind w:left="1811" w:hanging="180"/>
      </w:pPr>
    </w:lvl>
    <w:lvl w:ilvl="3" w:tplc="3E56E48C">
      <w:start w:val="1"/>
      <w:numFmt w:val="decimal"/>
      <w:lvlText w:val="%4."/>
      <w:lvlJc w:val="left"/>
      <w:pPr>
        <w:ind w:left="2531" w:hanging="360"/>
      </w:pPr>
      <w:rPr>
        <w:color w:val="FFFFFF" w:themeColor="background1"/>
      </w:rPr>
    </w:lvl>
    <w:lvl w:ilvl="4" w:tplc="04160019">
      <w:start w:val="1"/>
      <w:numFmt w:val="lowerLetter"/>
      <w:lvlText w:val="%5."/>
      <w:lvlJc w:val="left"/>
      <w:pPr>
        <w:ind w:left="3251" w:hanging="360"/>
      </w:pPr>
    </w:lvl>
    <w:lvl w:ilvl="5" w:tplc="0416001B">
      <w:start w:val="1"/>
      <w:numFmt w:val="lowerRoman"/>
      <w:lvlText w:val="%6."/>
      <w:lvlJc w:val="right"/>
      <w:pPr>
        <w:ind w:left="3971" w:hanging="180"/>
      </w:pPr>
    </w:lvl>
    <w:lvl w:ilvl="6" w:tplc="0416000F">
      <w:start w:val="1"/>
      <w:numFmt w:val="decimal"/>
      <w:lvlText w:val="%7."/>
      <w:lvlJc w:val="left"/>
      <w:pPr>
        <w:ind w:left="4691" w:hanging="360"/>
      </w:pPr>
    </w:lvl>
    <w:lvl w:ilvl="7" w:tplc="04160019">
      <w:start w:val="1"/>
      <w:numFmt w:val="lowerLetter"/>
      <w:lvlText w:val="%8."/>
      <w:lvlJc w:val="left"/>
      <w:pPr>
        <w:ind w:left="5411" w:hanging="360"/>
      </w:pPr>
    </w:lvl>
    <w:lvl w:ilvl="8" w:tplc="0416001B">
      <w:start w:val="1"/>
      <w:numFmt w:val="lowerRoman"/>
      <w:lvlText w:val="%9."/>
      <w:lvlJc w:val="right"/>
      <w:pPr>
        <w:ind w:left="6131" w:hanging="180"/>
      </w:pPr>
    </w:lvl>
  </w:abstractNum>
  <w:abstractNum w:abstractNumId="18" w15:restartNumberingAfterBreak="0">
    <w:nsid w:val="36ED6D29"/>
    <w:multiLevelType w:val="hybridMultilevel"/>
    <w:tmpl w:val="34446B02"/>
    <w:lvl w:ilvl="0" w:tplc="C868F70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733696A"/>
    <w:multiLevelType w:val="hybridMultilevel"/>
    <w:tmpl w:val="82382306"/>
    <w:lvl w:ilvl="0" w:tplc="1B9EEFD8">
      <w:start w:val="1"/>
      <w:numFmt w:val="lowerLetter"/>
      <w:lvlText w:val="(%1)"/>
      <w:lvlJc w:val="left"/>
      <w:pPr>
        <w:ind w:left="1440" w:hanging="360"/>
      </w:pPr>
      <w:rPr>
        <w:rFonts w:ascii="Tahoma" w:hAnsi="Tahoma" w:cs="Tahoma" w:hint="default"/>
        <w:b/>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90C499D"/>
    <w:multiLevelType w:val="hybridMultilevel"/>
    <w:tmpl w:val="3474D13A"/>
    <w:lvl w:ilvl="0" w:tplc="18783752">
      <w:start w:val="1"/>
      <w:numFmt w:val="lowerRoman"/>
      <w:lvlText w:val="(%1)"/>
      <w:lvlJc w:val="left"/>
      <w:pPr>
        <w:ind w:left="1428" w:hanging="360"/>
      </w:pPr>
      <w:rPr>
        <w:rFonts w:hint="default"/>
        <w:b/>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1" w15:restartNumberingAfterBreak="0">
    <w:nsid w:val="39BB7328"/>
    <w:multiLevelType w:val="multilevel"/>
    <w:tmpl w:val="54804C3E"/>
    <w:lvl w:ilvl="0">
      <w:start w:val="1"/>
      <w:numFmt w:val="decimal"/>
      <w:lvlText w:val="%1."/>
      <w:lvlJc w:val="left"/>
      <w:pPr>
        <w:ind w:left="390" w:hanging="390"/>
      </w:pPr>
      <w:rPr>
        <w:rFonts w:eastAsia="SimSun" w:hint="default"/>
        <w:color w:val="FFFFFF" w:themeColor="background1"/>
      </w:rPr>
    </w:lvl>
    <w:lvl w:ilvl="1">
      <w:start w:val="1"/>
      <w:numFmt w:val="decimal"/>
      <w:lvlText w:val="%1.%2."/>
      <w:lvlJc w:val="left"/>
      <w:pPr>
        <w:ind w:left="720" w:hanging="720"/>
      </w:pPr>
      <w:rPr>
        <w:rFonts w:eastAsia="SimSun" w:hint="default"/>
        <w:b/>
      </w:rPr>
    </w:lvl>
    <w:lvl w:ilvl="2">
      <w:start w:val="1"/>
      <w:numFmt w:val="decimal"/>
      <w:lvlText w:val="%1.%2.%3."/>
      <w:lvlJc w:val="left"/>
      <w:pPr>
        <w:ind w:left="720" w:hanging="720"/>
      </w:pPr>
      <w:rPr>
        <w:rFonts w:eastAsia="SimSun" w:hint="default"/>
      </w:rPr>
    </w:lvl>
    <w:lvl w:ilvl="3">
      <w:start w:val="1"/>
      <w:numFmt w:val="decimal"/>
      <w:lvlText w:val="%1.%2.%3.%4."/>
      <w:lvlJc w:val="left"/>
      <w:pPr>
        <w:ind w:left="1080" w:hanging="1080"/>
      </w:pPr>
      <w:rPr>
        <w:rFonts w:eastAsia="SimSun" w:hint="default"/>
      </w:rPr>
    </w:lvl>
    <w:lvl w:ilvl="4">
      <w:start w:val="1"/>
      <w:numFmt w:val="decimal"/>
      <w:lvlText w:val="%1.%2.%3.%4.%5."/>
      <w:lvlJc w:val="left"/>
      <w:pPr>
        <w:ind w:left="1440" w:hanging="1440"/>
      </w:pPr>
      <w:rPr>
        <w:rFonts w:eastAsia="SimSun" w:hint="default"/>
      </w:rPr>
    </w:lvl>
    <w:lvl w:ilvl="5">
      <w:start w:val="1"/>
      <w:numFmt w:val="decimal"/>
      <w:lvlText w:val="%1.%2.%3.%4.%5.%6."/>
      <w:lvlJc w:val="left"/>
      <w:pPr>
        <w:ind w:left="1440" w:hanging="1440"/>
      </w:pPr>
      <w:rPr>
        <w:rFonts w:eastAsia="SimSun" w:hint="default"/>
      </w:rPr>
    </w:lvl>
    <w:lvl w:ilvl="6">
      <w:start w:val="1"/>
      <w:numFmt w:val="decimal"/>
      <w:lvlText w:val="%1.%2.%3.%4.%5.%6.%7."/>
      <w:lvlJc w:val="left"/>
      <w:pPr>
        <w:ind w:left="1800" w:hanging="1800"/>
      </w:pPr>
      <w:rPr>
        <w:rFonts w:eastAsia="SimSun" w:hint="default"/>
      </w:rPr>
    </w:lvl>
    <w:lvl w:ilvl="7">
      <w:start w:val="1"/>
      <w:numFmt w:val="decimal"/>
      <w:lvlText w:val="%1.%2.%3.%4.%5.%6.%7.%8."/>
      <w:lvlJc w:val="left"/>
      <w:pPr>
        <w:ind w:left="2160" w:hanging="2160"/>
      </w:pPr>
      <w:rPr>
        <w:rFonts w:eastAsia="SimSun" w:hint="default"/>
      </w:rPr>
    </w:lvl>
    <w:lvl w:ilvl="8">
      <w:start w:val="1"/>
      <w:numFmt w:val="decimal"/>
      <w:lvlText w:val="%1.%2.%3.%4.%5.%6.%7.%8.%9."/>
      <w:lvlJc w:val="left"/>
      <w:pPr>
        <w:ind w:left="2160" w:hanging="2160"/>
      </w:pPr>
      <w:rPr>
        <w:rFonts w:eastAsia="SimSun" w:hint="default"/>
      </w:rPr>
    </w:lvl>
  </w:abstractNum>
  <w:abstractNum w:abstractNumId="22" w15:restartNumberingAfterBreak="0">
    <w:nsid w:val="4097205A"/>
    <w:multiLevelType w:val="hybridMultilevel"/>
    <w:tmpl w:val="156E6D42"/>
    <w:lvl w:ilvl="0" w:tplc="E392DB98">
      <w:start w:val="1"/>
      <w:numFmt w:val="lowerRoman"/>
      <w:lvlText w:val="(%1)"/>
      <w:lvlJc w:val="left"/>
      <w:pPr>
        <w:ind w:left="1854" w:hanging="720"/>
      </w:pPr>
      <w:rPr>
        <w:rFonts w:hint="default"/>
        <w:b/>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3" w15:restartNumberingAfterBreak="0">
    <w:nsid w:val="41A762FE"/>
    <w:multiLevelType w:val="multilevel"/>
    <w:tmpl w:val="C2B2C702"/>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EB4AEF"/>
    <w:multiLevelType w:val="multilevel"/>
    <w:tmpl w:val="D61EC2B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51453D1"/>
    <w:multiLevelType w:val="multilevel"/>
    <w:tmpl w:val="85FA5E10"/>
    <w:lvl w:ilvl="0">
      <w:start w:val="4"/>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B0C453E"/>
    <w:multiLevelType w:val="hybridMultilevel"/>
    <w:tmpl w:val="210057D6"/>
    <w:lvl w:ilvl="0" w:tplc="753617B6">
      <w:start w:val="1"/>
      <w:numFmt w:val="lowerRoman"/>
      <w:pStyle w:val="ContratoNumeracao1"/>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C940FA0"/>
    <w:multiLevelType w:val="multilevel"/>
    <w:tmpl w:val="DE0AC7C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lang w:val="pt-BR"/>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6"/>
        <w:vertAlign w:val="baseline"/>
        <w:lang w:val="pt-BR"/>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CEF3504"/>
    <w:multiLevelType w:val="hybridMultilevel"/>
    <w:tmpl w:val="9D147B00"/>
    <w:lvl w:ilvl="0" w:tplc="3C6A3700">
      <w:start w:val="1"/>
      <w:numFmt w:val="lowerRoman"/>
      <w:lvlText w:val="(%1)"/>
      <w:lvlJc w:val="left"/>
      <w:pPr>
        <w:tabs>
          <w:tab w:val="num" w:pos="1429"/>
        </w:tabs>
        <w:ind w:left="1429" w:hanging="720"/>
      </w:pPr>
      <w:rPr>
        <w:rFonts w:hint="default"/>
        <w:b/>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30" w15:restartNumberingAfterBreak="0">
    <w:nsid w:val="51F44037"/>
    <w:multiLevelType w:val="hybridMultilevel"/>
    <w:tmpl w:val="12E434CE"/>
    <w:lvl w:ilvl="0" w:tplc="3FCE0BA6">
      <w:start w:val="1"/>
      <w:numFmt w:val="lowerRoman"/>
      <w:lvlText w:val="(%1)"/>
      <w:lvlJc w:val="left"/>
      <w:pPr>
        <w:ind w:left="720" w:hanging="360"/>
      </w:pPr>
      <w:rPr>
        <w:rFonts w:eastAsia="SimSun"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454701"/>
    <w:multiLevelType w:val="hybridMultilevel"/>
    <w:tmpl w:val="B3066418"/>
    <w:lvl w:ilvl="0" w:tplc="50B8239A">
      <w:start w:val="1"/>
      <w:numFmt w:val="lowerRoman"/>
      <w:lvlText w:val="(%1)"/>
      <w:lvlJc w:val="left"/>
      <w:pPr>
        <w:tabs>
          <w:tab w:val="num" w:pos="2282"/>
        </w:tabs>
        <w:ind w:left="2282" w:hanging="720"/>
      </w:pPr>
      <w:rPr>
        <w:rFonts w:cs="Times New Roman" w:hint="default"/>
        <w:b/>
      </w:rPr>
    </w:lvl>
    <w:lvl w:ilvl="1" w:tplc="1C568000">
      <w:start w:val="2"/>
      <w:numFmt w:val="upperLetter"/>
      <w:lvlText w:val="(%2)"/>
      <w:lvlJc w:val="left"/>
      <w:pPr>
        <w:tabs>
          <w:tab w:val="num" w:pos="1440"/>
        </w:tabs>
        <w:ind w:left="1440" w:hanging="36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B6C12E5"/>
    <w:multiLevelType w:val="hybridMultilevel"/>
    <w:tmpl w:val="F9A82C2C"/>
    <w:lvl w:ilvl="0" w:tplc="ED30139C">
      <w:start w:val="1"/>
      <w:numFmt w:val="lowerRoman"/>
      <w:lvlText w:val="(%1)"/>
      <w:lvlJc w:val="left"/>
      <w:pPr>
        <w:tabs>
          <w:tab w:val="num" w:pos="2282"/>
        </w:tabs>
        <w:ind w:left="2282" w:hanging="720"/>
      </w:pPr>
      <w:rPr>
        <w:rFonts w:ascii="Tahoma" w:hAnsi="Tahoma" w:cs="Tahoma" w:hint="default"/>
        <w:b/>
      </w:rPr>
    </w:lvl>
    <w:lvl w:ilvl="1" w:tplc="9D1A67A4">
      <w:start w:val="1"/>
      <w:numFmt w:val="upperLetter"/>
      <w:lvlText w:val="(%2)"/>
      <w:lvlJc w:val="left"/>
      <w:pPr>
        <w:tabs>
          <w:tab w:val="num" w:pos="1800"/>
        </w:tabs>
        <w:ind w:left="1800" w:hanging="72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C8236C3"/>
    <w:multiLevelType w:val="hybridMultilevel"/>
    <w:tmpl w:val="9B0C80E8"/>
    <w:lvl w:ilvl="0" w:tplc="2F38DE80">
      <w:start w:val="1"/>
      <w:numFmt w:val="lowerRoman"/>
      <w:lvlText w:val="(%1)"/>
      <w:lvlJc w:val="left"/>
      <w:pPr>
        <w:ind w:left="1069" w:hanging="360"/>
      </w:pPr>
      <w:rPr>
        <w:rFonts w:eastAsia="SimSun" w:hint="default"/>
        <w:b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4" w15:restartNumberingAfterBreak="0">
    <w:nsid w:val="5FF45522"/>
    <w:multiLevelType w:val="multilevel"/>
    <w:tmpl w:val="73AA9FD0"/>
    <w:lvl w:ilvl="0">
      <w:start w:val="2"/>
      <w:numFmt w:val="decimal"/>
      <w:pStyle w:val="Numerada"/>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6397656A"/>
    <w:multiLevelType w:val="multilevel"/>
    <w:tmpl w:val="B6E026A0"/>
    <w:lvl w:ilvl="0">
      <w:start w:val="4"/>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687105A"/>
    <w:multiLevelType w:val="hybridMultilevel"/>
    <w:tmpl w:val="7B9EE64E"/>
    <w:lvl w:ilvl="0" w:tplc="FB34C5EC">
      <w:start w:val="1"/>
      <w:numFmt w:val="lowerRoman"/>
      <w:lvlText w:val="(%1)"/>
      <w:lvlJc w:val="left"/>
      <w:pPr>
        <w:tabs>
          <w:tab w:val="num" w:pos="2282"/>
        </w:tabs>
        <w:ind w:left="2282" w:hanging="72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6AF13CD"/>
    <w:multiLevelType w:val="multilevel"/>
    <w:tmpl w:val="7D605644"/>
    <w:lvl w:ilvl="0">
      <w:start w:val="1"/>
      <w:numFmt w:val="decimal"/>
      <w:lvlText w:val="%1."/>
      <w:lvlJc w:val="left"/>
      <w:pPr>
        <w:ind w:left="390" w:hanging="390"/>
      </w:pPr>
      <w:rPr>
        <w:rFonts w:hint="default"/>
        <w:b/>
        <w:color w:val="FFFFFF"/>
      </w:rPr>
    </w:lvl>
    <w:lvl w:ilvl="1">
      <w:start w:val="1"/>
      <w:numFmt w:val="decimal"/>
      <w:lvlText w:val="%1.%2."/>
      <w:lvlJc w:val="left"/>
      <w:pPr>
        <w:ind w:left="1134" w:hanging="1134"/>
      </w:pPr>
      <w:rPr>
        <w:rFonts w:hint="default"/>
        <w:b/>
        <w:i w:val="0"/>
        <w:sz w:val="22"/>
        <w:szCs w:val="22"/>
      </w:rPr>
    </w:lvl>
    <w:lvl w:ilvl="2">
      <w:start w:val="1"/>
      <w:numFmt w:val="decimal"/>
      <w:lvlText w:val="%1.%2.%3."/>
      <w:lvlJc w:val="left"/>
      <w:pPr>
        <w:ind w:left="720" w:hanging="720"/>
      </w:pPr>
      <w:rPr>
        <w:rFonts w:hint="default"/>
        <w:b/>
        <w:color w:val="00000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9CA4388"/>
    <w:multiLevelType w:val="hybridMultilevel"/>
    <w:tmpl w:val="44AE1FC8"/>
    <w:lvl w:ilvl="0" w:tplc="B93A7F0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B1D1232"/>
    <w:multiLevelType w:val="multilevel"/>
    <w:tmpl w:val="ADE82BF0"/>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Tahoma" w:hAnsi="Tahoma" w:cs="Tahoma" w:hint="default"/>
        <w:b/>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EBC7FE0"/>
    <w:multiLevelType w:val="multilevel"/>
    <w:tmpl w:val="F006C426"/>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val="0"/>
      </w:rPr>
    </w:lvl>
    <w:lvl w:ilvl="2">
      <w:start w:val="1"/>
      <w:numFmt w:val="decimal"/>
      <w:isLgl/>
      <w:lvlText w:val="%1.%2.%3."/>
      <w:lvlJc w:val="left"/>
      <w:pPr>
        <w:ind w:left="1080" w:hanging="720"/>
      </w:pPr>
      <w:rPr>
        <w:b w:val="0"/>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41" w15:restartNumberingAfterBreak="0">
    <w:nsid w:val="76E20950"/>
    <w:multiLevelType w:val="multilevel"/>
    <w:tmpl w:val="F4B41DAA"/>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440" w:hanging="1080"/>
      </w:pPr>
      <w:rPr>
        <w:rFonts w:hint="default"/>
        <w:b/>
        <w:i w:val="0"/>
      </w:rPr>
    </w:lvl>
    <w:lvl w:ilvl="3">
      <w:start w:val="1"/>
      <w:numFmt w:val="decimal"/>
      <w:isLgl/>
      <w:lvlText w:val="%1.%2.%3.%4."/>
      <w:lvlJc w:val="left"/>
      <w:pPr>
        <w:ind w:left="1440" w:hanging="1080"/>
      </w:pPr>
      <w:rPr>
        <w:rFonts w:hint="default"/>
        <w:b w:val="0"/>
        <w:i w:val="0"/>
      </w:rPr>
    </w:lvl>
    <w:lvl w:ilvl="4">
      <w:start w:val="1"/>
      <w:numFmt w:val="decimal"/>
      <w:isLgl/>
      <w:lvlText w:val="%1.%2.%3.%4.%5."/>
      <w:lvlJc w:val="left"/>
      <w:pPr>
        <w:ind w:left="1800" w:hanging="1440"/>
      </w:pPr>
      <w:rPr>
        <w:rFonts w:hint="default"/>
        <w:b w:val="0"/>
        <w:i w:val="0"/>
      </w:rPr>
    </w:lvl>
    <w:lvl w:ilvl="5">
      <w:start w:val="1"/>
      <w:numFmt w:val="decimal"/>
      <w:isLgl/>
      <w:lvlText w:val="%1.%2.%3.%4.%5.%6."/>
      <w:lvlJc w:val="left"/>
      <w:pPr>
        <w:ind w:left="2160" w:hanging="1800"/>
      </w:pPr>
      <w:rPr>
        <w:rFonts w:hint="default"/>
        <w:b w:val="0"/>
        <w:i w:val="0"/>
      </w:rPr>
    </w:lvl>
    <w:lvl w:ilvl="6">
      <w:start w:val="1"/>
      <w:numFmt w:val="decimal"/>
      <w:isLgl/>
      <w:lvlText w:val="%1.%2.%3.%4.%5.%6.%7."/>
      <w:lvlJc w:val="left"/>
      <w:pPr>
        <w:ind w:left="2160" w:hanging="1800"/>
      </w:pPr>
      <w:rPr>
        <w:rFonts w:hint="default"/>
        <w:b w:val="0"/>
        <w:i w:val="0"/>
      </w:rPr>
    </w:lvl>
    <w:lvl w:ilvl="7">
      <w:start w:val="1"/>
      <w:numFmt w:val="decimal"/>
      <w:isLgl/>
      <w:lvlText w:val="%1.%2.%3.%4.%5.%6.%7.%8."/>
      <w:lvlJc w:val="left"/>
      <w:pPr>
        <w:ind w:left="2520" w:hanging="2160"/>
      </w:pPr>
      <w:rPr>
        <w:rFonts w:hint="default"/>
        <w:b w:val="0"/>
        <w:i w:val="0"/>
      </w:rPr>
    </w:lvl>
    <w:lvl w:ilvl="8">
      <w:start w:val="1"/>
      <w:numFmt w:val="decimal"/>
      <w:isLgl/>
      <w:lvlText w:val="%1.%2.%3.%4.%5.%6.%7.%8.%9."/>
      <w:lvlJc w:val="left"/>
      <w:pPr>
        <w:ind w:left="2880" w:hanging="2520"/>
      </w:pPr>
      <w:rPr>
        <w:rFonts w:hint="default"/>
        <w:b w:val="0"/>
        <w:i w:val="0"/>
      </w:rPr>
    </w:lvl>
  </w:abstractNum>
  <w:abstractNum w:abstractNumId="42" w15:restartNumberingAfterBreak="0">
    <w:nsid w:val="78036EAE"/>
    <w:multiLevelType w:val="hybridMultilevel"/>
    <w:tmpl w:val="BD48ED56"/>
    <w:lvl w:ilvl="0" w:tplc="BFDC15D4">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F47B74"/>
    <w:multiLevelType w:val="hybridMultilevel"/>
    <w:tmpl w:val="82929042"/>
    <w:lvl w:ilvl="0" w:tplc="E416D418">
      <w:start w:val="1"/>
      <w:numFmt w:val="lowerRoman"/>
      <w:lvlText w:val="(%1)"/>
      <w:lvlJc w:val="left"/>
      <w:pPr>
        <w:ind w:left="720" w:hanging="360"/>
      </w:pPr>
      <w:rPr>
        <w:rFonts w:hint="default"/>
        <w:b/>
      </w:rPr>
    </w:lvl>
    <w:lvl w:ilvl="1" w:tplc="9E0CABC8">
      <w:start w:val="1"/>
      <w:numFmt w:val="lowerLetter"/>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A5D1A84"/>
    <w:multiLevelType w:val="hybridMultilevel"/>
    <w:tmpl w:val="D76AAED0"/>
    <w:lvl w:ilvl="0" w:tplc="E5442196">
      <w:start w:val="1"/>
      <w:numFmt w:val="lowerRoman"/>
      <w:lvlText w:val="(%1)"/>
      <w:lvlJc w:val="left"/>
      <w:pPr>
        <w:ind w:left="731" w:hanging="720"/>
      </w:pPr>
      <w:rPr>
        <w:rFonts w:ascii="Tahoma" w:hAnsi="Tahoma" w:cs="Tahoma" w:hint="default"/>
        <w:b/>
        <w:sz w:val="22"/>
        <w:szCs w:val="22"/>
      </w:rPr>
    </w:lvl>
    <w:lvl w:ilvl="1" w:tplc="04160019">
      <w:start w:val="1"/>
      <w:numFmt w:val="lowerLetter"/>
      <w:lvlText w:val="%2."/>
      <w:lvlJc w:val="left"/>
      <w:pPr>
        <w:ind w:left="1091" w:hanging="360"/>
      </w:pPr>
    </w:lvl>
    <w:lvl w:ilvl="2" w:tplc="0416001B">
      <w:start w:val="1"/>
      <w:numFmt w:val="lowerRoman"/>
      <w:lvlText w:val="%3."/>
      <w:lvlJc w:val="right"/>
      <w:pPr>
        <w:ind w:left="1811" w:hanging="180"/>
      </w:pPr>
    </w:lvl>
    <w:lvl w:ilvl="3" w:tplc="0416000F">
      <w:start w:val="1"/>
      <w:numFmt w:val="decimal"/>
      <w:lvlText w:val="%4."/>
      <w:lvlJc w:val="left"/>
      <w:pPr>
        <w:ind w:left="2531" w:hanging="360"/>
      </w:pPr>
    </w:lvl>
    <w:lvl w:ilvl="4" w:tplc="04160019">
      <w:start w:val="1"/>
      <w:numFmt w:val="lowerLetter"/>
      <w:lvlText w:val="%5."/>
      <w:lvlJc w:val="left"/>
      <w:pPr>
        <w:ind w:left="3251" w:hanging="360"/>
      </w:pPr>
    </w:lvl>
    <w:lvl w:ilvl="5" w:tplc="0416001B">
      <w:start w:val="1"/>
      <w:numFmt w:val="lowerRoman"/>
      <w:lvlText w:val="%6."/>
      <w:lvlJc w:val="right"/>
      <w:pPr>
        <w:ind w:left="3971" w:hanging="180"/>
      </w:pPr>
    </w:lvl>
    <w:lvl w:ilvl="6" w:tplc="0416000F">
      <w:start w:val="1"/>
      <w:numFmt w:val="decimal"/>
      <w:lvlText w:val="%7."/>
      <w:lvlJc w:val="left"/>
      <w:pPr>
        <w:ind w:left="4691" w:hanging="360"/>
      </w:pPr>
    </w:lvl>
    <w:lvl w:ilvl="7" w:tplc="04160019">
      <w:start w:val="1"/>
      <w:numFmt w:val="lowerLetter"/>
      <w:lvlText w:val="%8."/>
      <w:lvlJc w:val="left"/>
      <w:pPr>
        <w:ind w:left="5411" w:hanging="360"/>
      </w:pPr>
    </w:lvl>
    <w:lvl w:ilvl="8" w:tplc="0416001B">
      <w:start w:val="1"/>
      <w:numFmt w:val="lowerRoman"/>
      <w:lvlText w:val="%9."/>
      <w:lvlJc w:val="right"/>
      <w:pPr>
        <w:ind w:left="6131" w:hanging="180"/>
      </w:pPr>
    </w:lvl>
  </w:abstractNum>
  <w:abstractNum w:abstractNumId="45" w15:restartNumberingAfterBreak="0">
    <w:nsid w:val="7B9B2CA0"/>
    <w:multiLevelType w:val="hybridMultilevel"/>
    <w:tmpl w:val="F9A82C2C"/>
    <w:lvl w:ilvl="0" w:tplc="ED30139C">
      <w:start w:val="1"/>
      <w:numFmt w:val="lowerRoman"/>
      <w:lvlText w:val="(%1)"/>
      <w:lvlJc w:val="left"/>
      <w:pPr>
        <w:tabs>
          <w:tab w:val="num" w:pos="2282"/>
        </w:tabs>
        <w:ind w:left="2282" w:hanging="720"/>
      </w:pPr>
      <w:rPr>
        <w:rFonts w:ascii="Tahoma" w:hAnsi="Tahoma" w:cs="Tahoma" w:hint="default"/>
        <w:b/>
      </w:rPr>
    </w:lvl>
    <w:lvl w:ilvl="1" w:tplc="9D1A67A4">
      <w:start w:val="1"/>
      <w:numFmt w:val="upperLetter"/>
      <w:lvlText w:val="(%2)"/>
      <w:lvlJc w:val="left"/>
      <w:pPr>
        <w:tabs>
          <w:tab w:val="num" w:pos="1800"/>
        </w:tabs>
        <w:ind w:left="1800" w:hanging="72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7D8B0A7B"/>
    <w:multiLevelType w:val="hybridMultilevel"/>
    <w:tmpl w:val="05B67C4A"/>
    <w:lvl w:ilvl="0" w:tplc="C93A530E">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DF44914"/>
    <w:multiLevelType w:val="hybridMultilevel"/>
    <w:tmpl w:val="7F4AB012"/>
    <w:lvl w:ilvl="0" w:tplc="9A649AA2">
      <w:start w:val="1"/>
      <w:numFmt w:val="upperRoman"/>
      <w:lvlText w:val="(%1)."/>
      <w:lvlJc w:val="right"/>
      <w:pPr>
        <w:ind w:left="142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num w:numId="1">
    <w:abstractNumId w:val="0"/>
  </w:num>
  <w:num w:numId="2">
    <w:abstractNumId w:val="34"/>
  </w:num>
  <w:num w:numId="3">
    <w:abstractNumId w:val="27"/>
  </w:num>
  <w:num w:numId="4">
    <w:abstractNumId w:val="1"/>
    <w:lvlOverride w:ilvl="0">
      <w:startOverride w:val="1"/>
    </w:lvlOverride>
  </w:num>
  <w:num w:numId="5">
    <w:abstractNumId w:val="6"/>
  </w:num>
  <w:num w:numId="6">
    <w:abstractNumId w:val="36"/>
  </w:num>
  <w:num w:numId="7">
    <w:abstractNumId w:val="32"/>
  </w:num>
  <w:num w:numId="8">
    <w:abstractNumId w:val="8"/>
  </w:num>
  <w:num w:numId="9">
    <w:abstractNumId w:val="31"/>
  </w:num>
  <w:num w:numId="10">
    <w:abstractNumId w:val="30"/>
  </w:num>
  <w:num w:numId="11">
    <w:abstractNumId w:val="39"/>
  </w:num>
  <w:num w:numId="12">
    <w:abstractNumId w:val="33"/>
  </w:num>
  <w:num w:numId="13">
    <w:abstractNumId w:val="18"/>
  </w:num>
  <w:num w:numId="14">
    <w:abstractNumId w:val="5"/>
  </w:num>
  <w:num w:numId="15">
    <w:abstractNumId w:val="41"/>
  </w:num>
  <w:num w:numId="16">
    <w:abstractNumId w:val="42"/>
  </w:num>
  <w:num w:numId="17">
    <w:abstractNumId w:val="14"/>
  </w:num>
  <w:num w:numId="18">
    <w:abstractNumId w:val="19"/>
  </w:num>
  <w:num w:numId="19">
    <w:abstractNumId w:val="44"/>
  </w:num>
  <w:num w:numId="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9"/>
  </w:num>
  <w:num w:numId="24">
    <w:abstractNumId w:val="0"/>
  </w:num>
  <w:num w:numId="25">
    <w:abstractNumId w:val="37"/>
  </w:num>
  <w:num w:numId="26">
    <w:abstractNumId w:val="0"/>
  </w:num>
  <w:num w:numId="27">
    <w:abstractNumId w:val="29"/>
  </w:num>
  <w:num w:numId="28">
    <w:abstractNumId w:val="44"/>
  </w:num>
  <w:num w:numId="29">
    <w:abstractNumId w:val="17"/>
  </w:num>
  <w:num w:numId="30">
    <w:abstractNumId w:val="21"/>
  </w:num>
  <w:num w:numId="31">
    <w:abstractNumId w:val="7"/>
  </w:num>
  <w:num w:numId="32">
    <w:abstractNumId w:val="12"/>
  </w:num>
  <w:num w:numId="33">
    <w:abstractNumId w:val="24"/>
  </w:num>
  <w:num w:numId="34">
    <w:abstractNumId w:val="40"/>
  </w:num>
  <w:num w:numId="35">
    <w:abstractNumId w:val="28"/>
  </w:num>
  <w:num w:numId="36">
    <w:abstractNumId w:val="22"/>
  </w:num>
  <w:num w:numId="37">
    <w:abstractNumId w:val="0"/>
  </w:num>
  <w:num w:numId="38">
    <w:abstractNumId w:val="0"/>
  </w:num>
  <w:num w:numId="39">
    <w:abstractNumId w:val="39"/>
  </w:num>
  <w:num w:numId="40">
    <w:abstractNumId w:val="0"/>
  </w:num>
  <w:num w:numId="41">
    <w:abstractNumId w:val="0"/>
  </w:num>
  <w:num w:numId="42">
    <w:abstractNumId w:val="0"/>
  </w:num>
  <w:num w:numId="43">
    <w:abstractNumId w:val="0"/>
  </w:num>
  <w:num w:numId="44">
    <w:abstractNumId w:val="0"/>
  </w:num>
  <w:num w:numId="45">
    <w:abstractNumId w:val="0"/>
  </w:num>
  <w:num w:numId="46">
    <w:abstractNumId w:val="0"/>
  </w:num>
  <w:num w:numId="47">
    <w:abstractNumId w:val="0"/>
  </w:num>
  <w:num w:numId="48">
    <w:abstractNumId w:val="0"/>
  </w:num>
  <w:num w:numId="49">
    <w:abstractNumId w:val="2"/>
  </w:num>
  <w:num w:numId="50">
    <w:abstractNumId w:val="25"/>
  </w:num>
  <w:num w:numId="51">
    <w:abstractNumId w:val="39"/>
  </w:num>
  <w:num w:numId="52">
    <w:abstractNumId w:val="39"/>
  </w:num>
  <w:num w:numId="53">
    <w:abstractNumId w:val="0"/>
  </w:num>
  <w:num w:numId="54">
    <w:abstractNumId w:val="16"/>
  </w:num>
  <w:num w:numId="55">
    <w:abstractNumId w:val="45"/>
  </w:num>
  <w:num w:numId="56">
    <w:abstractNumId w:val="0"/>
  </w:num>
  <w:num w:numId="57">
    <w:abstractNumId w:val="0"/>
  </w:num>
  <w:num w:numId="58">
    <w:abstractNumId w:val="0"/>
  </w:num>
  <w:num w:numId="59">
    <w:abstractNumId w:val="0"/>
  </w:num>
  <w:num w:numId="60">
    <w:abstractNumId w:val="0"/>
  </w:num>
  <w:num w:numId="61">
    <w:abstractNumId w:val="47"/>
  </w:num>
  <w:num w:numId="62">
    <w:abstractNumId w:val="15"/>
  </w:num>
  <w:num w:numId="63">
    <w:abstractNumId w:val="20"/>
  </w:num>
  <w:num w:numId="6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3"/>
  </w:num>
  <w:num w:numId="66">
    <w:abstractNumId w:val="10"/>
  </w:num>
  <w:num w:numId="67">
    <w:abstractNumId w:val="38"/>
  </w:num>
  <w:num w:numId="68">
    <w:abstractNumId w:val="13"/>
  </w:num>
  <w:num w:numId="69">
    <w:abstractNumId w:val="3"/>
  </w:num>
  <w:num w:numId="70">
    <w:abstractNumId w:val="4"/>
  </w:num>
  <w:num w:numId="71">
    <w:abstractNumId w:val="46"/>
  </w:num>
  <w:num w:numId="72">
    <w:abstractNumId w:val="6"/>
  </w:num>
  <w:num w:numId="73">
    <w:abstractNumId w:val="6"/>
  </w:num>
  <w:num w:numId="74">
    <w:abstractNumId w:val="6"/>
  </w:num>
  <w:num w:numId="75">
    <w:abstractNumId w:val="6"/>
  </w:num>
  <w:num w:numId="76">
    <w:abstractNumId w:val="35"/>
  </w:num>
  <w:num w:numId="77">
    <w:abstractNumId w:val="26"/>
  </w:num>
  <w:num w:numId="78">
    <w:abstractNumId w:val="6"/>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ulia Lemos Teixeira Sil">
    <w15:presenceInfo w15:providerId="AD" w15:userId="S::julia.lemos@itaubba.com::478cc31b-0f7b-4f11-904a-aaf4e0dff52e"/>
  </w15:person>
  <w15:person w15:author="Rafael de Almeida Wong">
    <w15:presenceInfo w15:providerId="AD" w15:userId="S-1-5-21-3194376344-1874549003-4164999866-69341"/>
  </w15:person>
  <w15:person w15:author="Juliana Smith de Berredo">
    <w15:presenceInfo w15:providerId="AD" w15:userId="S::JB05178@mattosfilho.com.br::93a57baf-5851-4ed8-adb9-ffabf630d540"/>
  </w15:person>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rawingGridHorizontalSpacing w:val="12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0E8"/>
    <w:rsid w:val="00001244"/>
    <w:rsid w:val="000022CA"/>
    <w:rsid w:val="00002FDD"/>
    <w:rsid w:val="00004F7F"/>
    <w:rsid w:val="000052D2"/>
    <w:rsid w:val="00005F26"/>
    <w:rsid w:val="00007DF2"/>
    <w:rsid w:val="000125D4"/>
    <w:rsid w:val="00013CE2"/>
    <w:rsid w:val="00014122"/>
    <w:rsid w:val="00014255"/>
    <w:rsid w:val="00015D39"/>
    <w:rsid w:val="000168C9"/>
    <w:rsid w:val="00017B57"/>
    <w:rsid w:val="00017BE2"/>
    <w:rsid w:val="00021DC5"/>
    <w:rsid w:val="00022C75"/>
    <w:rsid w:val="000235B6"/>
    <w:rsid w:val="000245D8"/>
    <w:rsid w:val="0002490F"/>
    <w:rsid w:val="00026D79"/>
    <w:rsid w:val="00027143"/>
    <w:rsid w:val="0002747E"/>
    <w:rsid w:val="00030950"/>
    <w:rsid w:val="000317ED"/>
    <w:rsid w:val="00031E57"/>
    <w:rsid w:val="00031F7F"/>
    <w:rsid w:val="0003666F"/>
    <w:rsid w:val="000371ED"/>
    <w:rsid w:val="00037617"/>
    <w:rsid w:val="000378A7"/>
    <w:rsid w:val="00041FAA"/>
    <w:rsid w:val="00042971"/>
    <w:rsid w:val="00043D55"/>
    <w:rsid w:val="00044D2C"/>
    <w:rsid w:val="00044F4A"/>
    <w:rsid w:val="00045350"/>
    <w:rsid w:val="0004564C"/>
    <w:rsid w:val="00045957"/>
    <w:rsid w:val="00045A44"/>
    <w:rsid w:val="00051063"/>
    <w:rsid w:val="00051DB9"/>
    <w:rsid w:val="000522D9"/>
    <w:rsid w:val="00054910"/>
    <w:rsid w:val="00055DAA"/>
    <w:rsid w:val="00056BE2"/>
    <w:rsid w:val="00060476"/>
    <w:rsid w:val="00061222"/>
    <w:rsid w:val="0006135F"/>
    <w:rsid w:val="00061780"/>
    <w:rsid w:val="000617E7"/>
    <w:rsid w:val="000629B7"/>
    <w:rsid w:val="00062EED"/>
    <w:rsid w:val="00063C83"/>
    <w:rsid w:val="00064C04"/>
    <w:rsid w:val="00064C1C"/>
    <w:rsid w:val="00065C32"/>
    <w:rsid w:val="000661BE"/>
    <w:rsid w:val="0006681C"/>
    <w:rsid w:val="00067DE6"/>
    <w:rsid w:val="00071F2A"/>
    <w:rsid w:val="0007220C"/>
    <w:rsid w:val="00072F1F"/>
    <w:rsid w:val="00073294"/>
    <w:rsid w:val="00074D8D"/>
    <w:rsid w:val="00074EDE"/>
    <w:rsid w:val="00075311"/>
    <w:rsid w:val="00080A76"/>
    <w:rsid w:val="000811F1"/>
    <w:rsid w:val="0008180C"/>
    <w:rsid w:val="00083137"/>
    <w:rsid w:val="00083BC2"/>
    <w:rsid w:val="00083E9D"/>
    <w:rsid w:val="0008433F"/>
    <w:rsid w:val="0008478B"/>
    <w:rsid w:val="00087310"/>
    <w:rsid w:val="00087384"/>
    <w:rsid w:val="00087749"/>
    <w:rsid w:val="00090E8E"/>
    <w:rsid w:val="00091F32"/>
    <w:rsid w:val="00093452"/>
    <w:rsid w:val="000939AB"/>
    <w:rsid w:val="00094B83"/>
    <w:rsid w:val="00094C19"/>
    <w:rsid w:val="000958D7"/>
    <w:rsid w:val="00096568"/>
    <w:rsid w:val="000969D4"/>
    <w:rsid w:val="00096FC2"/>
    <w:rsid w:val="00097A82"/>
    <w:rsid w:val="000A02DB"/>
    <w:rsid w:val="000A0DEC"/>
    <w:rsid w:val="000A2073"/>
    <w:rsid w:val="000A2CA6"/>
    <w:rsid w:val="000A2E83"/>
    <w:rsid w:val="000A37FF"/>
    <w:rsid w:val="000A453F"/>
    <w:rsid w:val="000A4831"/>
    <w:rsid w:val="000A491A"/>
    <w:rsid w:val="000A4939"/>
    <w:rsid w:val="000A4CF6"/>
    <w:rsid w:val="000A632F"/>
    <w:rsid w:val="000A7B98"/>
    <w:rsid w:val="000B0101"/>
    <w:rsid w:val="000B0CEB"/>
    <w:rsid w:val="000B0F13"/>
    <w:rsid w:val="000B10C3"/>
    <w:rsid w:val="000B1811"/>
    <w:rsid w:val="000B21EC"/>
    <w:rsid w:val="000B2C1C"/>
    <w:rsid w:val="000B371E"/>
    <w:rsid w:val="000B3724"/>
    <w:rsid w:val="000B3F6E"/>
    <w:rsid w:val="000B5784"/>
    <w:rsid w:val="000B58CC"/>
    <w:rsid w:val="000B636A"/>
    <w:rsid w:val="000B6885"/>
    <w:rsid w:val="000C0AD7"/>
    <w:rsid w:val="000C0C30"/>
    <w:rsid w:val="000C0DA8"/>
    <w:rsid w:val="000C0F08"/>
    <w:rsid w:val="000C1928"/>
    <w:rsid w:val="000C1BED"/>
    <w:rsid w:val="000C26EF"/>
    <w:rsid w:val="000C2C81"/>
    <w:rsid w:val="000C3439"/>
    <w:rsid w:val="000C3FB7"/>
    <w:rsid w:val="000C4291"/>
    <w:rsid w:val="000C4307"/>
    <w:rsid w:val="000C504B"/>
    <w:rsid w:val="000C6A7D"/>
    <w:rsid w:val="000C7758"/>
    <w:rsid w:val="000D16F0"/>
    <w:rsid w:val="000D2CC6"/>
    <w:rsid w:val="000D447E"/>
    <w:rsid w:val="000D6FAC"/>
    <w:rsid w:val="000E07DE"/>
    <w:rsid w:val="000E1A35"/>
    <w:rsid w:val="000E2748"/>
    <w:rsid w:val="000E2E15"/>
    <w:rsid w:val="000E57F9"/>
    <w:rsid w:val="000E5DE3"/>
    <w:rsid w:val="000E65E8"/>
    <w:rsid w:val="000E6EDB"/>
    <w:rsid w:val="000E71D1"/>
    <w:rsid w:val="000E7E2B"/>
    <w:rsid w:val="000F186D"/>
    <w:rsid w:val="000F2203"/>
    <w:rsid w:val="000F22E1"/>
    <w:rsid w:val="000F3295"/>
    <w:rsid w:val="000F3DC1"/>
    <w:rsid w:val="000F5A69"/>
    <w:rsid w:val="000F5E39"/>
    <w:rsid w:val="000F6861"/>
    <w:rsid w:val="000F7302"/>
    <w:rsid w:val="000F7949"/>
    <w:rsid w:val="001018F6"/>
    <w:rsid w:val="0010222B"/>
    <w:rsid w:val="00102833"/>
    <w:rsid w:val="00103902"/>
    <w:rsid w:val="00103E23"/>
    <w:rsid w:val="00104214"/>
    <w:rsid w:val="001045E4"/>
    <w:rsid w:val="001048B8"/>
    <w:rsid w:val="001058CB"/>
    <w:rsid w:val="00105AB2"/>
    <w:rsid w:val="00105D01"/>
    <w:rsid w:val="001073F6"/>
    <w:rsid w:val="00107820"/>
    <w:rsid w:val="00111B2E"/>
    <w:rsid w:val="001144AF"/>
    <w:rsid w:val="0011502A"/>
    <w:rsid w:val="001151D1"/>
    <w:rsid w:val="00116282"/>
    <w:rsid w:val="001201C9"/>
    <w:rsid w:val="00120692"/>
    <w:rsid w:val="0012136F"/>
    <w:rsid w:val="0012160C"/>
    <w:rsid w:val="001232C5"/>
    <w:rsid w:val="00123798"/>
    <w:rsid w:val="00124074"/>
    <w:rsid w:val="00124092"/>
    <w:rsid w:val="00124D06"/>
    <w:rsid w:val="0012508A"/>
    <w:rsid w:val="0012538D"/>
    <w:rsid w:val="00125610"/>
    <w:rsid w:val="00125CCD"/>
    <w:rsid w:val="00126287"/>
    <w:rsid w:val="001310B5"/>
    <w:rsid w:val="0013153A"/>
    <w:rsid w:val="001317E5"/>
    <w:rsid w:val="00131F8D"/>
    <w:rsid w:val="00131FB4"/>
    <w:rsid w:val="001334F5"/>
    <w:rsid w:val="00133B06"/>
    <w:rsid w:val="00134668"/>
    <w:rsid w:val="001373D6"/>
    <w:rsid w:val="00140216"/>
    <w:rsid w:val="00141113"/>
    <w:rsid w:val="001435F3"/>
    <w:rsid w:val="00143EF9"/>
    <w:rsid w:val="001442B7"/>
    <w:rsid w:val="00144F38"/>
    <w:rsid w:val="001457FD"/>
    <w:rsid w:val="00146B09"/>
    <w:rsid w:val="0014773A"/>
    <w:rsid w:val="00147B20"/>
    <w:rsid w:val="00147D15"/>
    <w:rsid w:val="00147EC8"/>
    <w:rsid w:val="00151E7B"/>
    <w:rsid w:val="001538C7"/>
    <w:rsid w:val="001545E9"/>
    <w:rsid w:val="00155FF8"/>
    <w:rsid w:val="00157AE4"/>
    <w:rsid w:val="001600B3"/>
    <w:rsid w:val="00160CB8"/>
    <w:rsid w:val="00160D56"/>
    <w:rsid w:val="00161E13"/>
    <w:rsid w:val="001624C1"/>
    <w:rsid w:val="00163272"/>
    <w:rsid w:val="001643D9"/>
    <w:rsid w:val="00164A69"/>
    <w:rsid w:val="00164BCB"/>
    <w:rsid w:val="00164FBB"/>
    <w:rsid w:val="00165679"/>
    <w:rsid w:val="0016664C"/>
    <w:rsid w:val="00167286"/>
    <w:rsid w:val="00170590"/>
    <w:rsid w:val="00171E1C"/>
    <w:rsid w:val="00171E3F"/>
    <w:rsid w:val="00172811"/>
    <w:rsid w:val="00172AA4"/>
    <w:rsid w:val="00173829"/>
    <w:rsid w:val="00173E09"/>
    <w:rsid w:val="00174572"/>
    <w:rsid w:val="00174771"/>
    <w:rsid w:val="00175C7C"/>
    <w:rsid w:val="00177372"/>
    <w:rsid w:val="001800FF"/>
    <w:rsid w:val="001811A6"/>
    <w:rsid w:val="00181E6A"/>
    <w:rsid w:val="001845B9"/>
    <w:rsid w:val="00184877"/>
    <w:rsid w:val="0018603A"/>
    <w:rsid w:val="0018603B"/>
    <w:rsid w:val="00186939"/>
    <w:rsid w:val="001869B4"/>
    <w:rsid w:val="00194CF8"/>
    <w:rsid w:val="001976ED"/>
    <w:rsid w:val="00197FD8"/>
    <w:rsid w:val="001A0445"/>
    <w:rsid w:val="001A0D3E"/>
    <w:rsid w:val="001A1353"/>
    <w:rsid w:val="001A1FEB"/>
    <w:rsid w:val="001A2B4A"/>
    <w:rsid w:val="001A4D00"/>
    <w:rsid w:val="001A5810"/>
    <w:rsid w:val="001A6E3C"/>
    <w:rsid w:val="001A7950"/>
    <w:rsid w:val="001A7D60"/>
    <w:rsid w:val="001B1A71"/>
    <w:rsid w:val="001B1DDA"/>
    <w:rsid w:val="001B2974"/>
    <w:rsid w:val="001B3D99"/>
    <w:rsid w:val="001B5441"/>
    <w:rsid w:val="001B5578"/>
    <w:rsid w:val="001B563C"/>
    <w:rsid w:val="001B5682"/>
    <w:rsid w:val="001B575C"/>
    <w:rsid w:val="001B5BC9"/>
    <w:rsid w:val="001B5ECF"/>
    <w:rsid w:val="001B6FCF"/>
    <w:rsid w:val="001C149F"/>
    <w:rsid w:val="001C221E"/>
    <w:rsid w:val="001C2FF8"/>
    <w:rsid w:val="001C306C"/>
    <w:rsid w:val="001C422F"/>
    <w:rsid w:val="001C5CD4"/>
    <w:rsid w:val="001D0364"/>
    <w:rsid w:val="001D1C63"/>
    <w:rsid w:val="001D3099"/>
    <w:rsid w:val="001D4C32"/>
    <w:rsid w:val="001D5336"/>
    <w:rsid w:val="001D5705"/>
    <w:rsid w:val="001E0680"/>
    <w:rsid w:val="001E0BA0"/>
    <w:rsid w:val="001E0CE2"/>
    <w:rsid w:val="001E1282"/>
    <w:rsid w:val="001E154E"/>
    <w:rsid w:val="001E2AF2"/>
    <w:rsid w:val="001E38F3"/>
    <w:rsid w:val="001E390B"/>
    <w:rsid w:val="001E4563"/>
    <w:rsid w:val="001E7BF1"/>
    <w:rsid w:val="001F0573"/>
    <w:rsid w:val="001F2F3D"/>
    <w:rsid w:val="001F31C4"/>
    <w:rsid w:val="001F3C19"/>
    <w:rsid w:val="001F45F7"/>
    <w:rsid w:val="001F4B0B"/>
    <w:rsid w:val="001F5061"/>
    <w:rsid w:val="001F52FA"/>
    <w:rsid w:val="001F64E5"/>
    <w:rsid w:val="001F7358"/>
    <w:rsid w:val="001F7425"/>
    <w:rsid w:val="00202E05"/>
    <w:rsid w:val="00202FEF"/>
    <w:rsid w:val="002035A8"/>
    <w:rsid w:val="00204092"/>
    <w:rsid w:val="002041F1"/>
    <w:rsid w:val="00204F2B"/>
    <w:rsid w:val="00205567"/>
    <w:rsid w:val="002063BA"/>
    <w:rsid w:val="00210D86"/>
    <w:rsid w:val="002118FB"/>
    <w:rsid w:val="0021273B"/>
    <w:rsid w:val="0021388B"/>
    <w:rsid w:val="00214A9A"/>
    <w:rsid w:val="00214AA4"/>
    <w:rsid w:val="002150AB"/>
    <w:rsid w:val="002155A8"/>
    <w:rsid w:val="002156D5"/>
    <w:rsid w:val="00215E6C"/>
    <w:rsid w:val="00216FF4"/>
    <w:rsid w:val="002206D0"/>
    <w:rsid w:val="00221075"/>
    <w:rsid w:val="00221161"/>
    <w:rsid w:val="002214A4"/>
    <w:rsid w:val="002217E7"/>
    <w:rsid w:val="00222777"/>
    <w:rsid w:val="00224B98"/>
    <w:rsid w:val="00227031"/>
    <w:rsid w:val="002270A1"/>
    <w:rsid w:val="002302AF"/>
    <w:rsid w:val="00230CF1"/>
    <w:rsid w:val="00231280"/>
    <w:rsid w:val="0023192E"/>
    <w:rsid w:val="00231DE4"/>
    <w:rsid w:val="00232B23"/>
    <w:rsid w:val="00233A80"/>
    <w:rsid w:val="00236485"/>
    <w:rsid w:val="002365B8"/>
    <w:rsid w:val="002377EA"/>
    <w:rsid w:val="002379A3"/>
    <w:rsid w:val="00240C6B"/>
    <w:rsid w:val="00241B24"/>
    <w:rsid w:val="00242706"/>
    <w:rsid w:val="0024299F"/>
    <w:rsid w:val="00243527"/>
    <w:rsid w:val="00244328"/>
    <w:rsid w:val="00244C85"/>
    <w:rsid w:val="00250566"/>
    <w:rsid w:val="00250850"/>
    <w:rsid w:val="00250B4E"/>
    <w:rsid w:val="00253418"/>
    <w:rsid w:val="002545C1"/>
    <w:rsid w:val="00257725"/>
    <w:rsid w:val="00260263"/>
    <w:rsid w:val="00260A6D"/>
    <w:rsid w:val="00260BA2"/>
    <w:rsid w:val="0026250A"/>
    <w:rsid w:val="00262CC7"/>
    <w:rsid w:val="00262FC5"/>
    <w:rsid w:val="00263764"/>
    <w:rsid w:val="00264AFF"/>
    <w:rsid w:val="00265B82"/>
    <w:rsid w:val="002666D3"/>
    <w:rsid w:val="002677A6"/>
    <w:rsid w:val="00267E44"/>
    <w:rsid w:val="00270891"/>
    <w:rsid w:val="0027194A"/>
    <w:rsid w:val="002720F8"/>
    <w:rsid w:val="0027278E"/>
    <w:rsid w:val="00273AA8"/>
    <w:rsid w:val="00275B7C"/>
    <w:rsid w:val="00276B1C"/>
    <w:rsid w:val="00277886"/>
    <w:rsid w:val="00281409"/>
    <w:rsid w:val="002815F8"/>
    <w:rsid w:val="0028382A"/>
    <w:rsid w:val="00283B1A"/>
    <w:rsid w:val="00283C5D"/>
    <w:rsid w:val="0028439F"/>
    <w:rsid w:val="00284C5C"/>
    <w:rsid w:val="002852F3"/>
    <w:rsid w:val="0028572D"/>
    <w:rsid w:val="002862CD"/>
    <w:rsid w:val="00287587"/>
    <w:rsid w:val="00290EAE"/>
    <w:rsid w:val="00294803"/>
    <w:rsid w:val="00295D5C"/>
    <w:rsid w:val="00296704"/>
    <w:rsid w:val="002969D6"/>
    <w:rsid w:val="00296A65"/>
    <w:rsid w:val="002977B0"/>
    <w:rsid w:val="002A15A7"/>
    <w:rsid w:val="002A162B"/>
    <w:rsid w:val="002A253F"/>
    <w:rsid w:val="002A2FE7"/>
    <w:rsid w:val="002A4395"/>
    <w:rsid w:val="002A4938"/>
    <w:rsid w:val="002A537D"/>
    <w:rsid w:val="002A53B0"/>
    <w:rsid w:val="002A5BB0"/>
    <w:rsid w:val="002A6123"/>
    <w:rsid w:val="002A635D"/>
    <w:rsid w:val="002A724D"/>
    <w:rsid w:val="002A7F95"/>
    <w:rsid w:val="002B040E"/>
    <w:rsid w:val="002B1D23"/>
    <w:rsid w:val="002B2430"/>
    <w:rsid w:val="002B3094"/>
    <w:rsid w:val="002B3277"/>
    <w:rsid w:val="002B5496"/>
    <w:rsid w:val="002B5CFF"/>
    <w:rsid w:val="002B5DEE"/>
    <w:rsid w:val="002B651F"/>
    <w:rsid w:val="002C00D0"/>
    <w:rsid w:val="002C1220"/>
    <w:rsid w:val="002C4FAA"/>
    <w:rsid w:val="002C5399"/>
    <w:rsid w:val="002D0314"/>
    <w:rsid w:val="002D0778"/>
    <w:rsid w:val="002D1E58"/>
    <w:rsid w:val="002D1FA4"/>
    <w:rsid w:val="002D28A8"/>
    <w:rsid w:val="002D32B9"/>
    <w:rsid w:val="002D374A"/>
    <w:rsid w:val="002D6551"/>
    <w:rsid w:val="002D6E47"/>
    <w:rsid w:val="002D7754"/>
    <w:rsid w:val="002E059E"/>
    <w:rsid w:val="002E1769"/>
    <w:rsid w:val="002E3EFE"/>
    <w:rsid w:val="002E7677"/>
    <w:rsid w:val="002F0523"/>
    <w:rsid w:val="002F0BD9"/>
    <w:rsid w:val="002F0D77"/>
    <w:rsid w:val="002F2118"/>
    <w:rsid w:val="002F2332"/>
    <w:rsid w:val="002F4B4F"/>
    <w:rsid w:val="002F5F31"/>
    <w:rsid w:val="002F62A4"/>
    <w:rsid w:val="002F74B4"/>
    <w:rsid w:val="002F77B8"/>
    <w:rsid w:val="002F7822"/>
    <w:rsid w:val="002F7E52"/>
    <w:rsid w:val="003018A0"/>
    <w:rsid w:val="00302105"/>
    <w:rsid w:val="0030641D"/>
    <w:rsid w:val="003069D6"/>
    <w:rsid w:val="0030773C"/>
    <w:rsid w:val="00312476"/>
    <w:rsid w:val="0031449D"/>
    <w:rsid w:val="00315E41"/>
    <w:rsid w:val="00317276"/>
    <w:rsid w:val="00320280"/>
    <w:rsid w:val="00320726"/>
    <w:rsid w:val="00320DCD"/>
    <w:rsid w:val="00322E38"/>
    <w:rsid w:val="0032511E"/>
    <w:rsid w:val="0032656D"/>
    <w:rsid w:val="00326F93"/>
    <w:rsid w:val="00330F22"/>
    <w:rsid w:val="00331E46"/>
    <w:rsid w:val="0033230D"/>
    <w:rsid w:val="00332F39"/>
    <w:rsid w:val="0033478B"/>
    <w:rsid w:val="003355A4"/>
    <w:rsid w:val="00335737"/>
    <w:rsid w:val="00335742"/>
    <w:rsid w:val="00335983"/>
    <w:rsid w:val="00335AF8"/>
    <w:rsid w:val="00335F6C"/>
    <w:rsid w:val="00337251"/>
    <w:rsid w:val="00337A90"/>
    <w:rsid w:val="00337E58"/>
    <w:rsid w:val="00337F57"/>
    <w:rsid w:val="003403E0"/>
    <w:rsid w:val="00340BCB"/>
    <w:rsid w:val="0034257E"/>
    <w:rsid w:val="00342C0F"/>
    <w:rsid w:val="0034406F"/>
    <w:rsid w:val="00347175"/>
    <w:rsid w:val="00350F6D"/>
    <w:rsid w:val="003513B6"/>
    <w:rsid w:val="00351F64"/>
    <w:rsid w:val="00352ADF"/>
    <w:rsid w:val="00352DC0"/>
    <w:rsid w:val="00353FAC"/>
    <w:rsid w:val="00354461"/>
    <w:rsid w:val="0035476E"/>
    <w:rsid w:val="0035478E"/>
    <w:rsid w:val="00354D7F"/>
    <w:rsid w:val="003557DB"/>
    <w:rsid w:val="00355F3F"/>
    <w:rsid w:val="00356F14"/>
    <w:rsid w:val="00357C9C"/>
    <w:rsid w:val="003604AA"/>
    <w:rsid w:val="00361A71"/>
    <w:rsid w:val="003631B0"/>
    <w:rsid w:val="00363AE2"/>
    <w:rsid w:val="003642A6"/>
    <w:rsid w:val="00364A14"/>
    <w:rsid w:val="00364AE8"/>
    <w:rsid w:val="00365C81"/>
    <w:rsid w:val="003663B8"/>
    <w:rsid w:val="003701C4"/>
    <w:rsid w:val="00370A97"/>
    <w:rsid w:val="003722C9"/>
    <w:rsid w:val="00373EE0"/>
    <w:rsid w:val="00374CD2"/>
    <w:rsid w:val="00375B0C"/>
    <w:rsid w:val="003764AC"/>
    <w:rsid w:val="0037673F"/>
    <w:rsid w:val="00376A07"/>
    <w:rsid w:val="00380796"/>
    <w:rsid w:val="003813FC"/>
    <w:rsid w:val="00382155"/>
    <w:rsid w:val="00384520"/>
    <w:rsid w:val="0038575E"/>
    <w:rsid w:val="003907C1"/>
    <w:rsid w:val="00390DFF"/>
    <w:rsid w:val="003946BA"/>
    <w:rsid w:val="00394FDD"/>
    <w:rsid w:val="00394FE6"/>
    <w:rsid w:val="00395960"/>
    <w:rsid w:val="0039628F"/>
    <w:rsid w:val="0039629E"/>
    <w:rsid w:val="00396AA7"/>
    <w:rsid w:val="00396D81"/>
    <w:rsid w:val="00396F3C"/>
    <w:rsid w:val="00396FB1"/>
    <w:rsid w:val="00396FFC"/>
    <w:rsid w:val="003A06DD"/>
    <w:rsid w:val="003A2F14"/>
    <w:rsid w:val="003A6031"/>
    <w:rsid w:val="003A7094"/>
    <w:rsid w:val="003A7B54"/>
    <w:rsid w:val="003B193D"/>
    <w:rsid w:val="003B2279"/>
    <w:rsid w:val="003B2430"/>
    <w:rsid w:val="003B3635"/>
    <w:rsid w:val="003B43A9"/>
    <w:rsid w:val="003B4A36"/>
    <w:rsid w:val="003B4AB4"/>
    <w:rsid w:val="003B5A1E"/>
    <w:rsid w:val="003B5DD5"/>
    <w:rsid w:val="003B64E0"/>
    <w:rsid w:val="003B6A19"/>
    <w:rsid w:val="003B6CC6"/>
    <w:rsid w:val="003B6F16"/>
    <w:rsid w:val="003B6F55"/>
    <w:rsid w:val="003B7DBC"/>
    <w:rsid w:val="003C2F94"/>
    <w:rsid w:val="003C3106"/>
    <w:rsid w:val="003C325E"/>
    <w:rsid w:val="003C3CFB"/>
    <w:rsid w:val="003C539E"/>
    <w:rsid w:val="003C71CE"/>
    <w:rsid w:val="003C74BA"/>
    <w:rsid w:val="003C7642"/>
    <w:rsid w:val="003C7BBA"/>
    <w:rsid w:val="003D02D4"/>
    <w:rsid w:val="003D0F0F"/>
    <w:rsid w:val="003D1C13"/>
    <w:rsid w:val="003D20FC"/>
    <w:rsid w:val="003D26D4"/>
    <w:rsid w:val="003D5418"/>
    <w:rsid w:val="003D70F2"/>
    <w:rsid w:val="003D74D2"/>
    <w:rsid w:val="003D7CDF"/>
    <w:rsid w:val="003E1141"/>
    <w:rsid w:val="003E1524"/>
    <w:rsid w:val="003E228F"/>
    <w:rsid w:val="003E3986"/>
    <w:rsid w:val="003E530D"/>
    <w:rsid w:val="003F0FDF"/>
    <w:rsid w:val="003F483B"/>
    <w:rsid w:val="003F566A"/>
    <w:rsid w:val="003F5B30"/>
    <w:rsid w:val="003F7D51"/>
    <w:rsid w:val="00400700"/>
    <w:rsid w:val="004011E2"/>
    <w:rsid w:val="004024B2"/>
    <w:rsid w:val="00402793"/>
    <w:rsid w:val="004033A2"/>
    <w:rsid w:val="00403D80"/>
    <w:rsid w:val="0040411E"/>
    <w:rsid w:val="0040447D"/>
    <w:rsid w:val="004053A2"/>
    <w:rsid w:val="0040627A"/>
    <w:rsid w:val="0040653B"/>
    <w:rsid w:val="004068F4"/>
    <w:rsid w:val="00406C7A"/>
    <w:rsid w:val="004072D2"/>
    <w:rsid w:val="0041149A"/>
    <w:rsid w:val="0041299E"/>
    <w:rsid w:val="00412E58"/>
    <w:rsid w:val="004150E5"/>
    <w:rsid w:val="00421310"/>
    <w:rsid w:val="00421451"/>
    <w:rsid w:val="004226E6"/>
    <w:rsid w:val="004227E6"/>
    <w:rsid w:val="00422B35"/>
    <w:rsid w:val="00425765"/>
    <w:rsid w:val="00425B28"/>
    <w:rsid w:val="00425DC8"/>
    <w:rsid w:val="00426645"/>
    <w:rsid w:val="00430833"/>
    <w:rsid w:val="0043117A"/>
    <w:rsid w:val="0043210A"/>
    <w:rsid w:val="00437017"/>
    <w:rsid w:val="0043746A"/>
    <w:rsid w:val="00440CFD"/>
    <w:rsid w:val="00442464"/>
    <w:rsid w:val="00442567"/>
    <w:rsid w:val="00442826"/>
    <w:rsid w:val="00443FD1"/>
    <w:rsid w:val="004443F2"/>
    <w:rsid w:val="004448AD"/>
    <w:rsid w:val="00446030"/>
    <w:rsid w:val="0044614D"/>
    <w:rsid w:val="004465E5"/>
    <w:rsid w:val="00446DCE"/>
    <w:rsid w:val="00446FAC"/>
    <w:rsid w:val="004543B2"/>
    <w:rsid w:val="00454790"/>
    <w:rsid w:val="00455D3D"/>
    <w:rsid w:val="00457C51"/>
    <w:rsid w:val="0046107B"/>
    <w:rsid w:val="0046119A"/>
    <w:rsid w:val="00461C37"/>
    <w:rsid w:val="00461C60"/>
    <w:rsid w:val="00462477"/>
    <w:rsid w:val="0046312F"/>
    <w:rsid w:val="004632D1"/>
    <w:rsid w:val="0046337F"/>
    <w:rsid w:val="00464C28"/>
    <w:rsid w:val="00464D9F"/>
    <w:rsid w:val="00466E64"/>
    <w:rsid w:val="004676A2"/>
    <w:rsid w:val="00467C66"/>
    <w:rsid w:val="004709C2"/>
    <w:rsid w:val="00471B0B"/>
    <w:rsid w:val="00475B5F"/>
    <w:rsid w:val="00476F92"/>
    <w:rsid w:val="004814ED"/>
    <w:rsid w:val="00481857"/>
    <w:rsid w:val="004819F8"/>
    <w:rsid w:val="00481E9F"/>
    <w:rsid w:val="004826AA"/>
    <w:rsid w:val="00484253"/>
    <w:rsid w:val="00484BA1"/>
    <w:rsid w:val="00485131"/>
    <w:rsid w:val="00485212"/>
    <w:rsid w:val="00485338"/>
    <w:rsid w:val="004857AB"/>
    <w:rsid w:val="00485D1A"/>
    <w:rsid w:val="004903D1"/>
    <w:rsid w:val="00491E8A"/>
    <w:rsid w:val="00493214"/>
    <w:rsid w:val="004940B6"/>
    <w:rsid w:val="00494257"/>
    <w:rsid w:val="00494460"/>
    <w:rsid w:val="004947B8"/>
    <w:rsid w:val="00497485"/>
    <w:rsid w:val="00497E29"/>
    <w:rsid w:val="004A0E12"/>
    <w:rsid w:val="004A1D33"/>
    <w:rsid w:val="004A2430"/>
    <w:rsid w:val="004A39EC"/>
    <w:rsid w:val="004A41F8"/>
    <w:rsid w:val="004A55DE"/>
    <w:rsid w:val="004A64F6"/>
    <w:rsid w:val="004B11A4"/>
    <w:rsid w:val="004B1A2E"/>
    <w:rsid w:val="004B2D18"/>
    <w:rsid w:val="004B2EE6"/>
    <w:rsid w:val="004B2EFD"/>
    <w:rsid w:val="004B4085"/>
    <w:rsid w:val="004B423D"/>
    <w:rsid w:val="004B62C4"/>
    <w:rsid w:val="004B6682"/>
    <w:rsid w:val="004B7E3C"/>
    <w:rsid w:val="004C1077"/>
    <w:rsid w:val="004C2853"/>
    <w:rsid w:val="004C2B94"/>
    <w:rsid w:val="004C3BFC"/>
    <w:rsid w:val="004C4B5C"/>
    <w:rsid w:val="004C54C4"/>
    <w:rsid w:val="004C5B09"/>
    <w:rsid w:val="004C681A"/>
    <w:rsid w:val="004C70C1"/>
    <w:rsid w:val="004D0EDA"/>
    <w:rsid w:val="004D0F33"/>
    <w:rsid w:val="004D284E"/>
    <w:rsid w:val="004D3E4A"/>
    <w:rsid w:val="004D3E55"/>
    <w:rsid w:val="004D5378"/>
    <w:rsid w:val="004E0877"/>
    <w:rsid w:val="004E0BF2"/>
    <w:rsid w:val="004E0CC4"/>
    <w:rsid w:val="004E0CF5"/>
    <w:rsid w:val="004E0CFB"/>
    <w:rsid w:val="004E1334"/>
    <w:rsid w:val="004E2361"/>
    <w:rsid w:val="004E3687"/>
    <w:rsid w:val="004E3901"/>
    <w:rsid w:val="004E3CF5"/>
    <w:rsid w:val="004E4815"/>
    <w:rsid w:val="004E48C7"/>
    <w:rsid w:val="004E5248"/>
    <w:rsid w:val="004E5AD2"/>
    <w:rsid w:val="004E5F76"/>
    <w:rsid w:val="004E62BD"/>
    <w:rsid w:val="004F0FC1"/>
    <w:rsid w:val="004F0FCF"/>
    <w:rsid w:val="004F1A20"/>
    <w:rsid w:val="004F3619"/>
    <w:rsid w:val="004F36C1"/>
    <w:rsid w:val="004F3915"/>
    <w:rsid w:val="004F44F1"/>
    <w:rsid w:val="004F5D9E"/>
    <w:rsid w:val="004F67DD"/>
    <w:rsid w:val="004F6CCE"/>
    <w:rsid w:val="00500102"/>
    <w:rsid w:val="0050076E"/>
    <w:rsid w:val="005009E4"/>
    <w:rsid w:val="00500D40"/>
    <w:rsid w:val="00500EDC"/>
    <w:rsid w:val="0050135D"/>
    <w:rsid w:val="0050159C"/>
    <w:rsid w:val="00502067"/>
    <w:rsid w:val="005043C2"/>
    <w:rsid w:val="00504E6A"/>
    <w:rsid w:val="00505113"/>
    <w:rsid w:val="00505E4D"/>
    <w:rsid w:val="00510877"/>
    <w:rsid w:val="00511BEE"/>
    <w:rsid w:val="00513524"/>
    <w:rsid w:val="005139EE"/>
    <w:rsid w:val="00513B48"/>
    <w:rsid w:val="0051492A"/>
    <w:rsid w:val="00514AEE"/>
    <w:rsid w:val="0051531D"/>
    <w:rsid w:val="005158BA"/>
    <w:rsid w:val="00520B7F"/>
    <w:rsid w:val="005217E0"/>
    <w:rsid w:val="005235A9"/>
    <w:rsid w:val="00525494"/>
    <w:rsid w:val="00526741"/>
    <w:rsid w:val="00526ECE"/>
    <w:rsid w:val="005310A7"/>
    <w:rsid w:val="005328FC"/>
    <w:rsid w:val="00532A7F"/>
    <w:rsid w:val="0053355D"/>
    <w:rsid w:val="005335BB"/>
    <w:rsid w:val="0053537D"/>
    <w:rsid w:val="00535516"/>
    <w:rsid w:val="00536563"/>
    <w:rsid w:val="0054015F"/>
    <w:rsid w:val="005402ED"/>
    <w:rsid w:val="005405D4"/>
    <w:rsid w:val="00540875"/>
    <w:rsid w:val="00540F7B"/>
    <w:rsid w:val="00543C11"/>
    <w:rsid w:val="00543CF6"/>
    <w:rsid w:val="00544329"/>
    <w:rsid w:val="0054596E"/>
    <w:rsid w:val="00546FE1"/>
    <w:rsid w:val="00547AC9"/>
    <w:rsid w:val="00547E7E"/>
    <w:rsid w:val="005507C1"/>
    <w:rsid w:val="00551305"/>
    <w:rsid w:val="0055322D"/>
    <w:rsid w:val="005537D5"/>
    <w:rsid w:val="00553B0E"/>
    <w:rsid w:val="00553D40"/>
    <w:rsid w:val="005549BF"/>
    <w:rsid w:val="00555085"/>
    <w:rsid w:val="00555FB8"/>
    <w:rsid w:val="005567F0"/>
    <w:rsid w:val="00556DE8"/>
    <w:rsid w:val="00557C6A"/>
    <w:rsid w:val="00560953"/>
    <w:rsid w:val="00560CD0"/>
    <w:rsid w:val="00561441"/>
    <w:rsid w:val="00561B22"/>
    <w:rsid w:val="00562A45"/>
    <w:rsid w:val="005631E2"/>
    <w:rsid w:val="005636F3"/>
    <w:rsid w:val="005641AB"/>
    <w:rsid w:val="005643EB"/>
    <w:rsid w:val="00564680"/>
    <w:rsid w:val="005648BD"/>
    <w:rsid w:val="00564B8F"/>
    <w:rsid w:val="00564E1A"/>
    <w:rsid w:val="00565A18"/>
    <w:rsid w:val="00565A6D"/>
    <w:rsid w:val="00565BEC"/>
    <w:rsid w:val="005706D2"/>
    <w:rsid w:val="005711D7"/>
    <w:rsid w:val="005711DA"/>
    <w:rsid w:val="005713B1"/>
    <w:rsid w:val="00571C5E"/>
    <w:rsid w:val="00572EA6"/>
    <w:rsid w:val="00573A4F"/>
    <w:rsid w:val="00574D6F"/>
    <w:rsid w:val="0057592B"/>
    <w:rsid w:val="00576064"/>
    <w:rsid w:val="005762E4"/>
    <w:rsid w:val="00580079"/>
    <w:rsid w:val="005805C8"/>
    <w:rsid w:val="00580722"/>
    <w:rsid w:val="00581B1D"/>
    <w:rsid w:val="00582196"/>
    <w:rsid w:val="00582FCD"/>
    <w:rsid w:val="00583379"/>
    <w:rsid w:val="00583AB7"/>
    <w:rsid w:val="00583E65"/>
    <w:rsid w:val="0058421B"/>
    <w:rsid w:val="00585DD0"/>
    <w:rsid w:val="00586D16"/>
    <w:rsid w:val="00587DFA"/>
    <w:rsid w:val="00587F5F"/>
    <w:rsid w:val="00590D2C"/>
    <w:rsid w:val="0059149B"/>
    <w:rsid w:val="005919A8"/>
    <w:rsid w:val="005920E0"/>
    <w:rsid w:val="00592959"/>
    <w:rsid w:val="0059328F"/>
    <w:rsid w:val="00593A63"/>
    <w:rsid w:val="00593ADB"/>
    <w:rsid w:val="0059425F"/>
    <w:rsid w:val="005944BC"/>
    <w:rsid w:val="0059634B"/>
    <w:rsid w:val="005966C5"/>
    <w:rsid w:val="00597083"/>
    <w:rsid w:val="005A0D61"/>
    <w:rsid w:val="005A125F"/>
    <w:rsid w:val="005A16DD"/>
    <w:rsid w:val="005A28DC"/>
    <w:rsid w:val="005A3200"/>
    <w:rsid w:val="005A5DC9"/>
    <w:rsid w:val="005A5DF8"/>
    <w:rsid w:val="005A5F78"/>
    <w:rsid w:val="005A786E"/>
    <w:rsid w:val="005A7B00"/>
    <w:rsid w:val="005A7D9C"/>
    <w:rsid w:val="005A7F0F"/>
    <w:rsid w:val="005B0E23"/>
    <w:rsid w:val="005B0FCE"/>
    <w:rsid w:val="005B0FD6"/>
    <w:rsid w:val="005B2499"/>
    <w:rsid w:val="005B3D7F"/>
    <w:rsid w:val="005B455C"/>
    <w:rsid w:val="005B4DC9"/>
    <w:rsid w:val="005B4EA4"/>
    <w:rsid w:val="005B5B67"/>
    <w:rsid w:val="005B7341"/>
    <w:rsid w:val="005C097C"/>
    <w:rsid w:val="005C42B3"/>
    <w:rsid w:val="005C4ADD"/>
    <w:rsid w:val="005C7F95"/>
    <w:rsid w:val="005D0177"/>
    <w:rsid w:val="005D2090"/>
    <w:rsid w:val="005D282E"/>
    <w:rsid w:val="005D3F26"/>
    <w:rsid w:val="005D45AF"/>
    <w:rsid w:val="005D5823"/>
    <w:rsid w:val="005D76A4"/>
    <w:rsid w:val="005D7D11"/>
    <w:rsid w:val="005D7F9D"/>
    <w:rsid w:val="005E197B"/>
    <w:rsid w:val="005E2667"/>
    <w:rsid w:val="005E2DF9"/>
    <w:rsid w:val="005E33E8"/>
    <w:rsid w:val="005E3D33"/>
    <w:rsid w:val="005E4D2C"/>
    <w:rsid w:val="005E55CF"/>
    <w:rsid w:val="005E57C1"/>
    <w:rsid w:val="005E71BC"/>
    <w:rsid w:val="005E7393"/>
    <w:rsid w:val="005E7AF7"/>
    <w:rsid w:val="005F0E73"/>
    <w:rsid w:val="005F149A"/>
    <w:rsid w:val="005F21A0"/>
    <w:rsid w:val="005F35FA"/>
    <w:rsid w:val="005F5161"/>
    <w:rsid w:val="005F5F61"/>
    <w:rsid w:val="005F6A25"/>
    <w:rsid w:val="005F71DE"/>
    <w:rsid w:val="005F7C2D"/>
    <w:rsid w:val="006001C5"/>
    <w:rsid w:val="0060033C"/>
    <w:rsid w:val="00600958"/>
    <w:rsid w:val="00600D65"/>
    <w:rsid w:val="00601179"/>
    <w:rsid w:val="006015D6"/>
    <w:rsid w:val="006024FB"/>
    <w:rsid w:val="00604670"/>
    <w:rsid w:val="00605346"/>
    <w:rsid w:val="00606E49"/>
    <w:rsid w:val="00612496"/>
    <w:rsid w:val="006128B0"/>
    <w:rsid w:val="0061323C"/>
    <w:rsid w:val="00615C5F"/>
    <w:rsid w:val="0062030F"/>
    <w:rsid w:val="0062056E"/>
    <w:rsid w:val="00620DE6"/>
    <w:rsid w:val="006213B7"/>
    <w:rsid w:val="00622E11"/>
    <w:rsid w:val="00623C5E"/>
    <w:rsid w:val="00623DDC"/>
    <w:rsid w:val="00624B73"/>
    <w:rsid w:val="0062606B"/>
    <w:rsid w:val="0062675B"/>
    <w:rsid w:val="00627902"/>
    <w:rsid w:val="00627E3E"/>
    <w:rsid w:val="00630284"/>
    <w:rsid w:val="0063428D"/>
    <w:rsid w:val="00635357"/>
    <w:rsid w:val="00635AFF"/>
    <w:rsid w:val="00635F2F"/>
    <w:rsid w:val="00637301"/>
    <w:rsid w:val="00637758"/>
    <w:rsid w:val="00641662"/>
    <w:rsid w:val="00641773"/>
    <w:rsid w:val="00641A08"/>
    <w:rsid w:val="00641DE8"/>
    <w:rsid w:val="0064760E"/>
    <w:rsid w:val="00647B72"/>
    <w:rsid w:val="00647CED"/>
    <w:rsid w:val="0065001D"/>
    <w:rsid w:val="00650999"/>
    <w:rsid w:val="00652055"/>
    <w:rsid w:val="00652C60"/>
    <w:rsid w:val="00653617"/>
    <w:rsid w:val="006542A0"/>
    <w:rsid w:val="006545CE"/>
    <w:rsid w:val="00660937"/>
    <w:rsid w:val="00661905"/>
    <w:rsid w:val="006646A9"/>
    <w:rsid w:val="006651C6"/>
    <w:rsid w:val="006655A5"/>
    <w:rsid w:val="006659B6"/>
    <w:rsid w:val="006666FD"/>
    <w:rsid w:val="00666778"/>
    <w:rsid w:val="00670111"/>
    <w:rsid w:val="00673A82"/>
    <w:rsid w:val="00675D5C"/>
    <w:rsid w:val="00680E4E"/>
    <w:rsid w:val="00682573"/>
    <w:rsid w:val="006831B1"/>
    <w:rsid w:val="006838B3"/>
    <w:rsid w:val="00684B63"/>
    <w:rsid w:val="00685CB4"/>
    <w:rsid w:val="0068619A"/>
    <w:rsid w:val="006907B4"/>
    <w:rsid w:val="006918D6"/>
    <w:rsid w:val="00691AF8"/>
    <w:rsid w:val="006929F9"/>
    <w:rsid w:val="00693554"/>
    <w:rsid w:val="00693CF6"/>
    <w:rsid w:val="00694014"/>
    <w:rsid w:val="00695018"/>
    <w:rsid w:val="0069537B"/>
    <w:rsid w:val="00695592"/>
    <w:rsid w:val="00696D69"/>
    <w:rsid w:val="006A06D7"/>
    <w:rsid w:val="006A08BA"/>
    <w:rsid w:val="006A12DA"/>
    <w:rsid w:val="006A2747"/>
    <w:rsid w:val="006A6246"/>
    <w:rsid w:val="006A7D46"/>
    <w:rsid w:val="006B03E3"/>
    <w:rsid w:val="006B196A"/>
    <w:rsid w:val="006B1975"/>
    <w:rsid w:val="006B3194"/>
    <w:rsid w:val="006B4018"/>
    <w:rsid w:val="006B4AC4"/>
    <w:rsid w:val="006B741A"/>
    <w:rsid w:val="006B74A5"/>
    <w:rsid w:val="006C07D7"/>
    <w:rsid w:val="006C0F4E"/>
    <w:rsid w:val="006C1818"/>
    <w:rsid w:val="006C2392"/>
    <w:rsid w:val="006C25A8"/>
    <w:rsid w:val="006C2E77"/>
    <w:rsid w:val="006C4EFF"/>
    <w:rsid w:val="006C5ADA"/>
    <w:rsid w:val="006C5BF7"/>
    <w:rsid w:val="006C6461"/>
    <w:rsid w:val="006D372F"/>
    <w:rsid w:val="006D4D64"/>
    <w:rsid w:val="006D4D66"/>
    <w:rsid w:val="006D5D9D"/>
    <w:rsid w:val="006D76A8"/>
    <w:rsid w:val="006D7A6E"/>
    <w:rsid w:val="006D7D77"/>
    <w:rsid w:val="006E0773"/>
    <w:rsid w:val="006E109C"/>
    <w:rsid w:val="006E3B30"/>
    <w:rsid w:val="006E3E9E"/>
    <w:rsid w:val="006E415F"/>
    <w:rsid w:val="006E4CC6"/>
    <w:rsid w:val="006E58FF"/>
    <w:rsid w:val="006E627B"/>
    <w:rsid w:val="006E7E9B"/>
    <w:rsid w:val="006E7F1A"/>
    <w:rsid w:val="006F0424"/>
    <w:rsid w:val="006F0DE4"/>
    <w:rsid w:val="006F163D"/>
    <w:rsid w:val="006F3C1A"/>
    <w:rsid w:val="006F48E1"/>
    <w:rsid w:val="006F4B14"/>
    <w:rsid w:val="006F4EEF"/>
    <w:rsid w:val="006F5E1E"/>
    <w:rsid w:val="006F6509"/>
    <w:rsid w:val="006F77D5"/>
    <w:rsid w:val="00700038"/>
    <w:rsid w:val="00700445"/>
    <w:rsid w:val="007005B1"/>
    <w:rsid w:val="007009BE"/>
    <w:rsid w:val="00700BC2"/>
    <w:rsid w:val="00702E32"/>
    <w:rsid w:val="007042B9"/>
    <w:rsid w:val="00704BCF"/>
    <w:rsid w:val="00704C03"/>
    <w:rsid w:val="00705067"/>
    <w:rsid w:val="0070549D"/>
    <w:rsid w:val="00706B10"/>
    <w:rsid w:val="0070793C"/>
    <w:rsid w:val="00707CD3"/>
    <w:rsid w:val="00707F42"/>
    <w:rsid w:val="007107C5"/>
    <w:rsid w:val="007113FE"/>
    <w:rsid w:val="0071187B"/>
    <w:rsid w:val="007119B5"/>
    <w:rsid w:val="00713921"/>
    <w:rsid w:val="00714989"/>
    <w:rsid w:val="00714CB5"/>
    <w:rsid w:val="007154F7"/>
    <w:rsid w:val="00717621"/>
    <w:rsid w:val="00720233"/>
    <w:rsid w:val="00720A41"/>
    <w:rsid w:val="0072136A"/>
    <w:rsid w:val="007216E5"/>
    <w:rsid w:val="00721E79"/>
    <w:rsid w:val="00722D3B"/>
    <w:rsid w:val="00722D8B"/>
    <w:rsid w:val="0072401E"/>
    <w:rsid w:val="00725E48"/>
    <w:rsid w:val="00726DA2"/>
    <w:rsid w:val="007301F3"/>
    <w:rsid w:val="007314C5"/>
    <w:rsid w:val="007314E2"/>
    <w:rsid w:val="00732635"/>
    <w:rsid w:val="00732653"/>
    <w:rsid w:val="007327C4"/>
    <w:rsid w:val="00734B3A"/>
    <w:rsid w:val="00734C03"/>
    <w:rsid w:val="007355AF"/>
    <w:rsid w:val="00735610"/>
    <w:rsid w:val="007375CE"/>
    <w:rsid w:val="0073788D"/>
    <w:rsid w:val="00737CA2"/>
    <w:rsid w:val="00737F31"/>
    <w:rsid w:val="00742685"/>
    <w:rsid w:val="00743A0B"/>
    <w:rsid w:val="00745AF0"/>
    <w:rsid w:val="00746BB8"/>
    <w:rsid w:val="007479D5"/>
    <w:rsid w:val="00747FB8"/>
    <w:rsid w:val="00751854"/>
    <w:rsid w:val="007532EE"/>
    <w:rsid w:val="0075447A"/>
    <w:rsid w:val="0075523E"/>
    <w:rsid w:val="00755963"/>
    <w:rsid w:val="00756466"/>
    <w:rsid w:val="00756AB4"/>
    <w:rsid w:val="00757562"/>
    <w:rsid w:val="00757D74"/>
    <w:rsid w:val="00760C23"/>
    <w:rsid w:val="00761684"/>
    <w:rsid w:val="0076237F"/>
    <w:rsid w:val="00762DE2"/>
    <w:rsid w:val="007631D1"/>
    <w:rsid w:val="00765D78"/>
    <w:rsid w:val="00766793"/>
    <w:rsid w:val="00766C88"/>
    <w:rsid w:val="00767F71"/>
    <w:rsid w:val="0077021C"/>
    <w:rsid w:val="007706F0"/>
    <w:rsid w:val="00771BB4"/>
    <w:rsid w:val="007722EC"/>
    <w:rsid w:val="00775A6D"/>
    <w:rsid w:val="00775FF5"/>
    <w:rsid w:val="00777F0A"/>
    <w:rsid w:val="00781191"/>
    <w:rsid w:val="00781300"/>
    <w:rsid w:val="007816ED"/>
    <w:rsid w:val="00781AC0"/>
    <w:rsid w:val="00782301"/>
    <w:rsid w:val="00782C01"/>
    <w:rsid w:val="00783FB8"/>
    <w:rsid w:val="007856D2"/>
    <w:rsid w:val="00785CAD"/>
    <w:rsid w:val="007862CA"/>
    <w:rsid w:val="007865C6"/>
    <w:rsid w:val="00786EE5"/>
    <w:rsid w:val="00787701"/>
    <w:rsid w:val="007903FF"/>
    <w:rsid w:val="0079064E"/>
    <w:rsid w:val="00790F85"/>
    <w:rsid w:val="007917A8"/>
    <w:rsid w:val="00792210"/>
    <w:rsid w:val="00792549"/>
    <w:rsid w:val="00795873"/>
    <w:rsid w:val="00795F07"/>
    <w:rsid w:val="0079638A"/>
    <w:rsid w:val="00797721"/>
    <w:rsid w:val="00797EF3"/>
    <w:rsid w:val="007A0536"/>
    <w:rsid w:val="007A0EC6"/>
    <w:rsid w:val="007A128C"/>
    <w:rsid w:val="007A189C"/>
    <w:rsid w:val="007A3233"/>
    <w:rsid w:val="007A3492"/>
    <w:rsid w:val="007A38D6"/>
    <w:rsid w:val="007A3CC3"/>
    <w:rsid w:val="007A4391"/>
    <w:rsid w:val="007A4D3D"/>
    <w:rsid w:val="007A5088"/>
    <w:rsid w:val="007A58D1"/>
    <w:rsid w:val="007A5C39"/>
    <w:rsid w:val="007A6F51"/>
    <w:rsid w:val="007B05D1"/>
    <w:rsid w:val="007B0DEA"/>
    <w:rsid w:val="007B0FAF"/>
    <w:rsid w:val="007B130E"/>
    <w:rsid w:val="007B2AFE"/>
    <w:rsid w:val="007B68A4"/>
    <w:rsid w:val="007B73A4"/>
    <w:rsid w:val="007B7CFA"/>
    <w:rsid w:val="007B7EDA"/>
    <w:rsid w:val="007C05E1"/>
    <w:rsid w:val="007C15BF"/>
    <w:rsid w:val="007C2EB0"/>
    <w:rsid w:val="007C4A9C"/>
    <w:rsid w:val="007C55AC"/>
    <w:rsid w:val="007C5ADE"/>
    <w:rsid w:val="007C636F"/>
    <w:rsid w:val="007C6864"/>
    <w:rsid w:val="007C6B08"/>
    <w:rsid w:val="007C79DD"/>
    <w:rsid w:val="007D0F7C"/>
    <w:rsid w:val="007D1A5C"/>
    <w:rsid w:val="007D1D35"/>
    <w:rsid w:val="007D1FA5"/>
    <w:rsid w:val="007D2087"/>
    <w:rsid w:val="007D2720"/>
    <w:rsid w:val="007D27D2"/>
    <w:rsid w:val="007D4191"/>
    <w:rsid w:val="007D674C"/>
    <w:rsid w:val="007D6DE8"/>
    <w:rsid w:val="007E07AB"/>
    <w:rsid w:val="007E20BB"/>
    <w:rsid w:val="007E2246"/>
    <w:rsid w:val="007E2F5D"/>
    <w:rsid w:val="007E2F7C"/>
    <w:rsid w:val="007E399E"/>
    <w:rsid w:val="007E55B7"/>
    <w:rsid w:val="007E5725"/>
    <w:rsid w:val="007E6537"/>
    <w:rsid w:val="007E7014"/>
    <w:rsid w:val="007F060A"/>
    <w:rsid w:val="007F1029"/>
    <w:rsid w:val="007F18F4"/>
    <w:rsid w:val="007F685D"/>
    <w:rsid w:val="007F6E1B"/>
    <w:rsid w:val="007F78B9"/>
    <w:rsid w:val="00800A7D"/>
    <w:rsid w:val="00801188"/>
    <w:rsid w:val="00801AFC"/>
    <w:rsid w:val="00801E2B"/>
    <w:rsid w:val="00802578"/>
    <w:rsid w:val="00803326"/>
    <w:rsid w:val="00803A4B"/>
    <w:rsid w:val="0080496B"/>
    <w:rsid w:val="008052A6"/>
    <w:rsid w:val="00807109"/>
    <w:rsid w:val="008103F2"/>
    <w:rsid w:val="008104A5"/>
    <w:rsid w:val="00810D33"/>
    <w:rsid w:val="00810FB6"/>
    <w:rsid w:val="008110B7"/>
    <w:rsid w:val="00812469"/>
    <w:rsid w:val="00812672"/>
    <w:rsid w:val="00812C5D"/>
    <w:rsid w:val="00813777"/>
    <w:rsid w:val="00814010"/>
    <w:rsid w:val="008143B6"/>
    <w:rsid w:val="00814591"/>
    <w:rsid w:val="008204B5"/>
    <w:rsid w:val="00822574"/>
    <w:rsid w:val="00823A8B"/>
    <w:rsid w:val="00824968"/>
    <w:rsid w:val="008255F8"/>
    <w:rsid w:val="00825FAF"/>
    <w:rsid w:val="00826856"/>
    <w:rsid w:val="00826D90"/>
    <w:rsid w:val="008300EC"/>
    <w:rsid w:val="008307DE"/>
    <w:rsid w:val="008312B2"/>
    <w:rsid w:val="00831536"/>
    <w:rsid w:val="00831779"/>
    <w:rsid w:val="00832699"/>
    <w:rsid w:val="008328BB"/>
    <w:rsid w:val="008333AE"/>
    <w:rsid w:val="008339F8"/>
    <w:rsid w:val="00833FB2"/>
    <w:rsid w:val="008348A5"/>
    <w:rsid w:val="00834F68"/>
    <w:rsid w:val="008356E9"/>
    <w:rsid w:val="00835DC8"/>
    <w:rsid w:val="008373DD"/>
    <w:rsid w:val="00840352"/>
    <w:rsid w:val="008421E3"/>
    <w:rsid w:val="00842265"/>
    <w:rsid w:val="00842484"/>
    <w:rsid w:val="00842991"/>
    <w:rsid w:val="00843BF7"/>
    <w:rsid w:val="00843ED6"/>
    <w:rsid w:val="00845C98"/>
    <w:rsid w:val="0084610B"/>
    <w:rsid w:val="00846F15"/>
    <w:rsid w:val="008470CC"/>
    <w:rsid w:val="0085064B"/>
    <w:rsid w:val="008511EB"/>
    <w:rsid w:val="00851807"/>
    <w:rsid w:val="00851829"/>
    <w:rsid w:val="00851C1C"/>
    <w:rsid w:val="00852F8D"/>
    <w:rsid w:val="00855E52"/>
    <w:rsid w:val="00856306"/>
    <w:rsid w:val="008571E9"/>
    <w:rsid w:val="00861F6F"/>
    <w:rsid w:val="008624BF"/>
    <w:rsid w:val="0086280B"/>
    <w:rsid w:val="00864056"/>
    <w:rsid w:val="00865617"/>
    <w:rsid w:val="0086587D"/>
    <w:rsid w:val="0086730A"/>
    <w:rsid w:val="0087013A"/>
    <w:rsid w:val="0087032C"/>
    <w:rsid w:val="00870D49"/>
    <w:rsid w:val="0087172D"/>
    <w:rsid w:val="0087518F"/>
    <w:rsid w:val="008777FD"/>
    <w:rsid w:val="0087788F"/>
    <w:rsid w:val="00882D31"/>
    <w:rsid w:val="008844CC"/>
    <w:rsid w:val="008851B2"/>
    <w:rsid w:val="00885E57"/>
    <w:rsid w:val="008860D4"/>
    <w:rsid w:val="00886665"/>
    <w:rsid w:val="00886806"/>
    <w:rsid w:val="00886A57"/>
    <w:rsid w:val="008918DB"/>
    <w:rsid w:val="00892033"/>
    <w:rsid w:val="00892787"/>
    <w:rsid w:val="00893832"/>
    <w:rsid w:val="00895994"/>
    <w:rsid w:val="008963E3"/>
    <w:rsid w:val="0089666B"/>
    <w:rsid w:val="00896FD2"/>
    <w:rsid w:val="00897089"/>
    <w:rsid w:val="00897E39"/>
    <w:rsid w:val="008A0548"/>
    <w:rsid w:val="008A0E27"/>
    <w:rsid w:val="008A10DF"/>
    <w:rsid w:val="008A17E3"/>
    <w:rsid w:val="008A21AD"/>
    <w:rsid w:val="008A2917"/>
    <w:rsid w:val="008A29C0"/>
    <w:rsid w:val="008A3E1B"/>
    <w:rsid w:val="008A3E6A"/>
    <w:rsid w:val="008A4418"/>
    <w:rsid w:val="008A4866"/>
    <w:rsid w:val="008A5000"/>
    <w:rsid w:val="008A504D"/>
    <w:rsid w:val="008A526C"/>
    <w:rsid w:val="008A62DC"/>
    <w:rsid w:val="008A6F8A"/>
    <w:rsid w:val="008B0F2F"/>
    <w:rsid w:val="008B14C7"/>
    <w:rsid w:val="008B2548"/>
    <w:rsid w:val="008B297F"/>
    <w:rsid w:val="008B29C1"/>
    <w:rsid w:val="008B2EEF"/>
    <w:rsid w:val="008B3A38"/>
    <w:rsid w:val="008B4E72"/>
    <w:rsid w:val="008B62E7"/>
    <w:rsid w:val="008B65EE"/>
    <w:rsid w:val="008B69C7"/>
    <w:rsid w:val="008B7369"/>
    <w:rsid w:val="008C0EF4"/>
    <w:rsid w:val="008C1081"/>
    <w:rsid w:val="008C1216"/>
    <w:rsid w:val="008C1746"/>
    <w:rsid w:val="008C284D"/>
    <w:rsid w:val="008C7995"/>
    <w:rsid w:val="008D083D"/>
    <w:rsid w:val="008D16C5"/>
    <w:rsid w:val="008D3DAF"/>
    <w:rsid w:val="008D4B97"/>
    <w:rsid w:val="008D52C4"/>
    <w:rsid w:val="008D609C"/>
    <w:rsid w:val="008D6369"/>
    <w:rsid w:val="008D76A7"/>
    <w:rsid w:val="008E0543"/>
    <w:rsid w:val="008E10A0"/>
    <w:rsid w:val="008E2ED7"/>
    <w:rsid w:val="008E357B"/>
    <w:rsid w:val="008E36DA"/>
    <w:rsid w:val="008F013A"/>
    <w:rsid w:val="008F1884"/>
    <w:rsid w:val="008F1A06"/>
    <w:rsid w:val="008F27DB"/>
    <w:rsid w:val="008F2DF0"/>
    <w:rsid w:val="008F4583"/>
    <w:rsid w:val="008F49B2"/>
    <w:rsid w:val="008F5863"/>
    <w:rsid w:val="008F6105"/>
    <w:rsid w:val="008F612C"/>
    <w:rsid w:val="008F69CE"/>
    <w:rsid w:val="008F6DDC"/>
    <w:rsid w:val="008F7111"/>
    <w:rsid w:val="008F7229"/>
    <w:rsid w:val="00901068"/>
    <w:rsid w:val="00902300"/>
    <w:rsid w:val="00902DF1"/>
    <w:rsid w:val="00904FB8"/>
    <w:rsid w:val="00905BAF"/>
    <w:rsid w:val="00906411"/>
    <w:rsid w:val="00907940"/>
    <w:rsid w:val="00907B8B"/>
    <w:rsid w:val="00910C70"/>
    <w:rsid w:val="00915258"/>
    <w:rsid w:val="0091581D"/>
    <w:rsid w:val="00916C3C"/>
    <w:rsid w:val="00916FEA"/>
    <w:rsid w:val="009203EB"/>
    <w:rsid w:val="00922099"/>
    <w:rsid w:val="00925249"/>
    <w:rsid w:val="00925613"/>
    <w:rsid w:val="00925CEC"/>
    <w:rsid w:val="009267D4"/>
    <w:rsid w:val="00927C25"/>
    <w:rsid w:val="00927E71"/>
    <w:rsid w:val="0093013F"/>
    <w:rsid w:val="0093040B"/>
    <w:rsid w:val="0093176D"/>
    <w:rsid w:val="00931CAF"/>
    <w:rsid w:val="00933340"/>
    <w:rsid w:val="009336D3"/>
    <w:rsid w:val="00933A88"/>
    <w:rsid w:val="00933C1B"/>
    <w:rsid w:val="0093496E"/>
    <w:rsid w:val="00934AEC"/>
    <w:rsid w:val="009353A4"/>
    <w:rsid w:val="00935615"/>
    <w:rsid w:val="0093605F"/>
    <w:rsid w:val="00936540"/>
    <w:rsid w:val="0093704D"/>
    <w:rsid w:val="009403F6"/>
    <w:rsid w:val="00941BF9"/>
    <w:rsid w:val="0094286D"/>
    <w:rsid w:val="00942CEE"/>
    <w:rsid w:val="009451B7"/>
    <w:rsid w:val="00945F43"/>
    <w:rsid w:val="00946785"/>
    <w:rsid w:val="0094778F"/>
    <w:rsid w:val="00947CF9"/>
    <w:rsid w:val="00951631"/>
    <w:rsid w:val="00951D34"/>
    <w:rsid w:val="00952330"/>
    <w:rsid w:val="009537DB"/>
    <w:rsid w:val="00953842"/>
    <w:rsid w:val="00953994"/>
    <w:rsid w:val="00953A27"/>
    <w:rsid w:val="00953CB8"/>
    <w:rsid w:val="00954611"/>
    <w:rsid w:val="00954AB8"/>
    <w:rsid w:val="009558F7"/>
    <w:rsid w:val="009572B1"/>
    <w:rsid w:val="009578C8"/>
    <w:rsid w:val="00957DC5"/>
    <w:rsid w:val="0096030B"/>
    <w:rsid w:val="0096172C"/>
    <w:rsid w:val="00962A67"/>
    <w:rsid w:val="00962F8C"/>
    <w:rsid w:val="00965885"/>
    <w:rsid w:val="00965FD0"/>
    <w:rsid w:val="009669F5"/>
    <w:rsid w:val="00966E29"/>
    <w:rsid w:val="00967096"/>
    <w:rsid w:val="0096716B"/>
    <w:rsid w:val="00967527"/>
    <w:rsid w:val="0097050E"/>
    <w:rsid w:val="009717B2"/>
    <w:rsid w:val="009721BE"/>
    <w:rsid w:val="009729C1"/>
    <w:rsid w:val="00973620"/>
    <w:rsid w:val="00973EDD"/>
    <w:rsid w:val="00974B37"/>
    <w:rsid w:val="0097583B"/>
    <w:rsid w:val="00975A30"/>
    <w:rsid w:val="009761AD"/>
    <w:rsid w:val="009801E8"/>
    <w:rsid w:val="0098064A"/>
    <w:rsid w:val="009819C2"/>
    <w:rsid w:val="00984695"/>
    <w:rsid w:val="00984C0B"/>
    <w:rsid w:val="00986232"/>
    <w:rsid w:val="00986C32"/>
    <w:rsid w:val="00986D53"/>
    <w:rsid w:val="00990D2D"/>
    <w:rsid w:val="009911AA"/>
    <w:rsid w:val="0099214E"/>
    <w:rsid w:val="009933B6"/>
    <w:rsid w:val="009944BD"/>
    <w:rsid w:val="00994651"/>
    <w:rsid w:val="009946BF"/>
    <w:rsid w:val="00994E73"/>
    <w:rsid w:val="00995F57"/>
    <w:rsid w:val="009979EC"/>
    <w:rsid w:val="00997A8B"/>
    <w:rsid w:val="009A1925"/>
    <w:rsid w:val="009A36E1"/>
    <w:rsid w:val="009A393B"/>
    <w:rsid w:val="009A3A4A"/>
    <w:rsid w:val="009A4B52"/>
    <w:rsid w:val="009A5BD5"/>
    <w:rsid w:val="009A631A"/>
    <w:rsid w:val="009A674B"/>
    <w:rsid w:val="009A7F79"/>
    <w:rsid w:val="009B027A"/>
    <w:rsid w:val="009B0C22"/>
    <w:rsid w:val="009B3675"/>
    <w:rsid w:val="009B3887"/>
    <w:rsid w:val="009B3F08"/>
    <w:rsid w:val="009B46CF"/>
    <w:rsid w:val="009B51B6"/>
    <w:rsid w:val="009B58FC"/>
    <w:rsid w:val="009B5C2E"/>
    <w:rsid w:val="009B7005"/>
    <w:rsid w:val="009C167E"/>
    <w:rsid w:val="009C1BF3"/>
    <w:rsid w:val="009C2FFB"/>
    <w:rsid w:val="009C3349"/>
    <w:rsid w:val="009C43C2"/>
    <w:rsid w:val="009C7589"/>
    <w:rsid w:val="009D0F7A"/>
    <w:rsid w:val="009D1C52"/>
    <w:rsid w:val="009D1D4D"/>
    <w:rsid w:val="009D2780"/>
    <w:rsid w:val="009D279B"/>
    <w:rsid w:val="009D2917"/>
    <w:rsid w:val="009D2B6C"/>
    <w:rsid w:val="009D2B7B"/>
    <w:rsid w:val="009D3796"/>
    <w:rsid w:val="009D3D81"/>
    <w:rsid w:val="009D4CFA"/>
    <w:rsid w:val="009D5AB2"/>
    <w:rsid w:val="009D7483"/>
    <w:rsid w:val="009E0244"/>
    <w:rsid w:val="009E172D"/>
    <w:rsid w:val="009E2465"/>
    <w:rsid w:val="009E28E6"/>
    <w:rsid w:val="009E3DEC"/>
    <w:rsid w:val="009E4F69"/>
    <w:rsid w:val="009E5AF2"/>
    <w:rsid w:val="009E6BC2"/>
    <w:rsid w:val="009E6CCE"/>
    <w:rsid w:val="009E6F33"/>
    <w:rsid w:val="009E75B0"/>
    <w:rsid w:val="009E7A8F"/>
    <w:rsid w:val="009E7D29"/>
    <w:rsid w:val="009E7D97"/>
    <w:rsid w:val="009F0D66"/>
    <w:rsid w:val="009F1CD1"/>
    <w:rsid w:val="009F3EBA"/>
    <w:rsid w:val="009F4B7D"/>
    <w:rsid w:val="009F4BBD"/>
    <w:rsid w:val="009F6C1F"/>
    <w:rsid w:val="009F6C2F"/>
    <w:rsid w:val="009F7A30"/>
    <w:rsid w:val="009F7F29"/>
    <w:rsid w:val="00A00181"/>
    <w:rsid w:val="00A00A06"/>
    <w:rsid w:val="00A02628"/>
    <w:rsid w:val="00A02EF0"/>
    <w:rsid w:val="00A052E2"/>
    <w:rsid w:val="00A065AC"/>
    <w:rsid w:val="00A10939"/>
    <w:rsid w:val="00A10AF2"/>
    <w:rsid w:val="00A11147"/>
    <w:rsid w:val="00A113CA"/>
    <w:rsid w:val="00A13692"/>
    <w:rsid w:val="00A153AD"/>
    <w:rsid w:val="00A1542E"/>
    <w:rsid w:val="00A15AAD"/>
    <w:rsid w:val="00A200BA"/>
    <w:rsid w:val="00A22A1C"/>
    <w:rsid w:val="00A22A28"/>
    <w:rsid w:val="00A24547"/>
    <w:rsid w:val="00A25957"/>
    <w:rsid w:val="00A25B17"/>
    <w:rsid w:val="00A2723C"/>
    <w:rsid w:val="00A300C5"/>
    <w:rsid w:val="00A303BE"/>
    <w:rsid w:val="00A33920"/>
    <w:rsid w:val="00A34322"/>
    <w:rsid w:val="00A36B41"/>
    <w:rsid w:val="00A37012"/>
    <w:rsid w:val="00A40E07"/>
    <w:rsid w:val="00A40E7E"/>
    <w:rsid w:val="00A41E95"/>
    <w:rsid w:val="00A42894"/>
    <w:rsid w:val="00A43247"/>
    <w:rsid w:val="00A4354C"/>
    <w:rsid w:val="00A44873"/>
    <w:rsid w:val="00A47FA8"/>
    <w:rsid w:val="00A5069B"/>
    <w:rsid w:val="00A509F1"/>
    <w:rsid w:val="00A51E40"/>
    <w:rsid w:val="00A52040"/>
    <w:rsid w:val="00A52722"/>
    <w:rsid w:val="00A5389E"/>
    <w:rsid w:val="00A53BEE"/>
    <w:rsid w:val="00A54344"/>
    <w:rsid w:val="00A546CD"/>
    <w:rsid w:val="00A54EA4"/>
    <w:rsid w:val="00A5584A"/>
    <w:rsid w:val="00A558A1"/>
    <w:rsid w:val="00A55A10"/>
    <w:rsid w:val="00A574D3"/>
    <w:rsid w:val="00A60839"/>
    <w:rsid w:val="00A617F7"/>
    <w:rsid w:val="00A632C3"/>
    <w:rsid w:val="00A63B3E"/>
    <w:rsid w:val="00A63BDB"/>
    <w:rsid w:val="00A6408E"/>
    <w:rsid w:val="00A650C3"/>
    <w:rsid w:val="00A65298"/>
    <w:rsid w:val="00A6532B"/>
    <w:rsid w:val="00A66068"/>
    <w:rsid w:val="00A66675"/>
    <w:rsid w:val="00A66CAE"/>
    <w:rsid w:val="00A70861"/>
    <w:rsid w:val="00A73515"/>
    <w:rsid w:val="00A73E6E"/>
    <w:rsid w:val="00A801DD"/>
    <w:rsid w:val="00A80490"/>
    <w:rsid w:val="00A8071C"/>
    <w:rsid w:val="00A809BE"/>
    <w:rsid w:val="00A8151E"/>
    <w:rsid w:val="00A84325"/>
    <w:rsid w:val="00A85C16"/>
    <w:rsid w:val="00A85EE0"/>
    <w:rsid w:val="00A9097C"/>
    <w:rsid w:val="00A922ED"/>
    <w:rsid w:val="00A924FC"/>
    <w:rsid w:val="00A93390"/>
    <w:rsid w:val="00A94A71"/>
    <w:rsid w:val="00A95AB7"/>
    <w:rsid w:val="00A9628E"/>
    <w:rsid w:val="00A96AA5"/>
    <w:rsid w:val="00A96B6E"/>
    <w:rsid w:val="00A97D60"/>
    <w:rsid w:val="00AA04F3"/>
    <w:rsid w:val="00AA44E5"/>
    <w:rsid w:val="00AA50DD"/>
    <w:rsid w:val="00AA5982"/>
    <w:rsid w:val="00AA5C4D"/>
    <w:rsid w:val="00AA703E"/>
    <w:rsid w:val="00AA717F"/>
    <w:rsid w:val="00AA75C8"/>
    <w:rsid w:val="00AB0832"/>
    <w:rsid w:val="00AB0A3C"/>
    <w:rsid w:val="00AB3856"/>
    <w:rsid w:val="00AB3BD5"/>
    <w:rsid w:val="00AB4301"/>
    <w:rsid w:val="00AB4EA3"/>
    <w:rsid w:val="00AB4F0D"/>
    <w:rsid w:val="00AB4FD7"/>
    <w:rsid w:val="00AB54E8"/>
    <w:rsid w:val="00AB5D39"/>
    <w:rsid w:val="00AB668A"/>
    <w:rsid w:val="00AB6941"/>
    <w:rsid w:val="00AB6C98"/>
    <w:rsid w:val="00AC1841"/>
    <w:rsid w:val="00AC41B8"/>
    <w:rsid w:val="00AC4513"/>
    <w:rsid w:val="00AC460C"/>
    <w:rsid w:val="00AC6732"/>
    <w:rsid w:val="00AD073E"/>
    <w:rsid w:val="00AD1ECC"/>
    <w:rsid w:val="00AD3199"/>
    <w:rsid w:val="00AD4EA0"/>
    <w:rsid w:val="00AD6454"/>
    <w:rsid w:val="00AD7D6D"/>
    <w:rsid w:val="00AE05AC"/>
    <w:rsid w:val="00AE0714"/>
    <w:rsid w:val="00AE123B"/>
    <w:rsid w:val="00AE124A"/>
    <w:rsid w:val="00AE2D57"/>
    <w:rsid w:val="00AE4AB6"/>
    <w:rsid w:val="00AE55C7"/>
    <w:rsid w:val="00AE7808"/>
    <w:rsid w:val="00AE7D43"/>
    <w:rsid w:val="00AF0150"/>
    <w:rsid w:val="00AF1BAE"/>
    <w:rsid w:val="00AF2AA6"/>
    <w:rsid w:val="00AF4F4F"/>
    <w:rsid w:val="00AF5B11"/>
    <w:rsid w:val="00AF5DE7"/>
    <w:rsid w:val="00AF7016"/>
    <w:rsid w:val="00B0018C"/>
    <w:rsid w:val="00B00B70"/>
    <w:rsid w:val="00B0107C"/>
    <w:rsid w:val="00B01555"/>
    <w:rsid w:val="00B022DE"/>
    <w:rsid w:val="00B02833"/>
    <w:rsid w:val="00B0350E"/>
    <w:rsid w:val="00B060F2"/>
    <w:rsid w:val="00B073F8"/>
    <w:rsid w:val="00B077B3"/>
    <w:rsid w:val="00B10103"/>
    <w:rsid w:val="00B106EF"/>
    <w:rsid w:val="00B12D89"/>
    <w:rsid w:val="00B1300D"/>
    <w:rsid w:val="00B130D3"/>
    <w:rsid w:val="00B13BE6"/>
    <w:rsid w:val="00B13D0C"/>
    <w:rsid w:val="00B16D75"/>
    <w:rsid w:val="00B1715A"/>
    <w:rsid w:val="00B1731F"/>
    <w:rsid w:val="00B17377"/>
    <w:rsid w:val="00B1743E"/>
    <w:rsid w:val="00B203DF"/>
    <w:rsid w:val="00B206FC"/>
    <w:rsid w:val="00B21560"/>
    <w:rsid w:val="00B21CBD"/>
    <w:rsid w:val="00B220DB"/>
    <w:rsid w:val="00B23149"/>
    <w:rsid w:val="00B242AF"/>
    <w:rsid w:val="00B24900"/>
    <w:rsid w:val="00B252C8"/>
    <w:rsid w:val="00B2664A"/>
    <w:rsid w:val="00B26D54"/>
    <w:rsid w:val="00B2792F"/>
    <w:rsid w:val="00B30E33"/>
    <w:rsid w:val="00B31CCD"/>
    <w:rsid w:val="00B320B6"/>
    <w:rsid w:val="00B332C6"/>
    <w:rsid w:val="00B33DFA"/>
    <w:rsid w:val="00B34297"/>
    <w:rsid w:val="00B378D9"/>
    <w:rsid w:val="00B400B5"/>
    <w:rsid w:val="00B41114"/>
    <w:rsid w:val="00B42609"/>
    <w:rsid w:val="00B42BD2"/>
    <w:rsid w:val="00B42DCC"/>
    <w:rsid w:val="00B42FED"/>
    <w:rsid w:val="00B433D1"/>
    <w:rsid w:val="00B43FB6"/>
    <w:rsid w:val="00B4553E"/>
    <w:rsid w:val="00B45CE1"/>
    <w:rsid w:val="00B469AC"/>
    <w:rsid w:val="00B47362"/>
    <w:rsid w:val="00B47D1F"/>
    <w:rsid w:val="00B504A2"/>
    <w:rsid w:val="00B508B0"/>
    <w:rsid w:val="00B50F6A"/>
    <w:rsid w:val="00B513CC"/>
    <w:rsid w:val="00B51915"/>
    <w:rsid w:val="00B51FA4"/>
    <w:rsid w:val="00B527C0"/>
    <w:rsid w:val="00B53862"/>
    <w:rsid w:val="00B53DF1"/>
    <w:rsid w:val="00B5432E"/>
    <w:rsid w:val="00B548AE"/>
    <w:rsid w:val="00B54F29"/>
    <w:rsid w:val="00B56120"/>
    <w:rsid w:val="00B56577"/>
    <w:rsid w:val="00B607F0"/>
    <w:rsid w:val="00B62AA1"/>
    <w:rsid w:val="00B62B55"/>
    <w:rsid w:val="00B62F6D"/>
    <w:rsid w:val="00B6400F"/>
    <w:rsid w:val="00B64161"/>
    <w:rsid w:val="00B64701"/>
    <w:rsid w:val="00B65DDF"/>
    <w:rsid w:val="00B6601D"/>
    <w:rsid w:val="00B66268"/>
    <w:rsid w:val="00B66BB9"/>
    <w:rsid w:val="00B6726C"/>
    <w:rsid w:val="00B6742D"/>
    <w:rsid w:val="00B679AC"/>
    <w:rsid w:val="00B67CCE"/>
    <w:rsid w:val="00B71609"/>
    <w:rsid w:val="00B71BB2"/>
    <w:rsid w:val="00B7289E"/>
    <w:rsid w:val="00B7302B"/>
    <w:rsid w:val="00B73DCB"/>
    <w:rsid w:val="00B7581B"/>
    <w:rsid w:val="00B770CE"/>
    <w:rsid w:val="00B80C5B"/>
    <w:rsid w:val="00B80E15"/>
    <w:rsid w:val="00B80FD7"/>
    <w:rsid w:val="00B83C0B"/>
    <w:rsid w:val="00B84F8A"/>
    <w:rsid w:val="00B8640D"/>
    <w:rsid w:val="00B91294"/>
    <w:rsid w:val="00B9158B"/>
    <w:rsid w:val="00B91624"/>
    <w:rsid w:val="00B936B7"/>
    <w:rsid w:val="00B93941"/>
    <w:rsid w:val="00B978C7"/>
    <w:rsid w:val="00BA149E"/>
    <w:rsid w:val="00BA22C5"/>
    <w:rsid w:val="00BA2668"/>
    <w:rsid w:val="00BA278D"/>
    <w:rsid w:val="00BA44A5"/>
    <w:rsid w:val="00BA61BF"/>
    <w:rsid w:val="00BA6227"/>
    <w:rsid w:val="00BA6E33"/>
    <w:rsid w:val="00BB077C"/>
    <w:rsid w:val="00BB113E"/>
    <w:rsid w:val="00BB19FF"/>
    <w:rsid w:val="00BB2140"/>
    <w:rsid w:val="00BB3668"/>
    <w:rsid w:val="00BB3876"/>
    <w:rsid w:val="00BB612F"/>
    <w:rsid w:val="00BB6782"/>
    <w:rsid w:val="00BB6888"/>
    <w:rsid w:val="00BB6BF2"/>
    <w:rsid w:val="00BB6C90"/>
    <w:rsid w:val="00BC0FA0"/>
    <w:rsid w:val="00BC5856"/>
    <w:rsid w:val="00BC7221"/>
    <w:rsid w:val="00BC73A8"/>
    <w:rsid w:val="00BC742F"/>
    <w:rsid w:val="00BD0257"/>
    <w:rsid w:val="00BD16D4"/>
    <w:rsid w:val="00BD3589"/>
    <w:rsid w:val="00BD3AC3"/>
    <w:rsid w:val="00BD5962"/>
    <w:rsid w:val="00BD5EB0"/>
    <w:rsid w:val="00BD5F17"/>
    <w:rsid w:val="00BD691C"/>
    <w:rsid w:val="00BD793A"/>
    <w:rsid w:val="00BE00C1"/>
    <w:rsid w:val="00BE0408"/>
    <w:rsid w:val="00BE14CA"/>
    <w:rsid w:val="00BE1579"/>
    <w:rsid w:val="00BE24E5"/>
    <w:rsid w:val="00BE30E8"/>
    <w:rsid w:val="00BE336E"/>
    <w:rsid w:val="00BE453F"/>
    <w:rsid w:val="00BE476E"/>
    <w:rsid w:val="00BE50C3"/>
    <w:rsid w:val="00BE57CE"/>
    <w:rsid w:val="00BE6172"/>
    <w:rsid w:val="00BE6CDB"/>
    <w:rsid w:val="00BF09B9"/>
    <w:rsid w:val="00BF0E9C"/>
    <w:rsid w:val="00BF1457"/>
    <w:rsid w:val="00BF1910"/>
    <w:rsid w:val="00BF1A88"/>
    <w:rsid w:val="00BF20C6"/>
    <w:rsid w:val="00BF247E"/>
    <w:rsid w:val="00BF33CF"/>
    <w:rsid w:val="00BF3B4C"/>
    <w:rsid w:val="00BF7710"/>
    <w:rsid w:val="00BF7AA3"/>
    <w:rsid w:val="00C00B84"/>
    <w:rsid w:val="00C00E9B"/>
    <w:rsid w:val="00C013CF"/>
    <w:rsid w:val="00C031CB"/>
    <w:rsid w:val="00C03D27"/>
    <w:rsid w:val="00C03E61"/>
    <w:rsid w:val="00C03FC9"/>
    <w:rsid w:val="00C05042"/>
    <w:rsid w:val="00C0619F"/>
    <w:rsid w:val="00C06404"/>
    <w:rsid w:val="00C06D9D"/>
    <w:rsid w:val="00C0762D"/>
    <w:rsid w:val="00C10874"/>
    <w:rsid w:val="00C11139"/>
    <w:rsid w:val="00C123CE"/>
    <w:rsid w:val="00C14223"/>
    <w:rsid w:val="00C1576D"/>
    <w:rsid w:val="00C15ADE"/>
    <w:rsid w:val="00C15BA0"/>
    <w:rsid w:val="00C161AC"/>
    <w:rsid w:val="00C176CC"/>
    <w:rsid w:val="00C17B60"/>
    <w:rsid w:val="00C17D1D"/>
    <w:rsid w:val="00C17D82"/>
    <w:rsid w:val="00C216E1"/>
    <w:rsid w:val="00C21A70"/>
    <w:rsid w:val="00C21AE1"/>
    <w:rsid w:val="00C24835"/>
    <w:rsid w:val="00C253C3"/>
    <w:rsid w:val="00C25451"/>
    <w:rsid w:val="00C2657E"/>
    <w:rsid w:val="00C26A2C"/>
    <w:rsid w:val="00C26FAB"/>
    <w:rsid w:val="00C30D9D"/>
    <w:rsid w:val="00C31376"/>
    <w:rsid w:val="00C31ED2"/>
    <w:rsid w:val="00C326C3"/>
    <w:rsid w:val="00C32E81"/>
    <w:rsid w:val="00C32F15"/>
    <w:rsid w:val="00C33685"/>
    <w:rsid w:val="00C348FC"/>
    <w:rsid w:val="00C3518E"/>
    <w:rsid w:val="00C35EB0"/>
    <w:rsid w:val="00C36948"/>
    <w:rsid w:val="00C40B8A"/>
    <w:rsid w:val="00C4107B"/>
    <w:rsid w:val="00C41DFC"/>
    <w:rsid w:val="00C43F2A"/>
    <w:rsid w:val="00C440C7"/>
    <w:rsid w:val="00C475E3"/>
    <w:rsid w:val="00C51C1F"/>
    <w:rsid w:val="00C53189"/>
    <w:rsid w:val="00C5323F"/>
    <w:rsid w:val="00C53E00"/>
    <w:rsid w:val="00C543A6"/>
    <w:rsid w:val="00C5532A"/>
    <w:rsid w:val="00C5588F"/>
    <w:rsid w:val="00C55E93"/>
    <w:rsid w:val="00C56203"/>
    <w:rsid w:val="00C60593"/>
    <w:rsid w:val="00C60C0A"/>
    <w:rsid w:val="00C638F6"/>
    <w:rsid w:val="00C64D64"/>
    <w:rsid w:val="00C655FB"/>
    <w:rsid w:val="00C65605"/>
    <w:rsid w:val="00C66789"/>
    <w:rsid w:val="00C66BCD"/>
    <w:rsid w:val="00C67F08"/>
    <w:rsid w:val="00C7009C"/>
    <w:rsid w:val="00C72E7B"/>
    <w:rsid w:val="00C7310F"/>
    <w:rsid w:val="00C7322C"/>
    <w:rsid w:val="00C73551"/>
    <w:rsid w:val="00C73811"/>
    <w:rsid w:val="00C7391F"/>
    <w:rsid w:val="00C73BD4"/>
    <w:rsid w:val="00C74B72"/>
    <w:rsid w:val="00C763EF"/>
    <w:rsid w:val="00C76F92"/>
    <w:rsid w:val="00C805B4"/>
    <w:rsid w:val="00C80842"/>
    <w:rsid w:val="00C80F73"/>
    <w:rsid w:val="00C815F5"/>
    <w:rsid w:val="00C81D17"/>
    <w:rsid w:val="00C840D4"/>
    <w:rsid w:val="00C84BF9"/>
    <w:rsid w:val="00C84F8F"/>
    <w:rsid w:val="00C86C41"/>
    <w:rsid w:val="00C87BF0"/>
    <w:rsid w:val="00C924DF"/>
    <w:rsid w:val="00C92898"/>
    <w:rsid w:val="00C9396D"/>
    <w:rsid w:val="00C943E4"/>
    <w:rsid w:val="00C94803"/>
    <w:rsid w:val="00C9552F"/>
    <w:rsid w:val="00CA017F"/>
    <w:rsid w:val="00CA06F4"/>
    <w:rsid w:val="00CA167A"/>
    <w:rsid w:val="00CA1911"/>
    <w:rsid w:val="00CA1A39"/>
    <w:rsid w:val="00CA1EBF"/>
    <w:rsid w:val="00CA312D"/>
    <w:rsid w:val="00CA4592"/>
    <w:rsid w:val="00CA616D"/>
    <w:rsid w:val="00CA7E87"/>
    <w:rsid w:val="00CB06A0"/>
    <w:rsid w:val="00CB179E"/>
    <w:rsid w:val="00CB191C"/>
    <w:rsid w:val="00CB1AD8"/>
    <w:rsid w:val="00CB268C"/>
    <w:rsid w:val="00CB32C3"/>
    <w:rsid w:val="00CB330A"/>
    <w:rsid w:val="00CB3371"/>
    <w:rsid w:val="00CB4B5B"/>
    <w:rsid w:val="00CB63D7"/>
    <w:rsid w:val="00CB7836"/>
    <w:rsid w:val="00CB7B93"/>
    <w:rsid w:val="00CC0A16"/>
    <w:rsid w:val="00CC0B01"/>
    <w:rsid w:val="00CC25F2"/>
    <w:rsid w:val="00CC2AC1"/>
    <w:rsid w:val="00CC2FC6"/>
    <w:rsid w:val="00CC3B1A"/>
    <w:rsid w:val="00CC3F59"/>
    <w:rsid w:val="00CC4166"/>
    <w:rsid w:val="00CC4555"/>
    <w:rsid w:val="00CC5254"/>
    <w:rsid w:val="00CC63F7"/>
    <w:rsid w:val="00CC6674"/>
    <w:rsid w:val="00CC6CAA"/>
    <w:rsid w:val="00CD0372"/>
    <w:rsid w:val="00CD272B"/>
    <w:rsid w:val="00CD3BA2"/>
    <w:rsid w:val="00CD639D"/>
    <w:rsid w:val="00CD7801"/>
    <w:rsid w:val="00CE0082"/>
    <w:rsid w:val="00CE09C4"/>
    <w:rsid w:val="00CE20E8"/>
    <w:rsid w:val="00CE23F7"/>
    <w:rsid w:val="00CE2C3C"/>
    <w:rsid w:val="00CE5482"/>
    <w:rsid w:val="00CE56D6"/>
    <w:rsid w:val="00CE56ED"/>
    <w:rsid w:val="00CE5B9F"/>
    <w:rsid w:val="00CE6C2A"/>
    <w:rsid w:val="00CF1066"/>
    <w:rsid w:val="00CF158B"/>
    <w:rsid w:val="00CF1E94"/>
    <w:rsid w:val="00CF2E47"/>
    <w:rsid w:val="00CF4276"/>
    <w:rsid w:val="00CF51AC"/>
    <w:rsid w:val="00CF5A03"/>
    <w:rsid w:val="00CF78E5"/>
    <w:rsid w:val="00D000AC"/>
    <w:rsid w:val="00D017BE"/>
    <w:rsid w:val="00D0345D"/>
    <w:rsid w:val="00D04B11"/>
    <w:rsid w:val="00D04CC9"/>
    <w:rsid w:val="00D0520D"/>
    <w:rsid w:val="00D07848"/>
    <w:rsid w:val="00D108BB"/>
    <w:rsid w:val="00D10B4B"/>
    <w:rsid w:val="00D12385"/>
    <w:rsid w:val="00D147A2"/>
    <w:rsid w:val="00D1679B"/>
    <w:rsid w:val="00D167B6"/>
    <w:rsid w:val="00D209E8"/>
    <w:rsid w:val="00D20C7B"/>
    <w:rsid w:val="00D20D1C"/>
    <w:rsid w:val="00D2110B"/>
    <w:rsid w:val="00D21430"/>
    <w:rsid w:val="00D21F7B"/>
    <w:rsid w:val="00D22D30"/>
    <w:rsid w:val="00D23108"/>
    <w:rsid w:val="00D246D4"/>
    <w:rsid w:val="00D24939"/>
    <w:rsid w:val="00D24DEF"/>
    <w:rsid w:val="00D266D3"/>
    <w:rsid w:val="00D26D23"/>
    <w:rsid w:val="00D2717B"/>
    <w:rsid w:val="00D30887"/>
    <w:rsid w:val="00D312F3"/>
    <w:rsid w:val="00D320F3"/>
    <w:rsid w:val="00D334B8"/>
    <w:rsid w:val="00D33734"/>
    <w:rsid w:val="00D33CE0"/>
    <w:rsid w:val="00D341A1"/>
    <w:rsid w:val="00D34303"/>
    <w:rsid w:val="00D36C04"/>
    <w:rsid w:val="00D36E9B"/>
    <w:rsid w:val="00D3773A"/>
    <w:rsid w:val="00D37C68"/>
    <w:rsid w:val="00D41137"/>
    <w:rsid w:val="00D42067"/>
    <w:rsid w:val="00D42180"/>
    <w:rsid w:val="00D42D4C"/>
    <w:rsid w:val="00D43497"/>
    <w:rsid w:val="00D43DD0"/>
    <w:rsid w:val="00D4449B"/>
    <w:rsid w:val="00D449C5"/>
    <w:rsid w:val="00D451D1"/>
    <w:rsid w:val="00D45BB7"/>
    <w:rsid w:val="00D46E98"/>
    <w:rsid w:val="00D5239A"/>
    <w:rsid w:val="00D526F9"/>
    <w:rsid w:val="00D5515C"/>
    <w:rsid w:val="00D5594E"/>
    <w:rsid w:val="00D55CB4"/>
    <w:rsid w:val="00D619D5"/>
    <w:rsid w:val="00D62E74"/>
    <w:rsid w:val="00D6353D"/>
    <w:rsid w:val="00D65A4A"/>
    <w:rsid w:val="00D65DA8"/>
    <w:rsid w:val="00D70778"/>
    <w:rsid w:val="00D713E7"/>
    <w:rsid w:val="00D731E5"/>
    <w:rsid w:val="00D733D3"/>
    <w:rsid w:val="00D737A0"/>
    <w:rsid w:val="00D748E1"/>
    <w:rsid w:val="00D749AF"/>
    <w:rsid w:val="00D74E89"/>
    <w:rsid w:val="00D759A4"/>
    <w:rsid w:val="00D77691"/>
    <w:rsid w:val="00D80F76"/>
    <w:rsid w:val="00D827A6"/>
    <w:rsid w:val="00D83797"/>
    <w:rsid w:val="00D84964"/>
    <w:rsid w:val="00D86064"/>
    <w:rsid w:val="00D91471"/>
    <w:rsid w:val="00D9254E"/>
    <w:rsid w:val="00D9398C"/>
    <w:rsid w:val="00D93AA9"/>
    <w:rsid w:val="00D93EC6"/>
    <w:rsid w:val="00D96462"/>
    <w:rsid w:val="00D97DA9"/>
    <w:rsid w:val="00DA15E2"/>
    <w:rsid w:val="00DA1C63"/>
    <w:rsid w:val="00DA23E1"/>
    <w:rsid w:val="00DA2A02"/>
    <w:rsid w:val="00DA2F5E"/>
    <w:rsid w:val="00DA3C9A"/>
    <w:rsid w:val="00DA3CF4"/>
    <w:rsid w:val="00DA49A2"/>
    <w:rsid w:val="00DA50BB"/>
    <w:rsid w:val="00DA5533"/>
    <w:rsid w:val="00DA6614"/>
    <w:rsid w:val="00DA7863"/>
    <w:rsid w:val="00DA7F08"/>
    <w:rsid w:val="00DB1424"/>
    <w:rsid w:val="00DB1879"/>
    <w:rsid w:val="00DB3546"/>
    <w:rsid w:val="00DB3E96"/>
    <w:rsid w:val="00DB4C42"/>
    <w:rsid w:val="00DB591C"/>
    <w:rsid w:val="00DB6A2A"/>
    <w:rsid w:val="00DB6BFC"/>
    <w:rsid w:val="00DB6FDC"/>
    <w:rsid w:val="00DB70FA"/>
    <w:rsid w:val="00DC0C11"/>
    <w:rsid w:val="00DC1C74"/>
    <w:rsid w:val="00DC1E3F"/>
    <w:rsid w:val="00DC3F57"/>
    <w:rsid w:val="00DC57CD"/>
    <w:rsid w:val="00DC6026"/>
    <w:rsid w:val="00DC6A8F"/>
    <w:rsid w:val="00DC7C6C"/>
    <w:rsid w:val="00DD0CBA"/>
    <w:rsid w:val="00DD2B23"/>
    <w:rsid w:val="00DD3F42"/>
    <w:rsid w:val="00DD4144"/>
    <w:rsid w:val="00DD446A"/>
    <w:rsid w:val="00DD467C"/>
    <w:rsid w:val="00DD4771"/>
    <w:rsid w:val="00DD5835"/>
    <w:rsid w:val="00DD64E6"/>
    <w:rsid w:val="00DD65ED"/>
    <w:rsid w:val="00DD7899"/>
    <w:rsid w:val="00DD7F9E"/>
    <w:rsid w:val="00DE1819"/>
    <w:rsid w:val="00DE1D86"/>
    <w:rsid w:val="00DE42C1"/>
    <w:rsid w:val="00DE5302"/>
    <w:rsid w:val="00DE5338"/>
    <w:rsid w:val="00DE6D29"/>
    <w:rsid w:val="00DE715F"/>
    <w:rsid w:val="00DE71F9"/>
    <w:rsid w:val="00DE7FA1"/>
    <w:rsid w:val="00DF038B"/>
    <w:rsid w:val="00DF064B"/>
    <w:rsid w:val="00DF0F9B"/>
    <w:rsid w:val="00DF3326"/>
    <w:rsid w:val="00DF39B4"/>
    <w:rsid w:val="00DF416B"/>
    <w:rsid w:val="00DF4ED8"/>
    <w:rsid w:val="00DF4FC7"/>
    <w:rsid w:val="00DF54CE"/>
    <w:rsid w:val="00DF62AE"/>
    <w:rsid w:val="00DF7EB7"/>
    <w:rsid w:val="00E00AE0"/>
    <w:rsid w:val="00E02D32"/>
    <w:rsid w:val="00E03375"/>
    <w:rsid w:val="00E03C7F"/>
    <w:rsid w:val="00E06201"/>
    <w:rsid w:val="00E06F57"/>
    <w:rsid w:val="00E0767E"/>
    <w:rsid w:val="00E07BA5"/>
    <w:rsid w:val="00E10E1A"/>
    <w:rsid w:val="00E11F4F"/>
    <w:rsid w:val="00E13A9B"/>
    <w:rsid w:val="00E13C26"/>
    <w:rsid w:val="00E143E6"/>
    <w:rsid w:val="00E150E0"/>
    <w:rsid w:val="00E15EE4"/>
    <w:rsid w:val="00E16114"/>
    <w:rsid w:val="00E16EAF"/>
    <w:rsid w:val="00E170A1"/>
    <w:rsid w:val="00E17C14"/>
    <w:rsid w:val="00E17E3C"/>
    <w:rsid w:val="00E2153C"/>
    <w:rsid w:val="00E22183"/>
    <w:rsid w:val="00E23369"/>
    <w:rsid w:val="00E2522B"/>
    <w:rsid w:val="00E25C23"/>
    <w:rsid w:val="00E25CAA"/>
    <w:rsid w:val="00E26EF1"/>
    <w:rsid w:val="00E26EF6"/>
    <w:rsid w:val="00E307BA"/>
    <w:rsid w:val="00E31B31"/>
    <w:rsid w:val="00E321EB"/>
    <w:rsid w:val="00E328A3"/>
    <w:rsid w:val="00E3290B"/>
    <w:rsid w:val="00E337F9"/>
    <w:rsid w:val="00E359AF"/>
    <w:rsid w:val="00E35D4D"/>
    <w:rsid w:val="00E36B85"/>
    <w:rsid w:val="00E374FF"/>
    <w:rsid w:val="00E4073F"/>
    <w:rsid w:val="00E413D2"/>
    <w:rsid w:val="00E42B33"/>
    <w:rsid w:val="00E45263"/>
    <w:rsid w:val="00E46B28"/>
    <w:rsid w:val="00E47DA5"/>
    <w:rsid w:val="00E50480"/>
    <w:rsid w:val="00E50ACC"/>
    <w:rsid w:val="00E5112F"/>
    <w:rsid w:val="00E51B8A"/>
    <w:rsid w:val="00E51F74"/>
    <w:rsid w:val="00E52059"/>
    <w:rsid w:val="00E52BD4"/>
    <w:rsid w:val="00E53ECF"/>
    <w:rsid w:val="00E5409C"/>
    <w:rsid w:val="00E544EA"/>
    <w:rsid w:val="00E553BC"/>
    <w:rsid w:val="00E56E83"/>
    <w:rsid w:val="00E6084D"/>
    <w:rsid w:val="00E62230"/>
    <w:rsid w:val="00E62A65"/>
    <w:rsid w:val="00E631EE"/>
    <w:rsid w:val="00E64B36"/>
    <w:rsid w:val="00E650EF"/>
    <w:rsid w:val="00E65B81"/>
    <w:rsid w:val="00E6751C"/>
    <w:rsid w:val="00E729B4"/>
    <w:rsid w:val="00E75931"/>
    <w:rsid w:val="00E770D3"/>
    <w:rsid w:val="00E81EE0"/>
    <w:rsid w:val="00E82453"/>
    <w:rsid w:val="00E825AB"/>
    <w:rsid w:val="00E83CE3"/>
    <w:rsid w:val="00E8422A"/>
    <w:rsid w:val="00E84D12"/>
    <w:rsid w:val="00E85B13"/>
    <w:rsid w:val="00E87AD7"/>
    <w:rsid w:val="00E87C3B"/>
    <w:rsid w:val="00E87C48"/>
    <w:rsid w:val="00E913D8"/>
    <w:rsid w:val="00E929F4"/>
    <w:rsid w:val="00E92EC1"/>
    <w:rsid w:val="00E93107"/>
    <w:rsid w:val="00E93C75"/>
    <w:rsid w:val="00E94E9B"/>
    <w:rsid w:val="00E9637F"/>
    <w:rsid w:val="00E97915"/>
    <w:rsid w:val="00E97D74"/>
    <w:rsid w:val="00EA0702"/>
    <w:rsid w:val="00EA0CC8"/>
    <w:rsid w:val="00EA1EA9"/>
    <w:rsid w:val="00EA2E4C"/>
    <w:rsid w:val="00EA2F59"/>
    <w:rsid w:val="00EA33AD"/>
    <w:rsid w:val="00EA4342"/>
    <w:rsid w:val="00EA5762"/>
    <w:rsid w:val="00EA5EB7"/>
    <w:rsid w:val="00EA6A4D"/>
    <w:rsid w:val="00EB01CE"/>
    <w:rsid w:val="00EB114C"/>
    <w:rsid w:val="00EB2527"/>
    <w:rsid w:val="00EB262A"/>
    <w:rsid w:val="00EB2BCA"/>
    <w:rsid w:val="00EB2C80"/>
    <w:rsid w:val="00EB46EF"/>
    <w:rsid w:val="00EB48AB"/>
    <w:rsid w:val="00EB5787"/>
    <w:rsid w:val="00EB5ACF"/>
    <w:rsid w:val="00EB5E2A"/>
    <w:rsid w:val="00EB713D"/>
    <w:rsid w:val="00EC0004"/>
    <w:rsid w:val="00EC084A"/>
    <w:rsid w:val="00EC1EEE"/>
    <w:rsid w:val="00EC25D3"/>
    <w:rsid w:val="00EC2B36"/>
    <w:rsid w:val="00EC2E11"/>
    <w:rsid w:val="00EC3345"/>
    <w:rsid w:val="00EC4675"/>
    <w:rsid w:val="00EC5A94"/>
    <w:rsid w:val="00EC629F"/>
    <w:rsid w:val="00EC6990"/>
    <w:rsid w:val="00EC6F30"/>
    <w:rsid w:val="00EC722A"/>
    <w:rsid w:val="00EC7372"/>
    <w:rsid w:val="00EC79B7"/>
    <w:rsid w:val="00ED0757"/>
    <w:rsid w:val="00ED0DC1"/>
    <w:rsid w:val="00ED10D2"/>
    <w:rsid w:val="00ED1FA2"/>
    <w:rsid w:val="00ED2DF3"/>
    <w:rsid w:val="00ED35F3"/>
    <w:rsid w:val="00ED3C08"/>
    <w:rsid w:val="00ED3D71"/>
    <w:rsid w:val="00ED4B4B"/>
    <w:rsid w:val="00ED6575"/>
    <w:rsid w:val="00EE01DC"/>
    <w:rsid w:val="00EE0332"/>
    <w:rsid w:val="00EE0604"/>
    <w:rsid w:val="00EE07F1"/>
    <w:rsid w:val="00EE16E0"/>
    <w:rsid w:val="00EE28F0"/>
    <w:rsid w:val="00EE44DC"/>
    <w:rsid w:val="00EE47B1"/>
    <w:rsid w:val="00EE6A95"/>
    <w:rsid w:val="00EE6C9D"/>
    <w:rsid w:val="00EE7813"/>
    <w:rsid w:val="00EE7C2B"/>
    <w:rsid w:val="00EE7F88"/>
    <w:rsid w:val="00EF088C"/>
    <w:rsid w:val="00EF1E74"/>
    <w:rsid w:val="00EF22EC"/>
    <w:rsid w:val="00EF2F36"/>
    <w:rsid w:val="00EF2FD6"/>
    <w:rsid w:val="00EF35C3"/>
    <w:rsid w:val="00EF4A1A"/>
    <w:rsid w:val="00EF4BB9"/>
    <w:rsid w:val="00EF66C9"/>
    <w:rsid w:val="00EF6809"/>
    <w:rsid w:val="00EF7293"/>
    <w:rsid w:val="00EF72EB"/>
    <w:rsid w:val="00F0029C"/>
    <w:rsid w:val="00F010E0"/>
    <w:rsid w:val="00F010FC"/>
    <w:rsid w:val="00F01851"/>
    <w:rsid w:val="00F02301"/>
    <w:rsid w:val="00F02B26"/>
    <w:rsid w:val="00F0730F"/>
    <w:rsid w:val="00F102C9"/>
    <w:rsid w:val="00F110FB"/>
    <w:rsid w:val="00F11B91"/>
    <w:rsid w:val="00F13097"/>
    <w:rsid w:val="00F13680"/>
    <w:rsid w:val="00F13684"/>
    <w:rsid w:val="00F14FBD"/>
    <w:rsid w:val="00F15310"/>
    <w:rsid w:val="00F16569"/>
    <w:rsid w:val="00F16C27"/>
    <w:rsid w:val="00F16CD0"/>
    <w:rsid w:val="00F20823"/>
    <w:rsid w:val="00F20CC1"/>
    <w:rsid w:val="00F2177A"/>
    <w:rsid w:val="00F21C19"/>
    <w:rsid w:val="00F2217D"/>
    <w:rsid w:val="00F234D2"/>
    <w:rsid w:val="00F2411A"/>
    <w:rsid w:val="00F243D8"/>
    <w:rsid w:val="00F24636"/>
    <w:rsid w:val="00F3016B"/>
    <w:rsid w:val="00F301B4"/>
    <w:rsid w:val="00F30346"/>
    <w:rsid w:val="00F31BC8"/>
    <w:rsid w:val="00F321BB"/>
    <w:rsid w:val="00F324EA"/>
    <w:rsid w:val="00F334E8"/>
    <w:rsid w:val="00F340FD"/>
    <w:rsid w:val="00F3448F"/>
    <w:rsid w:val="00F35341"/>
    <w:rsid w:val="00F359E5"/>
    <w:rsid w:val="00F364AC"/>
    <w:rsid w:val="00F36CE6"/>
    <w:rsid w:val="00F37148"/>
    <w:rsid w:val="00F4096C"/>
    <w:rsid w:val="00F4254C"/>
    <w:rsid w:val="00F43331"/>
    <w:rsid w:val="00F437D4"/>
    <w:rsid w:val="00F44B5C"/>
    <w:rsid w:val="00F47643"/>
    <w:rsid w:val="00F5054D"/>
    <w:rsid w:val="00F5207D"/>
    <w:rsid w:val="00F5210C"/>
    <w:rsid w:val="00F5211E"/>
    <w:rsid w:val="00F52F60"/>
    <w:rsid w:val="00F544A0"/>
    <w:rsid w:val="00F5472A"/>
    <w:rsid w:val="00F5497F"/>
    <w:rsid w:val="00F54B19"/>
    <w:rsid w:val="00F55A79"/>
    <w:rsid w:val="00F55F32"/>
    <w:rsid w:val="00F5779C"/>
    <w:rsid w:val="00F605AD"/>
    <w:rsid w:val="00F60FDA"/>
    <w:rsid w:val="00F61093"/>
    <w:rsid w:val="00F65783"/>
    <w:rsid w:val="00F665D2"/>
    <w:rsid w:val="00F667BA"/>
    <w:rsid w:val="00F67367"/>
    <w:rsid w:val="00F67F3D"/>
    <w:rsid w:val="00F70D36"/>
    <w:rsid w:val="00F71FB4"/>
    <w:rsid w:val="00F73999"/>
    <w:rsid w:val="00F74658"/>
    <w:rsid w:val="00F74CF7"/>
    <w:rsid w:val="00F76450"/>
    <w:rsid w:val="00F76C99"/>
    <w:rsid w:val="00F81659"/>
    <w:rsid w:val="00F825FF"/>
    <w:rsid w:val="00F83E23"/>
    <w:rsid w:val="00F84D70"/>
    <w:rsid w:val="00F867F4"/>
    <w:rsid w:val="00F869FB"/>
    <w:rsid w:val="00F908AF"/>
    <w:rsid w:val="00F934AE"/>
    <w:rsid w:val="00F945E9"/>
    <w:rsid w:val="00F94E60"/>
    <w:rsid w:val="00F956A3"/>
    <w:rsid w:val="00F95C15"/>
    <w:rsid w:val="00F95F16"/>
    <w:rsid w:val="00F963FD"/>
    <w:rsid w:val="00F96A4F"/>
    <w:rsid w:val="00F97BCF"/>
    <w:rsid w:val="00FA25C7"/>
    <w:rsid w:val="00FA27E4"/>
    <w:rsid w:val="00FA28BB"/>
    <w:rsid w:val="00FA3DDE"/>
    <w:rsid w:val="00FA5CCD"/>
    <w:rsid w:val="00FA5E40"/>
    <w:rsid w:val="00FA6398"/>
    <w:rsid w:val="00FA696E"/>
    <w:rsid w:val="00FA7164"/>
    <w:rsid w:val="00FA71E3"/>
    <w:rsid w:val="00FB03E4"/>
    <w:rsid w:val="00FB0DAB"/>
    <w:rsid w:val="00FB1A89"/>
    <w:rsid w:val="00FB1B02"/>
    <w:rsid w:val="00FB340B"/>
    <w:rsid w:val="00FB3B26"/>
    <w:rsid w:val="00FB3B99"/>
    <w:rsid w:val="00FB528B"/>
    <w:rsid w:val="00FB5666"/>
    <w:rsid w:val="00FB678A"/>
    <w:rsid w:val="00FB6F90"/>
    <w:rsid w:val="00FB712C"/>
    <w:rsid w:val="00FC0C23"/>
    <w:rsid w:val="00FC0E19"/>
    <w:rsid w:val="00FC165E"/>
    <w:rsid w:val="00FC17C4"/>
    <w:rsid w:val="00FC191D"/>
    <w:rsid w:val="00FC507A"/>
    <w:rsid w:val="00FC61F4"/>
    <w:rsid w:val="00FC6ACC"/>
    <w:rsid w:val="00FC7A5B"/>
    <w:rsid w:val="00FD01D6"/>
    <w:rsid w:val="00FD08D3"/>
    <w:rsid w:val="00FD0E63"/>
    <w:rsid w:val="00FD1287"/>
    <w:rsid w:val="00FD187A"/>
    <w:rsid w:val="00FD2063"/>
    <w:rsid w:val="00FD2649"/>
    <w:rsid w:val="00FD51DD"/>
    <w:rsid w:val="00FD5C75"/>
    <w:rsid w:val="00FD6698"/>
    <w:rsid w:val="00FD7DE4"/>
    <w:rsid w:val="00FE132D"/>
    <w:rsid w:val="00FE1662"/>
    <w:rsid w:val="00FE1C11"/>
    <w:rsid w:val="00FE1C99"/>
    <w:rsid w:val="00FE1FDA"/>
    <w:rsid w:val="00FE3A45"/>
    <w:rsid w:val="00FE3FCC"/>
    <w:rsid w:val="00FE4B88"/>
    <w:rsid w:val="00FE4D6E"/>
    <w:rsid w:val="00FE53EE"/>
    <w:rsid w:val="00FE581D"/>
    <w:rsid w:val="00FE5B90"/>
    <w:rsid w:val="00FE5D46"/>
    <w:rsid w:val="00FE6022"/>
    <w:rsid w:val="00FE63C8"/>
    <w:rsid w:val="00FE7861"/>
    <w:rsid w:val="00FE7CC4"/>
    <w:rsid w:val="00FF0AFD"/>
    <w:rsid w:val="00FF1C0B"/>
    <w:rsid w:val="00FF20FD"/>
    <w:rsid w:val="00FF25CD"/>
    <w:rsid w:val="00FF27DF"/>
    <w:rsid w:val="00FF43AD"/>
    <w:rsid w:val="00FF4770"/>
    <w:rsid w:val="00FF4D2E"/>
    <w:rsid w:val="00FF5026"/>
    <w:rsid w:val="00FF5A7A"/>
    <w:rsid w:val="00FF66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5D6CC22"/>
  <w15:chartTrackingRefBased/>
  <w15:docId w15:val="{DBE14D20-D7CE-443E-A4EC-74FF2AC59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5A30"/>
    <w:rPr>
      <w:sz w:val="24"/>
      <w:szCs w:val="24"/>
      <w:lang w:val="en-US" w:eastAsia="en-US"/>
    </w:rPr>
  </w:style>
  <w:style w:type="paragraph" w:styleId="Ttulo1">
    <w:name w:val="heading 1"/>
    <w:basedOn w:val="Normal"/>
    <w:next w:val="Normal"/>
    <w:link w:val="Ttulo1Char"/>
    <w:qFormat/>
    <w:locked/>
    <w:rsid w:val="002302AF"/>
    <w:pPr>
      <w:keepNext/>
      <w:jc w:val="both"/>
      <w:outlineLvl w:val="0"/>
    </w:pPr>
    <w:rPr>
      <w:b/>
      <w:szCs w:val="20"/>
      <w:lang w:val="x-none" w:eastAsia="x-none"/>
    </w:rPr>
  </w:style>
  <w:style w:type="paragraph" w:styleId="Ttulo3">
    <w:name w:val="heading 3"/>
    <w:basedOn w:val="Normal"/>
    <w:next w:val="Normal"/>
    <w:link w:val="Ttulo3Char"/>
    <w:semiHidden/>
    <w:unhideWhenUsed/>
    <w:qFormat/>
    <w:locked/>
    <w:rsid w:val="00BE00C1"/>
    <w:pPr>
      <w:keepNext/>
      <w:spacing w:before="240" w:after="60"/>
      <w:outlineLvl w:val="2"/>
    </w:pPr>
    <w:rPr>
      <w:rFonts w:ascii="Cambria"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ntratoCapa">
    <w:name w:val="Contrato_Capa"/>
    <w:basedOn w:val="Normal"/>
    <w:rsid w:val="00BE30E8"/>
    <w:pPr>
      <w:spacing w:before="240" w:after="240"/>
      <w:jc w:val="center"/>
    </w:pPr>
    <w:rPr>
      <w:lang w:val="pt-BR" w:eastAsia="pt-BR"/>
    </w:rPr>
  </w:style>
  <w:style w:type="paragraph" w:customStyle="1" w:styleId="ContratoTexto">
    <w:name w:val="Contrato_Texto"/>
    <w:basedOn w:val="Normal"/>
    <w:uiPriority w:val="99"/>
    <w:rsid w:val="002F0523"/>
    <w:pPr>
      <w:spacing w:before="240" w:after="240" w:line="300" w:lineRule="exact"/>
      <w:jc w:val="both"/>
    </w:pPr>
    <w:rPr>
      <w:lang w:val="pt-BR" w:eastAsia="pt-BR"/>
    </w:rPr>
  </w:style>
  <w:style w:type="paragraph" w:styleId="Rodap">
    <w:name w:val="footer"/>
    <w:basedOn w:val="Normal"/>
    <w:link w:val="RodapChar"/>
    <w:uiPriority w:val="99"/>
    <w:rsid w:val="00BD3AC3"/>
    <w:pPr>
      <w:tabs>
        <w:tab w:val="center" w:pos="4252"/>
        <w:tab w:val="right" w:pos="8504"/>
      </w:tabs>
    </w:pPr>
  </w:style>
  <w:style w:type="character" w:customStyle="1" w:styleId="RodapChar">
    <w:name w:val="Rodapé Char"/>
    <w:link w:val="Rodap"/>
    <w:uiPriority w:val="99"/>
    <w:rsid w:val="007E39FC"/>
    <w:rPr>
      <w:sz w:val="24"/>
      <w:szCs w:val="24"/>
      <w:lang w:val="en-US" w:eastAsia="en-US"/>
    </w:rPr>
  </w:style>
  <w:style w:type="paragraph" w:customStyle="1" w:styleId="ContratoN1">
    <w:name w:val="Contrato_N1"/>
    <w:basedOn w:val="ContratoTexto"/>
    <w:uiPriority w:val="99"/>
    <w:rsid w:val="002F0523"/>
    <w:pPr>
      <w:tabs>
        <w:tab w:val="num" w:pos="974"/>
      </w:tabs>
      <w:spacing w:before="480"/>
      <w:ind w:left="974" w:hanging="974"/>
    </w:pPr>
    <w:rPr>
      <w:b/>
      <w:caps/>
    </w:rPr>
  </w:style>
  <w:style w:type="paragraph" w:customStyle="1" w:styleId="ContratoN2">
    <w:name w:val="Contrato_N2"/>
    <w:basedOn w:val="Normal"/>
    <w:link w:val="ContratoN2Char"/>
    <w:uiPriority w:val="99"/>
    <w:rsid w:val="002F0523"/>
    <w:pPr>
      <w:numPr>
        <w:ilvl w:val="1"/>
        <w:numId w:val="1"/>
      </w:numPr>
      <w:spacing w:before="120" w:after="120" w:line="300" w:lineRule="exact"/>
      <w:jc w:val="both"/>
    </w:pPr>
    <w:rPr>
      <w:lang w:val="x-none" w:eastAsia="x-none"/>
    </w:rPr>
  </w:style>
  <w:style w:type="paragraph" w:customStyle="1" w:styleId="ContratoN3">
    <w:name w:val="Contrato_N3"/>
    <w:basedOn w:val="Normal"/>
    <w:link w:val="ContratoN3Char"/>
    <w:uiPriority w:val="99"/>
    <w:rsid w:val="002F0523"/>
    <w:pPr>
      <w:tabs>
        <w:tab w:val="num" w:pos="794"/>
      </w:tabs>
      <w:spacing w:before="240" w:after="240" w:line="300" w:lineRule="exact"/>
      <w:ind w:left="794"/>
      <w:jc w:val="both"/>
    </w:pPr>
    <w:rPr>
      <w:lang w:val="x-none" w:eastAsia="x-none"/>
    </w:rPr>
  </w:style>
  <w:style w:type="character" w:customStyle="1" w:styleId="ContratoN2Char">
    <w:name w:val="Contrato_N2 Char"/>
    <w:link w:val="ContratoN2"/>
    <w:uiPriority w:val="99"/>
    <w:locked/>
    <w:rsid w:val="002F0523"/>
    <w:rPr>
      <w:sz w:val="24"/>
      <w:szCs w:val="24"/>
      <w:lang w:val="x-none" w:eastAsia="x-none"/>
    </w:rPr>
  </w:style>
  <w:style w:type="character" w:customStyle="1" w:styleId="DeltaViewInsertion">
    <w:name w:val="DeltaView Insertion"/>
    <w:rsid w:val="00DF54CE"/>
    <w:rPr>
      <w:color w:val="0000FF"/>
      <w:spacing w:val="0"/>
      <w:u w:val="double"/>
    </w:rPr>
  </w:style>
  <w:style w:type="character" w:customStyle="1" w:styleId="DeltaViewMoveDestination">
    <w:name w:val="DeltaView Move Destination"/>
    <w:uiPriority w:val="99"/>
    <w:rsid w:val="008204B5"/>
    <w:rPr>
      <w:color w:val="00C000"/>
      <w:spacing w:val="0"/>
      <w:u w:val="double"/>
    </w:rPr>
  </w:style>
  <w:style w:type="character" w:customStyle="1" w:styleId="ContratoN3Char">
    <w:name w:val="Contrato_N3 Char"/>
    <w:link w:val="ContratoN3"/>
    <w:uiPriority w:val="99"/>
    <w:locked/>
    <w:rsid w:val="002F0523"/>
    <w:rPr>
      <w:sz w:val="24"/>
      <w:szCs w:val="24"/>
    </w:rPr>
  </w:style>
  <w:style w:type="paragraph" w:styleId="Numerada">
    <w:name w:val="List Number"/>
    <w:basedOn w:val="Normal"/>
    <w:uiPriority w:val="99"/>
    <w:rsid w:val="00FC0C23"/>
    <w:pPr>
      <w:numPr>
        <w:numId w:val="2"/>
      </w:numPr>
      <w:tabs>
        <w:tab w:val="clear" w:pos="480"/>
        <w:tab w:val="num" w:pos="1361"/>
      </w:tabs>
      <w:ind w:left="1361" w:hanging="528"/>
    </w:pPr>
    <w:rPr>
      <w:lang w:val="pt-BR" w:eastAsia="pt-BR"/>
    </w:rPr>
  </w:style>
  <w:style w:type="paragraph" w:customStyle="1" w:styleId="EstiloNumeradaJustificado">
    <w:name w:val="Estilo Numerada + Justificado"/>
    <w:basedOn w:val="Numerada"/>
    <w:uiPriority w:val="99"/>
    <w:rsid w:val="00FC0C23"/>
    <w:pPr>
      <w:spacing w:before="120" w:after="120"/>
      <w:ind w:left="1360" w:hanging="527"/>
      <w:jc w:val="both"/>
    </w:pPr>
    <w:rPr>
      <w:szCs w:val="20"/>
    </w:rPr>
  </w:style>
  <w:style w:type="paragraph" w:customStyle="1" w:styleId="EstiloNumeradaJustificado1">
    <w:name w:val="Estilo Numerada + Justificado1"/>
    <w:basedOn w:val="Numerada"/>
    <w:uiPriority w:val="99"/>
    <w:rsid w:val="00FC0C23"/>
    <w:pPr>
      <w:spacing w:before="120" w:after="120"/>
      <w:ind w:left="1360" w:hanging="527"/>
      <w:jc w:val="both"/>
    </w:pPr>
    <w:rPr>
      <w:szCs w:val="20"/>
    </w:rPr>
  </w:style>
  <w:style w:type="paragraph" w:styleId="Textodenotaderodap">
    <w:name w:val="footnote text"/>
    <w:basedOn w:val="Normal"/>
    <w:link w:val="TextodenotaderodapChar"/>
    <w:uiPriority w:val="99"/>
    <w:rsid w:val="00FC0C23"/>
    <w:rPr>
      <w:sz w:val="20"/>
      <w:szCs w:val="20"/>
    </w:rPr>
  </w:style>
  <w:style w:type="character" w:customStyle="1" w:styleId="TextodenotaderodapChar">
    <w:name w:val="Texto de nota de rodapé Char"/>
    <w:link w:val="Textodenotaderodap"/>
    <w:uiPriority w:val="99"/>
    <w:rsid w:val="007E39FC"/>
    <w:rPr>
      <w:sz w:val="20"/>
      <w:szCs w:val="20"/>
      <w:lang w:val="en-US" w:eastAsia="en-US"/>
    </w:rPr>
  </w:style>
  <w:style w:type="character" w:styleId="Refdenotaderodap">
    <w:name w:val="footnote reference"/>
    <w:uiPriority w:val="99"/>
    <w:rsid w:val="00FC0C23"/>
    <w:rPr>
      <w:rFonts w:cs="Times New Roman"/>
      <w:vertAlign w:val="superscript"/>
    </w:rPr>
  </w:style>
  <w:style w:type="character" w:styleId="Nmerodepgina">
    <w:name w:val="page number"/>
    <w:uiPriority w:val="99"/>
    <w:rsid w:val="00C9552F"/>
    <w:rPr>
      <w:rFonts w:cs="Times New Roman"/>
    </w:rPr>
  </w:style>
  <w:style w:type="paragraph" w:customStyle="1" w:styleId="ContratoNumeracao1">
    <w:name w:val="Contrato_Numeracao1"/>
    <w:basedOn w:val="Normal"/>
    <w:uiPriority w:val="99"/>
    <w:rsid w:val="002F0523"/>
    <w:pPr>
      <w:numPr>
        <w:numId w:val="3"/>
      </w:numPr>
      <w:spacing w:before="240" w:after="240" w:line="300" w:lineRule="exact"/>
      <w:jc w:val="both"/>
    </w:pPr>
    <w:rPr>
      <w:lang w:val="pt-BR" w:eastAsia="pt-BR"/>
    </w:rPr>
  </w:style>
  <w:style w:type="paragraph" w:styleId="Numerada2">
    <w:name w:val="List Number 2"/>
    <w:basedOn w:val="Normal"/>
    <w:uiPriority w:val="99"/>
    <w:rsid w:val="006E3E9E"/>
    <w:pPr>
      <w:numPr>
        <w:numId w:val="4"/>
      </w:numPr>
    </w:pPr>
    <w:rPr>
      <w:lang w:val="pt-BR" w:eastAsia="pt-BR"/>
    </w:rPr>
  </w:style>
  <w:style w:type="paragraph" w:styleId="Commarcadores3">
    <w:name w:val="List Bullet 3"/>
    <w:basedOn w:val="Normal"/>
    <w:uiPriority w:val="99"/>
    <w:rsid w:val="006E3E9E"/>
    <w:pPr>
      <w:numPr>
        <w:numId w:val="5"/>
      </w:numPr>
      <w:contextualSpacing/>
    </w:pPr>
    <w:rPr>
      <w:lang w:val="pt-BR" w:eastAsia="pt-BR"/>
    </w:rPr>
  </w:style>
  <w:style w:type="paragraph" w:customStyle="1" w:styleId="ax">
    <w:name w:val="a.x)"/>
    <w:uiPriority w:val="99"/>
    <w:rsid w:val="00544329"/>
    <w:pPr>
      <w:spacing w:before="240" w:after="120"/>
      <w:ind w:left="1276" w:hanging="709"/>
      <w:jc w:val="both"/>
    </w:pPr>
    <w:rPr>
      <w:rFonts w:ascii="Arial" w:hAnsi="Arial"/>
      <w:sz w:val="24"/>
    </w:rPr>
  </w:style>
  <w:style w:type="paragraph" w:customStyle="1" w:styleId="CharCharChar">
    <w:name w:val="Char Char Char"/>
    <w:basedOn w:val="Normal"/>
    <w:uiPriority w:val="99"/>
    <w:rsid w:val="008356E9"/>
    <w:pPr>
      <w:spacing w:after="160" w:line="240" w:lineRule="exact"/>
    </w:pPr>
    <w:rPr>
      <w:rFonts w:ascii="Verdana" w:hAnsi="Verdana" w:cs="Verdana"/>
      <w:sz w:val="20"/>
      <w:szCs w:val="20"/>
    </w:rPr>
  </w:style>
  <w:style w:type="paragraph" w:styleId="Cabealho">
    <w:name w:val="header"/>
    <w:aliases w:val="Tulo1"/>
    <w:basedOn w:val="Normal"/>
    <w:link w:val="CabealhoChar"/>
    <w:rsid w:val="00C123CE"/>
    <w:pPr>
      <w:tabs>
        <w:tab w:val="center" w:pos="4320"/>
        <w:tab w:val="right" w:pos="8640"/>
      </w:tabs>
    </w:pPr>
  </w:style>
  <w:style w:type="character" w:customStyle="1" w:styleId="CabealhoChar">
    <w:name w:val="Cabeçalho Char"/>
    <w:aliases w:val="Tulo1 Char"/>
    <w:link w:val="Cabealho"/>
    <w:rsid w:val="007E39FC"/>
    <w:rPr>
      <w:sz w:val="24"/>
      <w:szCs w:val="24"/>
      <w:lang w:val="en-US" w:eastAsia="en-US"/>
    </w:rPr>
  </w:style>
  <w:style w:type="character" w:customStyle="1" w:styleId="ContratoN2CharChar">
    <w:name w:val="Contrato_N2 Char Char"/>
    <w:uiPriority w:val="99"/>
    <w:rsid w:val="003D20FC"/>
    <w:rPr>
      <w:rFonts w:cs="Times New Roman"/>
      <w:sz w:val="24"/>
      <w:szCs w:val="24"/>
      <w:lang w:val="pt-BR" w:eastAsia="pt-BR" w:bidi="ar-SA"/>
    </w:rPr>
  </w:style>
  <w:style w:type="paragraph" w:customStyle="1" w:styleId="EstiloContratoN1PretoVersalete">
    <w:name w:val="Estilo Contrato_N1 + Preto Versalete"/>
    <w:basedOn w:val="ContratoN1"/>
    <w:uiPriority w:val="99"/>
    <w:rsid w:val="0072136A"/>
    <w:pPr>
      <w:numPr>
        <w:numId w:val="8"/>
      </w:numPr>
      <w:tabs>
        <w:tab w:val="clear" w:pos="2282"/>
        <w:tab w:val="num" w:pos="974"/>
      </w:tabs>
      <w:spacing w:before="600" w:after="120" w:line="240" w:lineRule="auto"/>
      <w:ind w:left="0" w:hanging="794"/>
      <w:jc w:val="center"/>
    </w:pPr>
    <w:rPr>
      <w:rFonts w:ascii="Times New Roman Negrito" w:hAnsi="Times New Roman Negrito"/>
      <w:bCs/>
      <w:smallCaps/>
      <w:color w:val="000000"/>
    </w:rPr>
  </w:style>
  <w:style w:type="paragraph" w:styleId="Textodebalo">
    <w:name w:val="Balloon Text"/>
    <w:basedOn w:val="Normal"/>
    <w:link w:val="TextodebaloChar"/>
    <w:uiPriority w:val="99"/>
    <w:semiHidden/>
    <w:unhideWhenUsed/>
    <w:rsid w:val="00351F64"/>
    <w:rPr>
      <w:rFonts w:ascii="Tahoma" w:hAnsi="Tahoma"/>
      <w:sz w:val="16"/>
      <w:szCs w:val="16"/>
    </w:rPr>
  </w:style>
  <w:style w:type="character" w:customStyle="1" w:styleId="TextodebaloChar">
    <w:name w:val="Texto de balão Char"/>
    <w:link w:val="Textodebalo"/>
    <w:uiPriority w:val="99"/>
    <w:semiHidden/>
    <w:rsid w:val="00351F64"/>
    <w:rPr>
      <w:rFonts w:ascii="Tahoma" w:hAnsi="Tahoma" w:cs="Tahoma"/>
      <w:sz w:val="16"/>
      <w:szCs w:val="16"/>
      <w:lang w:val="en-US" w:eastAsia="en-US"/>
    </w:rPr>
  </w:style>
  <w:style w:type="paragraph" w:styleId="PargrafodaLista">
    <w:name w:val="List Paragraph"/>
    <w:basedOn w:val="Normal"/>
    <w:link w:val="PargrafodaListaChar"/>
    <w:uiPriority w:val="34"/>
    <w:qFormat/>
    <w:rsid w:val="002A2FE7"/>
    <w:pPr>
      <w:ind w:left="708"/>
    </w:pPr>
  </w:style>
  <w:style w:type="character" w:styleId="Hyperlink">
    <w:name w:val="Hyperlink"/>
    <w:uiPriority w:val="99"/>
    <w:unhideWhenUsed/>
    <w:rsid w:val="00352DC0"/>
    <w:rPr>
      <w:color w:val="0000FF"/>
      <w:u w:val="single"/>
    </w:rPr>
  </w:style>
  <w:style w:type="table" w:styleId="Tabelacomgrade">
    <w:name w:val="Table Grid"/>
    <w:basedOn w:val="Tabelanormal"/>
    <w:uiPriority w:val="59"/>
    <w:rsid w:val="00AE0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qFormat/>
    <w:locked/>
    <w:rsid w:val="00B33DFA"/>
    <w:rPr>
      <w:b/>
      <w:bCs/>
    </w:rPr>
  </w:style>
  <w:style w:type="character" w:styleId="Refdecomentrio">
    <w:name w:val="annotation reference"/>
    <w:uiPriority w:val="99"/>
    <w:semiHidden/>
    <w:unhideWhenUsed/>
    <w:rsid w:val="001845B9"/>
    <w:rPr>
      <w:sz w:val="16"/>
      <w:szCs w:val="16"/>
    </w:rPr>
  </w:style>
  <w:style w:type="paragraph" w:styleId="Textodecomentrio">
    <w:name w:val="annotation text"/>
    <w:basedOn w:val="Normal"/>
    <w:link w:val="TextodecomentrioChar"/>
    <w:uiPriority w:val="99"/>
    <w:unhideWhenUsed/>
    <w:rsid w:val="001845B9"/>
    <w:rPr>
      <w:sz w:val="20"/>
      <w:szCs w:val="20"/>
    </w:rPr>
  </w:style>
  <w:style w:type="character" w:customStyle="1" w:styleId="TextodecomentrioChar">
    <w:name w:val="Texto de comentário Char"/>
    <w:link w:val="Textodecomentrio"/>
    <w:uiPriority w:val="99"/>
    <w:rsid w:val="001845B9"/>
    <w:rPr>
      <w:lang w:val="en-US" w:eastAsia="en-US"/>
    </w:rPr>
  </w:style>
  <w:style w:type="paragraph" w:styleId="Assuntodocomentrio">
    <w:name w:val="annotation subject"/>
    <w:basedOn w:val="Textodecomentrio"/>
    <w:next w:val="Textodecomentrio"/>
    <w:link w:val="AssuntodocomentrioChar"/>
    <w:uiPriority w:val="99"/>
    <w:semiHidden/>
    <w:unhideWhenUsed/>
    <w:rsid w:val="001845B9"/>
    <w:rPr>
      <w:b/>
      <w:bCs/>
    </w:rPr>
  </w:style>
  <w:style w:type="character" w:customStyle="1" w:styleId="AssuntodocomentrioChar">
    <w:name w:val="Assunto do comentário Char"/>
    <w:link w:val="Assuntodocomentrio"/>
    <w:uiPriority w:val="99"/>
    <w:semiHidden/>
    <w:rsid w:val="001845B9"/>
    <w:rPr>
      <w:b/>
      <w:bCs/>
      <w:lang w:val="en-US" w:eastAsia="en-US"/>
    </w:rPr>
  </w:style>
  <w:style w:type="paragraph" w:styleId="Reviso">
    <w:name w:val="Revision"/>
    <w:hidden/>
    <w:uiPriority w:val="99"/>
    <w:semiHidden/>
    <w:rsid w:val="001845B9"/>
    <w:rPr>
      <w:sz w:val="24"/>
      <w:szCs w:val="24"/>
      <w:lang w:val="en-US" w:eastAsia="en-US"/>
    </w:rPr>
  </w:style>
  <w:style w:type="paragraph" w:customStyle="1" w:styleId="c3">
    <w:name w:val="c3"/>
    <w:basedOn w:val="Normal"/>
    <w:uiPriority w:val="99"/>
    <w:rsid w:val="00C655FB"/>
    <w:pPr>
      <w:autoSpaceDE w:val="0"/>
      <w:autoSpaceDN w:val="0"/>
      <w:adjustRightInd w:val="0"/>
      <w:spacing w:before="100" w:beforeAutospacing="1" w:after="100" w:afterAutospacing="1"/>
    </w:pPr>
    <w:rPr>
      <w:rFonts w:ascii="Arial" w:eastAsia="Arial Unicode MS" w:hAnsi="Arial" w:cs="Arial"/>
      <w:lang w:val="pt-BR" w:eastAsia="pt-BR"/>
    </w:rPr>
  </w:style>
  <w:style w:type="paragraph" w:styleId="NormalWeb">
    <w:name w:val="Normal (Web)"/>
    <w:basedOn w:val="Normal"/>
    <w:uiPriority w:val="99"/>
    <w:rsid w:val="00C655FB"/>
    <w:pPr>
      <w:autoSpaceDE w:val="0"/>
      <w:autoSpaceDN w:val="0"/>
      <w:adjustRightInd w:val="0"/>
      <w:spacing w:before="100" w:beforeAutospacing="1" w:after="100" w:afterAutospacing="1"/>
    </w:pPr>
    <w:rPr>
      <w:rFonts w:ascii="Verdana" w:eastAsia="Arial Unicode MS" w:hAnsi="Verdana" w:cs="Verdana"/>
      <w:lang w:val="pt-BR" w:eastAsia="pt-BR"/>
    </w:rPr>
  </w:style>
  <w:style w:type="character" w:customStyle="1" w:styleId="Ttulo1Char">
    <w:name w:val="Título 1 Char"/>
    <w:link w:val="Ttulo1"/>
    <w:rsid w:val="002302AF"/>
    <w:rPr>
      <w:b/>
      <w:sz w:val="24"/>
    </w:rPr>
  </w:style>
  <w:style w:type="paragraph" w:styleId="TextosemFormatao">
    <w:name w:val="Plain Text"/>
    <w:basedOn w:val="Normal"/>
    <w:link w:val="TextosemFormataoChar"/>
    <w:uiPriority w:val="99"/>
    <w:rsid w:val="002302AF"/>
    <w:pPr>
      <w:widowControl w:val="0"/>
      <w:autoSpaceDE w:val="0"/>
      <w:autoSpaceDN w:val="0"/>
      <w:adjustRightInd w:val="0"/>
      <w:spacing w:line="340" w:lineRule="exact"/>
      <w:jc w:val="both"/>
    </w:pPr>
    <w:rPr>
      <w:rFonts w:ascii="Courier New" w:hAnsi="Courier New"/>
      <w:sz w:val="20"/>
      <w:szCs w:val="20"/>
      <w:lang w:val="x-none" w:eastAsia="x-none"/>
    </w:rPr>
  </w:style>
  <w:style w:type="character" w:customStyle="1" w:styleId="TextosemFormataoChar">
    <w:name w:val="Texto sem Formatação Char"/>
    <w:link w:val="TextosemFormatao"/>
    <w:uiPriority w:val="99"/>
    <w:rsid w:val="002302AF"/>
    <w:rPr>
      <w:rFonts w:ascii="Courier New" w:hAnsi="Courier New"/>
    </w:rPr>
  </w:style>
  <w:style w:type="paragraph" w:customStyle="1" w:styleId="NormalPlain">
    <w:name w:val="NormalPlain"/>
    <w:basedOn w:val="Normal"/>
    <w:rsid w:val="00D017BE"/>
    <w:pPr>
      <w:widowControl w:val="0"/>
      <w:suppressAutoHyphens/>
      <w:overflowPunct w:val="0"/>
      <w:autoSpaceDE w:val="0"/>
      <w:autoSpaceDN w:val="0"/>
      <w:adjustRightInd w:val="0"/>
      <w:jc w:val="both"/>
      <w:textAlignment w:val="baseline"/>
    </w:pPr>
    <w:rPr>
      <w:spacing w:val="-3"/>
      <w:szCs w:val="20"/>
      <w:lang w:eastAsia="pt-BR"/>
    </w:rPr>
  </w:style>
  <w:style w:type="character" w:customStyle="1" w:styleId="Ttulo3Char">
    <w:name w:val="Título 3 Char"/>
    <w:link w:val="Ttulo3"/>
    <w:semiHidden/>
    <w:rsid w:val="00BE00C1"/>
    <w:rPr>
      <w:rFonts w:ascii="Cambria" w:eastAsia="Times New Roman" w:hAnsi="Cambria" w:cs="Times New Roman"/>
      <w:b/>
      <w:bCs/>
      <w:sz w:val="26"/>
      <w:szCs w:val="26"/>
      <w:lang w:val="en-US" w:eastAsia="en-US"/>
    </w:rPr>
  </w:style>
  <w:style w:type="paragraph" w:customStyle="1" w:styleId="BNDES">
    <w:name w:val="BNDES"/>
    <w:link w:val="BNDESChar"/>
    <w:rsid w:val="00BE00C1"/>
    <w:pPr>
      <w:jc w:val="both"/>
    </w:pPr>
    <w:rPr>
      <w:rFonts w:ascii="Arial" w:hAnsi="Arial"/>
      <w:sz w:val="24"/>
    </w:rPr>
  </w:style>
  <w:style w:type="paragraph" w:styleId="Corpodetexto">
    <w:name w:val="Body Text"/>
    <w:basedOn w:val="Normal"/>
    <w:link w:val="CorpodetextoChar"/>
    <w:rsid w:val="00BE00C1"/>
    <w:pPr>
      <w:spacing w:before="240"/>
      <w:jc w:val="both"/>
    </w:pPr>
    <w:rPr>
      <w:szCs w:val="20"/>
      <w:lang w:val="x-none" w:eastAsia="x-none"/>
    </w:rPr>
  </w:style>
  <w:style w:type="character" w:customStyle="1" w:styleId="CorpodetextoChar">
    <w:name w:val="Corpo de texto Char"/>
    <w:link w:val="Corpodetexto"/>
    <w:rsid w:val="00BE00C1"/>
    <w:rPr>
      <w:sz w:val="24"/>
    </w:rPr>
  </w:style>
  <w:style w:type="character" w:customStyle="1" w:styleId="BNDESChar">
    <w:name w:val="BNDES Char"/>
    <w:link w:val="BNDES"/>
    <w:rsid w:val="00BE00C1"/>
    <w:rPr>
      <w:rFonts w:ascii="Arial" w:hAnsi="Arial"/>
      <w:sz w:val="24"/>
      <w:lang w:bidi="ar-SA"/>
    </w:rPr>
  </w:style>
  <w:style w:type="paragraph" w:customStyle="1" w:styleId="Title">
    <w:name w:val="!Title"/>
    <w:basedOn w:val="Normal"/>
    <w:rsid w:val="00813777"/>
    <w:pPr>
      <w:keepNext/>
      <w:keepLines/>
      <w:widowControl w:val="0"/>
      <w:autoSpaceDE w:val="0"/>
      <w:autoSpaceDN w:val="0"/>
      <w:adjustRightInd w:val="0"/>
      <w:spacing w:after="240"/>
      <w:jc w:val="center"/>
    </w:pPr>
    <w:rPr>
      <w:lang w:val="pt-BR" w:eastAsia="pt-BR"/>
    </w:rPr>
  </w:style>
  <w:style w:type="paragraph" w:customStyle="1" w:styleId="p0">
    <w:name w:val="p0"/>
    <w:basedOn w:val="Normal"/>
    <w:rsid w:val="00813777"/>
    <w:pPr>
      <w:snapToGrid w:val="0"/>
      <w:spacing w:line="240" w:lineRule="atLeast"/>
      <w:jc w:val="both"/>
    </w:pPr>
    <w:rPr>
      <w:rFonts w:ascii="Times" w:hAnsi="Times" w:cs="Times"/>
      <w:lang w:val="pt-BR" w:eastAsia="pt-BR"/>
    </w:rPr>
  </w:style>
  <w:style w:type="paragraph" w:customStyle="1" w:styleId="dx-TitleC">
    <w:name w:val="dx-Title C"/>
    <w:aliases w:val="t10"/>
    <w:basedOn w:val="Normal"/>
    <w:rsid w:val="00813777"/>
    <w:pPr>
      <w:spacing w:after="240"/>
      <w:jc w:val="center"/>
    </w:pPr>
    <w:rPr>
      <w:szCs w:val="20"/>
    </w:rPr>
  </w:style>
  <w:style w:type="paragraph" w:styleId="Sumrio1">
    <w:name w:val="toc 1"/>
    <w:basedOn w:val="Normal"/>
    <w:next w:val="Normal"/>
    <w:autoRedefine/>
    <w:semiHidden/>
    <w:rsid w:val="00EE16E0"/>
    <w:pPr>
      <w:tabs>
        <w:tab w:val="left" w:pos="1425"/>
      </w:tabs>
      <w:spacing w:line="320" w:lineRule="exact"/>
      <w:jc w:val="center"/>
      <w:outlineLvl w:val="0"/>
    </w:pPr>
    <w:rPr>
      <w:rFonts w:ascii="Tahoma" w:eastAsia="Calibri" w:hAnsi="Tahoma" w:cs="Tahoma"/>
      <w:b/>
      <w:bCs/>
      <w:caps/>
      <w:noProof/>
      <w:sz w:val="22"/>
      <w:szCs w:val="22"/>
      <w:u w:val="single"/>
      <w:lang w:val="pt-BR" w:eastAsia="pt-BR"/>
    </w:rPr>
  </w:style>
  <w:style w:type="character" w:customStyle="1" w:styleId="DeltaViewDeletion">
    <w:name w:val="DeltaView Deletion"/>
    <w:uiPriority w:val="99"/>
    <w:rsid w:val="00E11F4F"/>
    <w:rPr>
      <w:strike/>
      <w:color w:val="FF0000"/>
    </w:rPr>
  </w:style>
  <w:style w:type="paragraph" w:styleId="Recuodecorpodetexto">
    <w:name w:val="Body Text Indent"/>
    <w:basedOn w:val="Normal"/>
    <w:link w:val="RecuodecorpodetextoChar"/>
    <w:uiPriority w:val="99"/>
    <w:semiHidden/>
    <w:unhideWhenUsed/>
    <w:rsid w:val="007C6864"/>
    <w:pPr>
      <w:spacing w:after="120"/>
      <w:ind w:left="283"/>
    </w:pPr>
  </w:style>
  <w:style w:type="character" w:customStyle="1" w:styleId="RecuodecorpodetextoChar">
    <w:name w:val="Recuo de corpo de texto Char"/>
    <w:link w:val="Recuodecorpodetexto"/>
    <w:uiPriority w:val="99"/>
    <w:semiHidden/>
    <w:rsid w:val="007C6864"/>
    <w:rPr>
      <w:sz w:val="24"/>
      <w:szCs w:val="24"/>
      <w:lang w:val="en-US" w:eastAsia="en-US"/>
    </w:rPr>
  </w:style>
  <w:style w:type="paragraph" w:customStyle="1" w:styleId="Level1">
    <w:name w:val="Level 1"/>
    <w:basedOn w:val="Normal"/>
    <w:rsid w:val="0003666F"/>
    <w:pPr>
      <w:keepNext/>
      <w:numPr>
        <w:numId w:val="11"/>
      </w:numPr>
      <w:spacing w:before="280" w:after="140" w:line="290" w:lineRule="auto"/>
      <w:jc w:val="both"/>
      <w:outlineLvl w:val="0"/>
    </w:pPr>
    <w:rPr>
      <w:rFonts w:ascii="Arial" w:eastAsia="MS Mincho" w:hAnsi="Arial" w:cs="Arial"/>
      <w:b/>
      <w:bCs/>
      <w:sz w:val="22"/>
      <w:szCs w:val="32"/>
      <w:lang w:val="pt-BR" w:eastAsia="pt-BR"/>
    </w:rPr>
  </w:style>
  <w:style w:type="paragraph" w:customStyle="1" w:styleId="Level2">
    <w:name w:val="Level 2"/>
    <w:basedOn w:val="Normal"/>
    <w:qFormat/>
    <w:rsid w:val="0003666F"/>
    <w:pPr>
      <w:numPr>
        <w:ilvl w:val="1"/>
        <w:numId w:val="11"/>
      </w:numPr>
      <w:spacing w:after="140" w:line="290" w:lineRule="auto"/>
      <w:jc w:val="both"/>
      <w:outlineLvl w:val="1"/>
    </w:pPr>
    <w:rPr>
      <w:rFonts w:ascii="Arial" w:eastAsia="MS Mincho" w:hAnsi="Arial" w:cs="Arial"/>
      <w:sz w:val="20"/>
      <w:szCs w:val="28"/>
      <w:lang w:val="pt-BR" w:eastAsia="pt-BR"/>
    </w:rPr>
  </w:style>
  <w:style w:type="paragraph" w:customStyle="1" w:styleId="Level3">
    <w:name w:val="Level 3"/>
    <w:basedOn w:val="Normal"/>
    <w:rsid w:val="0003666F"/>
    <w:pPr>
      <w:numPr>
        <w:ilvl w:val="2"/>
        <w:numId w:val="11"/>
      </w:numPr>
      <w:spacing w:after="140" w:line="290" w:lineRule="auto"/>
      <w:jc w:val="both"/>
      <w:outlineLvl w:val="2"/>
    </w:pPr>
    <w:rPr>
      <w:rFonts w:ascii="Arial" w:eastAsia="MS Mincho" w:hAnsi="Arial" w:cs="Arial"/>
      <w:sz w:val="20"/>
      <w:szCs w:val="28"/>
      <w:lang w:val="pt-BR" w:eastAsia="pt-BR"/>
    </w:rPr>
  </w:style>
  <w:style w:type="paragraph" w:customStyle="1" w:styleId="Level4">
    <w:name w:val="Level 4"/>
    <w:basedOn w:val="Normal"/>
    <w:rsid w:val="0003666F"/>
    <w:pPr>
      <w:numPr>
        <w:ilvl w:val="3"/>
        <w:numId w:val="11"/>
      </w:numPr>
      <w:spacing w:after="140" w:line="290" w:lineRule="auto"/>
      <w:jc w:val="both"/>
      <w:outlineLvl w:val="3"/>
    </w:pPr>
    <w:rPr>
      <w:rFonts w:ascii="Arial" w:eastAsia="MS Mincho" w:hAnsi="Arial" w:cs="Arial"/>
      <w:sz w:val="20"/>
      <w:lang w:val="pt-BR" w:eastAsia="pt-BR"/>
    </w:rPr>
  </w:style>
  <w:style w:type="paragraph" w:customStyle="1" w:styleId="Level5">
    <w:name w:val="Level 5"/>
    <w:basedOn w:val="Normal"/>
    <w:uiPriority w:val="99"/>
    <w:rsid w:val="0003666F"/>
    <w:pPr>
      <w:numPr>
        <w:ilvl w:val="4"/>
        <w:numId w:val="11"/>
      </w:numPr>
      <w:spacing w:after="140" w:line="290" w:lineRule="auto"/>
      <w:jc w:val="both"/>
    </w:pPr>
    <w:rPr>
      <w:rFonts w:ascii="Arial" w:eastAsia="MS Mincho" w:hAnsi="Arial" w:cs="Arial"/>
      <w:sz w:val="20"/>
      <w:lang w:val="pt-BR" w:eastAsia="pt-BR"/>
    </w:rPr>
  </w:style>
  <w:style w:type="paragraph" w:customStyle="1" w:styleId="Level6">
    <w:name w:val="Level 6"/>
    <w:basedOn w:val="Normal"/>
    <w:rsid w:val="0003666F"/>
    <w:pPr>
      <w:numPr>
        <w:ilvl w:val="5"/>
        <w:numId w:val="11"/>
      </w:numPr>
      <w:spacing w:after="140" w:line="290" w:lineRule="auto"/>
      <w:jc w:val="both"/>
    </w:pPr>
    <w:rPr>
      <w:rFonts w:ascii="Arial" w:eastAsia="MS Mincho" w:hAnsi="Arial" w:cs="Arial"/>
      <w:sz w:val="20"/>
      <w:lang w:val="pt-BR" w:eastAsia="pt-BR"/>
    </w:rPr>
  </w:style>
  <w:style w:type="paragraph" w:customStyle="1" w:styleId="AONormal">
    <w:name w:val="AONormal"/>
    <w:rsid w:val="00B01555"/>
    <w:pPr>
      <w:spacing w:line="260" w:lineRule="atLeast"/>
      <w:jc w:val="both"/>
    </w:pPr>
    <w:rPr>
      <w:rFonts w:eastAsia="SimSun"/>
      <w:sz w:val="22"/>
      <w:szCs w:val="22"/>
      <w:lang w:val="en-GB" w:eastAsia="en-US"/>
    </w:rPr>
  </w:style>
  <w:style w:type="paragraph" w:customStyle="1" w:styleId="Level7">
    <w:name w:val="Level 7"/>
    <w:basedOn w:val="Normal"/>
    <w:rsid w:val="003E228F"/>
    <w:pPr>
      <w:tabs>
        <w:tab w:val="num" w:pos="3288"/>
      </w:tabs>
      <w:spacing w:after="140" w:line="288" w:lineRule="auto"/>
      <w:ind w:left="3288" w:hanging="680"/>
      <w:jc w:val="both"/>
      <w:outlineLvl w:val="6"/>
    </w:pPr>
    <w:rPr>
      <w:rFonts w:ascii="Tahoma" w:hAnsi="Tahoma" w:cs="Tahoma"/>
      <w:color w:val="000000"/>
      <w:kern w:val="20"/>
      <w:sz w:val="22"/>
      <w:szCs w:val="22"/>
      <w:lang w:val="pt-BR" w:eastAsia="pt-BR"/>
    </w:rPr>
  </w:style>
  <w:style w:type="paragraph" w:customStyle="1" w:styleId="Level8">
    <w:name w:val="Level 8"/>
    <w:basedOn w:val="Normal"/>
    <w:rsid w:val="003E228F"/>
    <w:pPr>
      <w:tabs>
        <w:tab w:val="num" w:pos="3288"/>
      </w:tabs>
      <w:spacing w:after="140" w:line="288" w:lineRule="auto"/>
      <w:ind w:left="3288" w:hanging="680"/>
      <w:jc w:val="both"/>
      <w:outlineLvl w:val="7"/>
    </w:pPr>
    <w:rPr>
      <w:rFonts w:ascii="Tahoma" w:hAnsi="Tahoma" w:cs="Tahoma"/>
      <w:color w:val="000000"/>
      <w:kern w:val="20"/>
      <w:sz w:val="22"/>
      <w:szCs w:val="22"/>
      <w:lang w:val="pt-BR" w:eastAsia="pt-BR"/>
    </w:rPr>
  </w:style>
  <w:style w:type="paragraph" w:customStyle="1" w:styleId="Level9">
    <w:name w:val="Level 9"/>
    <w:basedOn w:val="Normal"/>
    <w:rsid w:val="003E228F"/>
    <w:pPr>
      <w:tabs>
        <w:tab w:val="num" w:pos="3288"/>
      </w:tabs>
      <w:spacing w:after="140" w:line="288" w:lineRule="auto"/>
      <w:ind w:left="3288" w:hanging="680"/>
      <w:jc w:val="both"/>
      <w:outlineLvl w:val="8"/>
    </w:pPr>
    <w:rPr>
      <w:rFonts w:ascii="Tahoma" w:hAnsi="Tahoma" w:cs="Tahoma"/>
      <w:color w:val="000000"/>
      <w:kern w:val="20"/>
      <w:sz w:val="22"/>
      <w:szCs w:val="22"/>
      <w:lang w:val="pt-BR" w:eastAsia="pt-BR"/>
    </w:rPr>
  </w:style>
  <w:style w:type="paragraph" w:customStyle="1" w:styleId="Default">
    <w:name w:val="Default"/>
    <w:rsid w:val="006C2392"/>
    <w:pPr>
      <w:autoSpaceDE w:val="0"/>
      <w:autoSpaceDN w:val="0"/>
      <w:adjustRightInd w:val="0"/>
    </w:pPr>
    <w:rPr>
      <w:rFonts w:ascii="Arial" w:hAnsi="Arial" w:cs="Arial"/>
      <w:color w:val="000000"/>
      <w:sz w:val="24"/>
      <w:szCs w:val="24"/>
    </w:rPr>
  </w:style>
  <w:style w:type="paragraph" w:styleId="Subttulo">
    <w:name w:val="Subtitle"/>
    <w:basedOn w:val="Normal"/>
    <w:next w:val="Normal"/>
    <w:link w:val="SubttuloChar"/>
    <w:qFormat/>
    <w:locked/>
    <w:rsid w:val="001C149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rsid w:val="001C149F"/>
    <w:rPr>
      <w:rFonts w:asciiTheme="minorHAnsi" w:eastAsiaTheme="minorEastAsia" w:hAnsiTheme="minorHAnsi" w:cstheme="minorBidi"/>
      <w:color w:val="5A5A5A" w:themeColor="text1" w:themeTint="A5"/>
      <w:spacing w:val="15"/>
      <w:sz w:val="22"/>
      <w:szCs w:val="22"/>
      <w:lang w:val="en-US" w:eastAsia="en-US"/>
    </w:rPr>
  </w:style>
  <w:style w:type="character" w:customStyle="1" w:styleId="PargrafodaListaChar">
    <w:name w:val="Parágrafo da Lista Char"/>
    <w:link w:val="PargrafodaLista"/>
    <w:uiPriority w:val="99"/>
    <w:rsid w:val="007631D1"/>
    <w:rPr>
      <w:sz w:val="24"/>
      <w:szCs w:val="24"/>
      <w:lang w:val="en-US" w:eastAsia="en-US"/>
    </w:rPr>
  </w:style>
  <w:style w:type="paragraph" w:customStyle="1" w:styleId="Body1">
    <w:name w:val="Body 1"/>
    <w:basedOn w:val="Normal"/>
    <w:rsid w:val="00EF35C3"/>
    <w:pPr>
      <w:spacing w:after="140" w:line="290" w:lineRule="auto"/>
      <w:ind w:left="680"/>
      <w:jc w:val="both"/>
    </w:pPr>
    <w:rPr>
      <w:rFonts w:ascii="Tahoma" w:hAnsi="Tahoma" w:cs="Tahoma"/>
      <w:color w:val="000000"/>
      <w:kern w:val="20"/>
      <w:sz w:val="22"/>
      <w:szCs w:val="22"/>
      <w:lang w:val="pt-BR" w:eastAsia="pt-BR"/>
    </w:rPr>
  </w:style>
  <w:style w:type="paragraph" w:customStyle="1" w:styleId="bullet1">
    <w:name w:val="bullet 1"/>
    <w:basedOn w:val="Normal"/>
    <w:rsid w:val="00F5054D"/>
    <w:pPr>
      <w:numPr>
        <w:numId w:val="32"/>
      </w:numPr>
      <w:spacing w:after="140" w:line="290" w:lineRule="auto"/>
      <w:jc w:val="both"/>
    </w:pPr>
    <w:rPr>
      <w:rFonts w:ascii="Tahoma" w:hAnsi="Tahoma" w:cs="Tahoma"/>
      <w:color w:val="000000"/>
      <w:kern w:val="20"/>
      <w:sz w:val="22"/>
      <w:szCs w:val="22"/>
      <w:lang w:val="pt-BR" w:eastAsia="pt-BR"/>
    </w:rPr>
  </w:style>
  <w:style w:type="paragraph" w:customStyle="1" w:styleId="dashbullet3">
    <w:name w:val="dash bullet 3"/>
    <w:basedOn w:val="Normal"/>
    <w:rsid w:val="007B68A4"/>
    <w:pPr>
      <w:numPr>
        <w:numId w:val="33"/>
      </w:numPr>
      <w:spacing w:after="140" w:line="290" w:lineRule="auto"/>
      <w:jc w:val="both"/>
    </w:pPr>
    <w:rPr>
      <w:rFonts w:ascii="Tahoma" w:hAnsi="Tahoma" w:cs="Tahoma"/>
      <w:color w:val="000000"/>
      <w:kern w:val="20"/>
      <w:sz w:val="22"/>
      <w:szCs w:val="22"/>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95357">
      <w:bodyDiv w:val="1"/>
      <w:marLeft w:val="0"/>
      <w:marRight w:val="0"/>
      <w:marTop w:val="0"/>
      <w:marBottom w:val="0"/>
      <w:divBdr>
        <w:top w:val="none" w:sz="0" w:space="0" w:color="auto"/>
        <w:left w:val="none" w:sz="0" w:space="0" w:color="auto"/>
        <w:bottom w:val="none" w:sz="0" w:space="0" w:color="auto"/>
        <w:right w:val="none" w:sz="0" w:space="0" w:color="auto"/>
      </w:divBdr>
    </w:div>
    <w:div w:id="83427730">
      <w:bodyDiv w:val="1"/>
      <w:marLeft w:val="0"/>
      <w:marRight w:val="0"/>
      <w:marTop w:val="0"/>
      <w:marBottom w:val="0"/>
      <w:divBdr>
        <w:top w:val="none" w:sz="0" w:space="0" w:color="auto"/>
        <w:left w:val="none" w:sz="0" w:space="0" w:color="auto"/>
        <w:bottom w:val="none" w:sz="0" w:space="0" w:color="auto"/>
        <w:right w:val="none" w:sz="0" w:space="0" w:color="auto"/>
      </w:divBdr>
    </w:div>
    <w:div w:id="139462444">
      <w:bodyDiv w:val="1"/>
      <w:marLeft w:val="0"/>
      <w:marRight w:val="0"/>
      <w:marTop w:val="0"/>
      <w:marBottom w:val="0"/>
      <w:divBdr>
        <w:top w:val="none" w:sz="0" w:space="0" w:color="auto"/>
        <w:left w:val="none" w:sz="0" w:space="0" w:color="auto"/>
        <w:bottom w:val="none" w:sz="0" w:space="0" w:color="auto"/>
        <w:right w:val="none" w:sz="0" w:space="0" w:color="auto"/>
      </w:divBdr>
    </w:div>
    <w:div w:id="140195184">
      <w:bodyDiv w:val="1"/>
      <w:marLeft w:val="0"/>
      <w:marRight w:val="0"/>
      <w:marTop w:val="0"/>
      <w:marBottom w:val="0"/>
      <w:divBdr>
        <w:top w:val="none" w:sz="0" w:space="0" w:color="auto"/>
        <w:left w:val="none" w:sz="0" w:space="0" w:color="auto"/>
        <w:bottom w:val="none" w:sz="0" w:space="0" w:color="auto"/>
        <w:right w:val="none" w:sz="0" w:space="0" w:color="auto"/>
      </w:divBdr>
    </w:div>
    <w:div w:id="140464260">
      <w:bodyDiv w:val="1"/>
      <w:marLeft w:val="0"/>
      <w:marRight w:val="0"/>
      <w:marTop w:val="0"/>
      <w:marBottom w:val="0"/>
      <w:divBdr>
        <w:top w:val="none" w:sz="0" w:space="0" w:color="auto"/>
        <w:left w:val="none" w:sz="0" w:space="0" w:color="auto"/>
        <w:bottom w:val="none" w:sz="0" w:space="0" w:color="auto"/>
        <w:right w:val="none" w:sz="0" w:space="0" w:color="auto"/>
      </w:divBdr>
    </w:div>
    <w:div w:id="350305005">
      <w:bodyDiv w:val="1"/>
      <w:marLeft w:val="0"/>
      <w:marRight w:val="0"/>
      <w:marTop w:val="0"/>
      <w:marBottom w:val="0"/>
      <w:divBdr>
        <w:top w:val="none" w:sz="0" w:space="0" w:color="auto"/>
        <w:left w:val="none" w:sz="0" w:space="0" w:color="auto"/>
        <w:bottom w:val="none" w:sz="0" w:space="0" w:color="auto"/>
        <w:right w:val="none" w:sz="0" w:space="0" w:color="auto"/>
      </w:divBdr>
    </w:div>
    <w:div w:id="426119857">
      <w:bodyDiv w:val="1"/>
      <w:marLeft w:val="0"/>
      <w:marRight w:val="0"/>
      <w:marTop w:val="0"/>
      <w:marBottom w:val="0"/>
      <w:divBdr>
        <w:top w:val="none" w:sz="0" w:space="0" w:color="auto"/>
        <w:left w:val="none" w:sz="0" w:space="0" w:color="auto"/>
        <w:bottom w:val="none" w:sz="0" w:space="0" w:color="auto"/>
        <w:right w:val="none" w:sz="0" w:space="0" w:color="auto"/>
      </w:divBdr>
    </w:div>
    <w:div w:id="532112988">
      <w:bodyDiv w:val="1"/>
      <w:marLeft w:val="0"/>
      <w:marRight w:val="0"/>
      <w:marTop w:val="0"/>
      <w:marBottom w:val="0"/>
      <w:divBdr>
        <w:top w:val="none" w:sz="0" w:space="0" w:color="auto"/>
        <w:left w:val="none" w:sz="0" w:space="0" w:color="auto"/>
        <w:bottom w:val="none" w:sz="0" w:space="0" w:color="auto"/>
        <w:right w:val="none" w:sz="0" w:space="0" w:color="auto"/>
      </w:divBdr>
    </w:div>
    <w:div w:id="581333480">
      <w:bodyDiv w:val="1"/>
      <w:marLeft w:val="0"/>
      <w:marRight w:val="0"/>
      <w:marTop w:val="0"/>
      <w:marBottom w:val="0"/>
      <w:divBdr>
        <w:top w:val="none" w:sz="0" w:space="0" w:color="auto"/>
        <w:left w:val="none" w:sz="0" w:space="0" w:color="auto"/>
        <w:bottom w:val="none" w:sz="0" w:space="0" w:color="auto"/>
        <w:right w:val="none" w:sz="0" w:space="0" w:color="auto"/>
      </w:divBdr>
    </w:div>
    <w:div w:id="587033292">
      <w:bodyDiv w:val="1"/>
      <w:marLeft w:val="0"/>
      <w:marRight w:val="0"/>
      <w:marTop w:val="0"/>
      <w:marBottom w:val="0"/>
      <w:divBdr>
        <w:top w:val="none" w:sz="0" w:space="0" w:color="auto"/>
        <w:left w:val="none" w:sz="0" w:space="0" w:color="auto"/>
        <w:bottom w:val="none" w:sz="0" w:space="0" w:color="auto"/>
        <w:right w:val="none" w:sz="0" w:space="0" w:color="auto"/>
      </w:divBdr>
    </w:div>
    <w:div w:id="689139484">
      <w:bodyDiv w:val="1"/>
      <w:marLeft w:val="0"/>
      <w:marRight w:val="0"/>
      <w:marTop w:val="0"/>
      <w:marBottom w:val="0"/>
      <w:divBdr>
        <w:top w:val="none" w:sz="0" w:space="0" w:color="auto"/>
        <w:left w:val="none" w:sz="0" w:space="0" w:color="auto"/>
        <w:bottom w:val="none" w:sz="0" w:space="0" w:color="auto"/>
        <w:right w:val="none" w:sz="0" w:space="0" w:color="auto"/>
      </w:divBdr>
    </w:div>
    <w:div w:id="694619051">
      <w:bodyDiv w:val="1"/>
      <w:marLeft w:val="0"/>
      <w:marRight w:val="0"/>
      <w:marTop w:val="0"/>
      <w:marBottom w:val="0"/>
      <w:divBdr>
        <w:top w:val="none" w:sz="0" w:space="0" w:color="auto"/>
        <w:left w:val="none" w:sz="0" w:space="0" w:color="auto"/>
        <w:bottom w:val="none" w:sz="0" w:space="0" w:color="auto"/>
        <w:right w:val="none" w:sz="0" w:space="0" w:color="auto"/>
      </w:divBdr>
    </w:div>
    <w:div w:id="704210960">
      <w:bodyDiv w:val="1"/>
      <w:marLeft w:val="0"/>
      <w:marRight w:val="0"/>
      <w:marTop w:val="0"/>
      <w:marBottom w:val="0"/>
      <w:divBdr>
        <w:top w:val="none" w:sz="0" w:space="0" w:color="auto"/>
        <w:left w:val="none" w:sz="0" w:space="0" w:color="auto"/>
        <w:bottom w:val="none" w:sz="0" w:space="0" w:color="auto"/>
        <w:right w:val="none" w:sz="0" w:space="0" w:color="auto"/>
      </w:divBdr>
    </w:div>
    <w:div w:id="753169537">
      <w:bodyDiv w:val="1"/>
      <w:marLeft w:val="0"/>
      <w:marRight w:val="0"/>
      <w:marTop w:val="0"/>
      <w:marBottom w:val="0"/>
      <w:divBdr>
        <w:top w:val="none" w:sz="0" w:space="0" w:color="auto"/>
        <w:left w:val="none" w:sz="0" w:space="0" w:color="auto"/>
        <w:bottom w:val="none" w:sz="0" w:space="0" w:color="auto"/>
        <w:right w:val="none" w:sz="0" w:space="0" w:color="auto"/>
      </w:divBdr>
    </w:div>
    <w:div w:id="799762930">
      <w:bodyDiv w:val="1"/>
      <w:marLeft w:val="0"/>
      <w:marRight w:val="0"/>
      <w:marTop w:val="0"/>
      <w:marBottom w:val="0"/>
      <w:divBdr>
        <w:top w:val="none" w:sz="0" w:space="0" w:color="auto"/>
        <w:left w:val="none" w:sz="0" w:space="0" w:color="auto"/>
        <w:bottom w:val="none" w:sz="0" w:space="0" w:color="auto"/>
        <w:right w:val="none" w:sz="0" w:space="0" w:color="auto"/>
      </w:divBdr>
    </w:div>
    <w:div w:id="852184773">
      <w:bodyDiv w:val="1"/>
      <w:marLeft w:val="0"/>
      <w:marRight w:val="0"/>
      <w:marTop w:val="0"/>
      <w:marBottom w:val="0"/>
      <w:divBdr>
        <w:top w:val="none" w:sz="0" w:space="0" w:color="auto"/>
        <w:left w:val="none" w:sz="0" w:space="0" w:color="auto"/>
        <w:bottom w:val="none" w:sz="0" w:space="0" w:color="auto"/>
        <w:right w:val="none" w:sz="0" w:space="0" w:color="auto"/>
      </w:divBdr>
    </w:div>
    <w:div w:id="939487842">
      <w:bodyDiv w:val="1"/>
      <w:marLeft w:val="0"/>
      <w:marRight w:val="0"/>
      <w:marTop w:val="0"/>
      <w:marBottom w:val="0"/>
      <w:divBdr>
        <w:top w:val="none" w:sz="0" w:space="0" w:color="auto"/>
        <w:left w:val="none" w:sz="0" w:space="0" w:color="auto"/>
        <w:bottom w:val="none" w:sz="0" w:space="0" w:color="auto"/>
        <w:right w:val="none" w:sz="0" w:space="0" w:color="auto"/>
      </w:divBdr>
    </w:div>
    <w:div w:id="1036154799">
      <w:bodyDiv w:val="1"/>
      <w:marLeft w:val="0"/>
      <w:marRight w:val="0"/>
      <w:marTop w:val="0"/>
      <w:marBottom w:val="0"/>
      <w:divBdr>
        <w:top w:val="none" w:sz="0" w:space="0" w:color="auto"/>
        <w:left w:val="none" w:sz="0" w:space="0" w:color="auto"/>
        <w:bottom w:val="none" w:sz="0" w:space="0" w:color="auto"/>
        <w:right w:val="none" w:sz="0" w:space="0" w:color="auto"/>
      </w:divBdr>
    </w:div>
    <w:div w:id="1258170542">
      <w:bodyDiv w:val="1"/>
      <w:marLeft w:val="0"/>
      <w:marRight w:val="0"/>
      <w:marTop w:val="0"/>
      <w:marBottom w:val="0"/>
      <w:divBdr>
        <w:top w:val="none" w:sz="0" w:space="0" w:color="auto"/>
        <w:left w:val="none" w:sz="0" w:space="0" w:color="auto"/>
        <w:bottom w:val="none" w:sz="0" w:space="0" w:color="auto"/>
        <w:right w:val="none" w:sz="0" w:space="0" w:color="auto"/>
      </w:divBdr>
    </w:div>
    <w:div w:id="1281916064">
      <w:bodyDiv w:val="1"/>
      <w:marLeft w:val="0"/>
      <w:marRight w:val="0"/>
      <w:marTop w:val="0"/>
      <w:marBottom w:val="0"/>
      <w:divBdr>
        <w:top w:val="none" w:sz="0" w:space="0" w:color="auto"/>
        <w:left w:val="none" w:sz="0" w:space="0" w:color="auto"/>
        <w:bottom w:val="none" w:sz="0" w:space="0" w:color="auto"/>
        <w:right w:val="none" w:sz="0" w:space="0" w:color="auto"/>
      </w:divBdr>
    </w:div>
    <w:div w:id="1290742943">
      <w:bodyDiv w:val="1"/>
      <w:marLeft w:val="0"/>
      <w:marRight w:val="0"/>
      <w:marTop w:val="0"/>
      <w:marBottom w:val="0"/>
      <w:divBdr>
        <w:top w:val="none" w:sz="0" w:space="0" w:color="auto"/>
        <w:left w:val="none" w:sz="0" w:space="0" w:color="auto"/>
        <w:bottom w:val="none" w:sz="0" w:space="0" w:color="auto"/>
        <w:right w:val="none" w:sz="0" w:space="0" w:color="auto"/>
      </w:divBdr>
    </w:div>
    <w:div w:id="1379277343">
      <w:bodyDiv w:val="1"/>
      <w:marLeft w:val="0"/>
      <w:marRight w:val="0"/>
      <w:marTop w:val="0"/>
      <w:marBottom w:val="0"/>
      <w:divBdr>
        <w:top w:val="none" w:sz="0" w:space="0" w:color="auto"/>
        <w:left w:val="none" w:sz="0" w:space="0" w:color="auto"/>
        <w:bottom w:val="none" w:sz="0" w:space="0" w:color="auto"/>
        <w:right w:val="none" w:sz="0" w:space="0" w:color="auto"/>
      </w:divBdr>
    </w:div>
    <w:div w:id="1439913785">
      <w:bodyDiv w:val="1"/>
      <w:marLeft w:val="0"/>
      <w:marRight w:val="0"/>
      <w:marTop w:val="0"/>
      <w:marBottom w:val="0"/>
      <w:divBdr>
        <w:top w:val="none" w:sz="0" w:space="0" w:color="auto"/>
        <w:left w:val="none" w:sz="0" w:space="0" w:color="auto"/>
        <w:bottom w:val="none" w:sz="0" w:space="0" w:color="auto"/>
        <w:right w:val="none" w:sz="0" w:space="0" w:color="auto"/>
      </w:divBdr>
    </w:div>
    <w:div w:id="1465655416">
      <w:bodyDiv w:val="1"/>
      <w:marLeft w:val="0"/>
      <w:marRight w:val="0"/>
      <w:marTop w:val="0"/>
      <w:marBottom w:val="0"/>
      <w:divBdr>
        <w:top w:val="none" w:sz="0" w:space="0" w:color="auto"/>
        <w:left w:val="none" w:sz="0" w:space="0" w:color="auto"/>
        <w:bottom w:val="none" w:sz="0" w:space="0" w:color="auto"/>
        <w:right w:val="none" w:sz="0" w:space="0" w:color="auto"/>
      </w:divBdr>
    </w:div>
    <w:div w:id="1615942812">
      <w:bodyDiv w:val="1"/>
      <w:marLeft w:val="0"/>
      <w:marRight w:val="0"/>
      <w:marTop w:val="0"/>
      <w:marBottom w:val="0"/>
      <w:divBdr>
        <w:top w:val="none" w:sz="0" w:space="0" w:color="auto"/>
        <w:left w:val="none" w:sz="0" w:space="0" w:color="auto"/>
        <w:bottom w:val="none" w:sz="0" w:space="0" w:color="auto"/>
        <w:right w:val="none" w:sz="0" w:space="0" w:color="auto"/>
      </w:divBdr>
    </w:div>
    <w:div w:id="1707826221">
      <w:bodyDiv w:val="1"/>
      <w:marLeft w:val="0"/>
      <w:marRight w:val="0"/>
      <w:marTop w:val="0"/>
      <w:marBottom w:val="0"/>
      <w:divBdr>
        <w:top w:val="none" w:sz="0" w:space="0" w:color="auto"/>
        <w:left w:val="none" w:sz="0" w:space="0" w:color="auto"/>
        <w:bottom w:val="none" w:sz="0" w:space="0" w:color="auto"/>
        <w:right w:val="none" w:sz="0" w:space="0" w:color="auto"/>
      </w:divBdr>
    </w:div>
    <w:div w:id="1745879068">
      <w:bodyDiv w:val="1"/>
      <w:marLeft w:val="0"/>
      <w:marRight w:val="0"/>
      <w:marTop w:val="0"/>
      <w:marBottom w:val="0"/>
      <w:divBdr>
        <w:top w:val="none" w:sz="0" w:space="0" w:color="auto"/>
        <w:left w:val="none" w:sz="0" w:space="0" w:color="auto"/>
        <w:bottom w:val="none" w:sz="0" w:space="0" w:color="auto"/>
        <w:right w:val="none" w:sz="0" w:space="0" w:color="auto"/>
      </w:divBdr>
    </w:div>
    <w:div w:id="1777677238">
      <w:bodyDiv w:val="1"/>
      <w:marLeft w:val="0"/>
      <w:marRight w:val="0"/>
      <w:marTop w:val="0"/>
      <w:marBottom w:val="0"/>
      <w:divBdr>
        <w:top w:val="none" w:sz="0" w:space="0" w:color="auto"/>
        <w:left w:val="none" w:sz="0" w:space="0" w:color="auto"/>
        <w:bottom w:val="none" w:sz="0" w:space="0" w:color="auto"/>
        <w:right w:val="none" w:sz="0" w:space="0" w:color="auto"/>
      </w:divBdr>
    </w:div>
    <w:div w:id="1796829486">
      <w:bodyDiv w:val="1"/>
      <w:marLeft w:val="0"/>
      <w:marRight w:val="0"/>
      <w:marTop w:val="0"/>
      <w:marBottom w:val="0"/>
      <w:divBdr>
        <w:top w:val="none" w:sz="0" w:space="0" w:color="auto"/>
        <w:left w:val="none" w:sz="0" w:space="0" w:color="auto"/>
        <w:bottom w:val="none" w:sz="0" w:space="0" w:color="auto"/>
        <w:right w:val="none" w:sz="0" w:space="0" w:color="auto"/>
      </w:divBdr>
    </w:div>
    <w:div w:id="1799447467">
      <w:bodyDiv w:val="1"/>
      <w:marLeft w:val="0"/>
      <w:marRight w:val="0"/>
      <w:marTop w:val="0"/>
      <w:marBottom w:val="0"/>
      <w:divBdr>
        <w:top w:val="none" w:sz="0" w:space="0" w:color="auto"/>
        <w:left w:val="none" w:sz="0" w:space="0" w:color="auto"/>
        <w:bottom w:val="none" w:sz="0" w:space="0" w:color="auto"/>
        <w:right w:val="none" w:sz="0" w:space="0" w:color="auto"/>
      </w:divBdr>
    </w:div>
    <w:div w:id="1899853177">
      <w:bodyDiv w:val="1"/>
      <w:marLeft w:val="0"/>
      <w:marRight w:val="0"/>
      <w:marTop w:val="0"/>
      <w:marBottom w:val="0"/>
      <w:divBdr>
        <w:top w:val="none" w:sz="0" w:space="0" w:color="auto"/>
        <w:left w:val="none" w:sz="0" w:space="0" w:color="auto"/>
        <w:bottom w:val="none" w:sz="0" w:space="0" w:color="auto"/>
        <w:right w:val="none" w:sz="0" w:space="0" w:color="auto"/>
      </w:divBdr>
    </w:div>
    <w:div w:id="1904288998">
      <w:bodyDiv w:val="1"/>
      <w:marLeft w:val="0"/>
      <w:marRight w:val="0"/>
      <w:marTop w:val="0"/>
      <w:marBottom w:val="0"/>
      <w:divBdr>
        <w:top w:val="none" w:sz="0" w:space="0" w:color="auto"/>
        <w:left w:val="none" w:sz="0" w:space="0" w:color="auto"/>
        <w:bottom w:val="none" w:sz="0" w:space="0" w:color="auto"/>
        <w:right w:val="none" w:sz="0" w:space="0" w:color="auto"/>
      </w:divBdr>
    </w:div>
    <w:div w:id="210746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4077B-DA1C-416D-9347-BAE841A0B46D}">
  <ds:schemaRefs>
    <ds:schemaRef ds:uri="http://schemas.openxmlformats.org/officeDocument/2006/bibliography"/>
  </ds:schemaRefs>
</ds:datastoreItem>
</file>

<file path=customXml/itemProps2.xml><?xml version="1.0" encoding="utf-8"?>
<ds:datastoreItem xmlns:ds="http://schemas.openxmlformats.org/officeDocument/2006/customXml" ds:itemID="{5DA94A88-6967-4B31-B244-5973C2F88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2519</Words>
  <Characters>14396</Characters>
  <Application>Microsoft Office Word</Application>
  <DocSecurity>4</DocSecurity>
  <Lines>119</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CESSÃO FIDUCIÁRIA</vt:lpstr>
      <vt:lpstr>INSTRUMENTO PARTICULAR DE CESSÃO FIDUCIÁRIA</vt:lpstr>
    </vt:vector>
  </TitlesOfParts>
  <Company>SCBF</Company>
  <LinksUpToDate>false</LinksUpToDate>
  <CharactersWithSpaces>16882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CESSÃO FIDUCIÁRIA</dc:title>
  <dc:subject/>
  <dc:creator>MF</dc:creator>
  <cp:keywords/>
  <dc:description/>
  <cp:lastModifiedBy>Juliana Smith de Berredo</cp:lastModifiedBy>
  <cp:revision>2</cp:revision>
  <cp:lastPrinted>2019-01-11T14:24:00Z</cp:lastPrinted>
  <dcterms:created xsi:type="dcterms:W3CDTF">2020-05-20T18:22:00Z</dcterms:created>
  <dcterms:modified xsi:type="dcterms:W3CDTF">2020-05-20T18:22:00Z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- 24251149v1 </vt:lpwstr>
  </property>
  <property fmtid="{D5CDD505-2E9C-101B-9397-08002B2CF9AE}" pid="3" name="MSIP_Label_3dc81b9b-6155-4c10-a3aa-cd24bb3278eb_Enabled">
    <vt:lpwstr>True</vt:lpwstr>
  </property>
  <property fmtid="{D5CDD505-2E9C-101B-9397-08002B2CF9AE}" pid="4" name="MSIP_Label_3dc81b9b-6155-4c10-a3aa-cd24bb3278eb_SiteId">
    <vt:lpwstr>591669a0-183f-49a5-98f4-9aa0d0b63d81</vt:lpwstr>
  </property>
  <property fmtid="{D5CDD505-2E9C-101B-9397-08002B2CF9AE}" pid="5" name="MSIP_Label_3dc81b9b-6155-4c10-a3aa-cd24bb3278eb_Owner">
    <vt:lpwstr>rafael.wong@itaubba.com</vt:lpwstr>
  </property>
  <property fmtid="{D5CDD505-2E9C-101B-9397-08002B2CF9AE}" pid="6" name="MSIP_Label_3dc81b9b-6155-4c10-a3aa-cd24bb3278eb_SetDate">
    <vt:lpwstr>2020-05-13T12:43:49.7490479Z</vt:lpwstr>
  </property>
  <property fmtid="{D5CDD505-2E9C-101B-9397-08002B2CF9AE}" pid="7" name="MSIP_Label_3dc81b9b-6155-4c10-a3aa-cd24bb3278eb_Name">
    <vt:lpwstr>Confidencial</vt:lpwstr>
  </property>
  <property fmtid="{D5CDD505-2E9C-101B-9397-08002B2CF9AE}" pid="8" name="MSIP_Label_3dc81b9b-6155-4c10-a3aa-cd24bb3278eb_Application">
    <vt:lpwstr>Microsoft Azure Information Protection</vt:lpwstr>
  </property>
  <property fmtid="{D5CDD505-2E9C-101B-9397-08002B2CF9AE}" pid="9" name="MSIP_Label_3dc81b9b-6155-4c10-a3aa-cd24bb3278eb_ActionId">
    <vt:lpwstr>56e32fc6-ca30-4600-8df4-2c60d616699f</vt:lpwstr>
  </property>
  <property fmtid="{D5CDD505-2E9C-101B-9397-08002B2CF9AE}" pid="10" name="MSIP_Label_3dc81b9b-6155-4c10-a3aa-cd24bb3278eb_Extended_MSFT_Method">
    <vt:lpwstr>Automatic</vt:lpwstr>
  </property>
  <property fmtid="{D5CDD505-2E9C-101B-9397-08002B2CF9AE}" pid="11" name="MSIP_Label_2d75b7db-71d4-4cc1-8b1d-184309ef2b29_Enabled">
    <vt:lpwstr>True</vt:lpwstr>
  </property>
  <property fmtid="{D5CDD505-2E9C-101B-9397-08002B2CF9AE}" pid="12" name="MSIP_Label_2d75b7db-71d4-4cc1-8b1d-184309ef2b29_SiteId">
    <vt:lpwstr>591669a0-183f-49a5-98f4-9aa0d0b63d81</vt:lpwstr>
  </property>
  <property fmtid="{D5CDD505-2E9C-101B-9397-08002B2CF9AE}" pid="13" name="MSIP_Label_2d75b7db-71d4-4cc1-8b1d-184309ef2b29_Owner">
    <vt:lpwstr>rafael.wong@itaubba.com</vt:lpwstr>
  </property>
  <property fmtid="{D5CDD505-2E9C-101B-9397-08002B2CF9AE}" pid="14" name="MSIP_Label_2d75b7db-71d4-4cc1-8b1d-184309ef2b29_SetDate">
    <vt:lpwstr>2020-05-13T12:43:49.7490479Z</vt:lpwstr>
  </property>
  <property fmtid="{D5CDD505-2E9C-101B-9397-08002B2CF9AE}" pid="15" name="MSIP_Label_2d75b7db-71d4-4cc1-8b1d-184309ef2b29_Name">
    <vt:lpwstr>Compartilhamento interno</vt:lpwstr>
  </property>
  <property fmtid="{D5CDD505-2E9C-101B-9397-08002B2CF9AE}" pid="16" name="MSIP_Label_2d75b7db-71d4-4cc1-8b1d-184309ef2b29_Application">
    <vt:lpwstr>Microsoft Azure Information Protection</vt:lpwstr>
  </property>
  <property fmtid="{D5CDD505-2E9C-101B-9397-08002B2CF9AE}" pid="17" name="MSIP_Label_2d75b7db-71d4-4cc1-8b1d-184309ef2b29_ActionId">
    <vt:lpwstr>56e32fc6-ca30-4600-8df4-2c60d616699f</vt:lpwstr>
  </property>
  <property fmtid="{D5CDD505-2E9C-101B-9397-08002B2CF9AE}" pid="18" name="MSIP_Label_2d75b7db-71d4-4cc1-8b1d-184309ef2b29_Parent">
    <vt:lpwstr>3dc81b9b-6155-4c10-a3aa-cd24bb3278eb</vt:lpwstr>
  </property>
  <property fmtid="{D5CDD505-2E9C-101B-9397-08002B2CF9AE}" pid="19" name="MSIP_Label_2d75b7db-71d4-4cc1-8b1d-184309ef2b29_Extended_MSFT_Method">
    <vt:lpwstr>Automatic</vt:lpwstr>
  </property>
  <property fmtid="{D5CDD505-2E9C-101B-9397-08002B2CF9AE}" pid="20" name="Sensitivity">
    <vt:lpwstr>Confidencial Compartilhamento interno</vt:lpwstr>
  </property>
</Properties>
</file>