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C77BE" w14:textId="77777777" w:rsidR="00577BDB" w:rsidRPr="000951B8" w:rsidRDefault="002410B4" w:rsidP="002F3B1E">
      <w:pPr>
        <w:spacing w:line="300" w:lineRule="atLeast"/>
        <w:jc w:val="center"/>
        <w:rPr>
          <w:rFonts w:ascii="Tahoma" w:hAnsi="Tahoma" w:cs="Tahoma"/>
          <w:b/>
          <w:smallCaps/>
          <w:sz w:val="20"/>
        </w:rPr>
      </w:pPr>
      <w:r w:rsidRPr="000951B8">
        <w:rPr>
          <w:rFonts w:ascii="Tahoma" w:hAnsi="Tahoma" w:cs="Tahoma"/>
          <w:b/>
          <w:smallCaps/>
          <w:sz w:val="20"/>
        </w:rPr>
        <w:t>MARISA LOJAS S.A.</w:t>
      </w:r>
    </w:p>
    <w:p w14:paraId="06DAB2E1" w14:textId="77777777" w:rsidR="00577BDB" w:rsidRPr="000951B8" w:rsidRDefault="00577BDB" w:rsidP="002F3B1E">
      <w:pPr>
        <w:spacing w:line="300" w:lineRule="atLeast"/>
        <w:jc w:val="center"/>
        <w:rPr>
          <w:rFonts w:ascii="Tahoma" w:hAnsi="Tahoma" w:cs="Tahoma"/>
          <w:b/>
          <w:smallCaps/>
          <w:sz w:val="20"/>
        </w:rPr>
      </w:pPr>
    </w:p>
    <w:p w14:paraId="0F0D2926" w14:textId="77777777" w:rsidR="00577BDB" w:rsidRPr="000951B8" w:rsidRDefault="00577BDB" w:rsidP="002F3B1E">
      <w:pPr>
        <w:pStyle w:val="Subttulo"/>
        <w:spacing w:line="300" w:lineRule="atLeast"/>
        <w:outlineLvl w:val="0"/>
        <w:rPr>
          <w:rFonts w:ascii="Tahoma" w:hAnsi="Tahoma" w:cs="Tahoma"/>
          <w:sz w:val="20"/>
        </w:rPr>
      </w:pPr>
      <w:r w:rsidRPr="000951B8">
        <w:rPr>
          <w:rFonts w:ascii="Tahoma" w:hAnsi="Tahoma" w:cs="Tahoma"/>
          <w:smallCaps/>
          <w:sz w:val="20"/>
        </w:rPr>
        <w:t>CNPJ/M</w:t>
      </w:r>
      <w:r w:rsidR="00ED7431">
        <w:rPr>
          <w:rFonts w:ascii="Tahoma" w:hAnsi="Tahoma" w:cs="Tahoma"/>
          <w:smallCaps/>
          <w:sz w:val="20"/>
        </w:rPr>
        <w:t>E</w:t>
      </w:r>
      <w:r w:rsidRPr="000951B8">
        <w:rPr>
          <w:rFonts w:ascii="Tahoma" w:hAnsi="Tahoma" w:cs="Tahoma"/>
          <w:smallCaps/>
          <w:sz w:val="20"/>
        </w:rPr>
        <w:t xml:space="preserve"> </w:t>
      </w:r>
      <w:r w:rsidR="000B3A7D">
        <w:rPr>
          <w:rFonts w:ascii="Tahoma" w:hAnsi="Tahoma" w:cs="Tahoma"/>
          <w:smallCaps/>
          <w:sz w:val="20"/>
        </w:rPr>
        <w:t>N</w:t>
      </w:r>
      <w:r w:rsidRPr="000951B8">
        <w:rPr>
          <w:rFonts w:ascii="Tahoma" w:hAnsi="Tahoma" w:cs="Tahoma"/>
          <w:smallCaps/>
          <w:sz w:val="20"/>
        </w:rPr>
        <w:t xml:space="preserve">º </w:t>
      </w:r>
      <w:r w:rsidR="002410B4" w:rsidRPr="000951B8">
        <w:rPr>
          <w:rFonts w:ascii="Tahoma" w:hAnsi="Tahoma" w:cs="Tahoma"/>
          <w:sz w:val="20"/>
        </w:rPr>
        <w:t xml:space="preserve">61.189.288/0001-89 </w:t>
      </w:r>
    </w:p>
    <w:p w14:paraId="06F04E41" w14:textId="77777777" w:rsidR="00577BDB" w:rsidRDefault="004612CF" w:rsidP="002F3B1E">
      <w:pPr>
        <w:spacing w:line="300" w:lineRule="atLeast"/>
        <w:jc w:val="center"/>
        <w:rPr>
          <w:rFonts w:ascii="Tahoma" w:hAnsi="Tahoma" w:cs="Tahoma"/>
          <w:b/>
          <w:sz w:val="20"/>
        </w:rPr>
      </w:pPr>
      <w:r w:rsidRPr="000951B8">
        <w:rPr>
          <w:rFonts w:ascii="Tahoma" w:hAnsi="Tahoma" w:cs="Tahoma"/>
          <w:b/>
          <w:sz w:val="20"/>
        </w:rPr>
        <w:t xml:space="preserve">NIRE </w:t>
      </w:r>
      <w:r w:rsidR="002410B4" w:rsidRPr="000951B8">
        <w:rPr>
          <w:rFonts w:ascii="Tahoma" w:hAnsi="Tahoma" w:cs="Tahoma"/>
          <w:b/>
          <w:sz w:val="20"/>
        </w:rPr>
        <w:t>35.300.374.801</w:t>
      </w:r>
      <w:r w:rsidR="006C1770" w:rsidRPr="000951B8">
        <w:rPr>
          <w:rFonts w:ascii="Tahoma" w:hAnsi="Tahoma" w:cs="Tahoma"/>
          <w:b/>
          <w:sz w:val="20"/>
        </w:rPr>
        <w:t xml:space="preserve"> </w:t>
      </w:r>
    </w:p>
    <w:p w14:paraId="4BF6D6F9" w14:textId="31141B56" w:rsidR="000951B8" w:rsidRDefault="000951B8" w:rsidP="002F3B1E">
      <w:pPr>
        <w:spacing w:line="300" w:lineRule="atLeast"/>
        <w:jc w:val="center"/>
        <w:rPr>
          <w:rFonts w:ascii="Tahoma" w:hAnsi="Tahoma" w:cs="Tahoma"/>
          <w:b/>
          <w:smallCaps/>
          <w:sz w:val="20"/>
        </w:rPr>
      </w:pPr>
    </w:p>
    <w:p w14:paraId="6B698B41" w14:textId="77777777" w:rsidR="009238C5" w:rsidRPr="000951B8" w:rsidRDefault="009238C5" w:rsidP="004E6182">
      <w:pPr>
        <w:spacing w:line="300" w:lineRule="atLeast"/>
        <w:jc w:val="center"/>
        <w:rPr>
          <w:rFonts w:ascii="Tahoma" w:hAnsi="Tahoma" w:cs="Tahoma"/>
          <w:b/>
          <w:smallCaps/>
          <w:sz w:val="20"/>
        </w:rPr>
      </w:pPr>
    </w:p>
    <w:p w14:paraId="14E747CF" w14:textId="0799B8D5" w:rsidR="00577BDB" w:rsidRPr="000951B8" w:rsidRDefault="00947CC5" w:rsidP="00AA3B4F">
      <w:pPr>
        <w:spacing w:line="300" w:lineRule="atLeast"/>
        <w:rPr>
          <w:rFonts w:ascii="Tahoma" w:hAnsi="Tahoma" w:cs="Tahoma"/>
          <w:b/>
          <w:smallCaps/>
          <w:sz w:val="20"/>
        </w:rPr>
      </w:pPr>
      <w:r w:rsidRPr="000951B8">
        <w:rPr>
          <w:rFonts w:ascii="Tahoma" w:hAnsi="Tahoma" w:cs="Tahoma"/>
          <w:b/>
          <w:smallCaps/>
          <w:sz w:val="20"/>
        </w:rPr>
        <w:t xml:space="preserve">ATA DE ASSEMBLEIA GERAL DOS TITULARES DE DEBÊNTURES DA </w:t>
      </w:r>
      <w:r>
        <w:rPr>
          <w:rFonts w:ascii="Tahoma" w:hAnsi="Tahoma" w:cs="Tahoma"/>
          <w:b/>
          <w:smallCaps/>
          <w:sz w:val="20"/>
        </w:rPr>
        <w:t>SEXTA</w:t>
      </w:r>
      <w:r w:rsidRPr="000951B8">
        <w:rPr>
          <w:rFonts w:ascii="Tahoma" w:hAnsi="Tahoma" w:cs="Tahoma"/>
          <w:b/>
          <w:smallCaps/>
          <w:sz w:val="20"/>
        </w:rPr>
        <w:t xml:space="preserve"> EMISSÃO DE DEBÊNTURES SIMPLES, NÃO CONVERSÍVEIS EM AÇÕES, </w:t>
      </w:r>
      <w:r>
        <w:rPr>
          <w:rFonts w:ascii="Tahoma" w:hAnsi="Tahoma" w:cs="Tahoma"/>
          <w:b/>
          <w:smallCaps/>
          <w:sz w:val="20"/>
        </w:rPr>
        <w:t>DA ESPÉCIE QUIROGRAFÁRIA</w:t>
      </w:r>
      <w:r w:rsidRPr="000951B8">
        <w:rPr>
          <w:rFonts w:ascii="Tahoma" w:hAnsi="Tahoma" w:cs="Tahoma"/>
          <w:b/>
          <w:smallCaps/>
          <w:sz w:val="20"/>
        </w:rPr>
        <w:t xml:space="preserve">, </w:t>
      </w:r>
      <w:r>
        <w:rPr>
          <w:rFonts w:ascii="Tahoma" w:hAnsi="Tahoma" w:cs="Tahoma"/>
          <w:b/>
          <w:smallCaps/>
          <w:sz w:val="20"/>
        </w:rPr>
        <w:t xml:space="preserve">COM GARANTIA FIDEJUSSÓRIA ADICIONAL, EM SÉRIE ÚNICA, </w:t>
      </w:r>
      <w:r w:rsidRPr="000951B8">
        <w:rPr>
          <w:rFonts w:ascii="Tahoma" w:hAnsi="Tahoma" w:cs="Tahoma"/>
          <w:b/>
          <w:smallCaps/>
          <w:sz w:val="20"/>
        </w:rPr>
        <w:t>PARA DISTRIBUIÇÃO PÚBLICA COM ESFORÇOS RESTRITOS, DA MARISA LOJAS S.A</w:t>
      </w:r>
      <w:r w:rsidR="002410B4" w:rsidRPr="000951B8">
        <w:rPr>
          <w:rFonts w:ascii="Tahoma" w:hAnsi="Tahoma" w:cs="Tahoma"/>
          <w:b/>
          <w:smallCaps/>
          <w:sz w:val="20"/>
        </w:rPr>
        <w:t>.</w:t>
      </w:r>
      <w:r w:rsidR="002F3B1E">
        <w:rPr>
          <w:rFonts w:ascii="Tahoma" w:hAnsi="Tahoma" w:cs="Tahoma"/>
          <w:b/>
          <w:smallCaps/>
          <w:sz w:val="20"/>
        </w:rPr>
        <w:t>,</w:t>
      </w:r>
      <w:r w:rsidR="00350EEB" w:rsidRPr="000951B8">
        <w:rPr>
          <w:rFonts w:ascii="Tahoma" w:hAnsi="Tahoma" w:cs="Tahoma"/>
          <w:b/>
          <w:smallCaps/>
          <w:sz w:val="20"/>
        </w:rPr>
        <w:t xml:space="preserve"> </w:t>
      </w:r>
      <w:r w:rsidR="00577BDB" w:rsidRPr="002F3B1E">
        <w:rPr>
          <w:rFonts w:ascii="Tahoma" w:hAnsi="Tahoma" w:cs="Tahoma"/>
          <w:b/>
          <w:smallCaps/>
          <w:sz w:val="20"/>
        </w:rPr>
        <w:t>REALIZADA EM</w:t>
      </w:r>
      <w:r w:rsidR="007A64C5">
        <w:rPr>
          <w:rFonts w:ascii="Tahoma" w:hAnsi="Tahoma" w:cs="Tahoma"/>
          <w:b/>
          <w:smallCaps/>
          <w:sz w:val="20"/>
        </w:rPr>
        <w:t xml:space="preserve"> 26</w:t>
      </w:r>
      <w:r w:rsidR="00577BDB" w:rsidRPr="002F3B1E">
        <w:rPr>
          <w:rFonts w:ascii="Tahoma" w:hAnsi="Tahoma" w:cs="Tahoma"/>
          <w:b/>
          <w:smallCaps/>
          <w:sz w:val="20"/>
        </w:rPr>
        <w:t xml:space="preserve"> DE </w:t>
      </w:r>
      <w:r w:rsidR="002F3B1E" w:rsidRPr="004E6182">
        <w:rPr>
          <w:rFonts w:ascii="Tahoma" w:hAnsi="Tahoma" w:cs="Tahoma"/>
          <w:b/>
          <w:sz w:val="20"/>
        </w:rPr>
        <w:t>AGOSTO</w:t>
      </w:r>
      <w:r w:rsidR="002F3B1E">
        <w:rPr>
          <w:rFonts w:ascii="Tahoma" w:hAnsi="Tahoma" w:cs="Tahoma"/>
          <w:sz w:val="20"/>
        </w:rPr>
        <w:t xml:space="preserve"> </w:t>
      </w:r>
      <w:r w:rsidR="00577BDB" w:rsidRPr="002F3B1E">
        <w:rPr>
          <w:rFonts w:ascii="Tahoma" w:hAnsi="Tahoma" w:cs="Tahoma"/>
          <w:b/>
          <w:smallCaps/>
          <w:sz w:val="20"/>
        </w:rPr>
        <w:t>DE 201</w:t>
      </w:r>
      <w:r w:rsidR="002410B4" w:rsidRPr="002F3B1E">
        <w:rPr>
          <w:rFonts w:ascii="Tahoma" w:hAnsi="Tahoma" w:cs="Tahoma"/>
          <w:b/>
          <w:smallCaps/>
          <w:sz w:val="20"/>
        </w:rPr>
        <w:t>9</w:t>
      </w:r>
    </w:p>
    <w:p w14:paraId="07BA9C2E" w14:textId="77777777" w:rsidR="00577BDB" w:rsidRPr="000951B8" w:rsidRDefault="00577BDB" w:rsidP="000951B8">
      <w:pPr>
        <w:spacing w:line="240" w:lineRule="auto"/>
        <w:jc w:val="center"/>
        <w:rPr>
          <w:rFonts w:ascii="Tahoma" w:hAnsi="Tahoma" w:cs="Tahoma"/>
          <w:sz w:val="20"/>
        </w:rPr>
      </w:pPr>
    </w:p>
    <w:p w14:paraId="08589177" w14:textId="77777777" w:rsidR="00577BDB" w:rsidRPr="000951B8" w:rsidRDefault="00577BDB" w:rsidP="002F3B1E">
      <w:pPr>
        <w:spacing w:line="300" w:lineRule="atLeast"/>
        <w:jc w:val="center"/>
        <w:rPr>
          <w:rFonts w:ascii="Tahoma" w:hAnsi="Tahoma" w:cs="Tahoma"/>
          <w:sz w:val="20"/>
        </w:rPr>
      </w:pPr>
    </w:p>
    <w:p w14:paraId="48D14A3D" w14:textId="42DE0EBA" w:rsidR="00577BDB" w:rsidRPr="000951B8" w:rsidRDefault="00577BDB" w:rsidP="002F3B1E">
      <w:pPr>
        <w:widowControl/>
        <w:numPr>
          <w:ilvl w:val="0"/>
          <w:numId w:val="4"/>
        </w:numPr>
        <w:spacing w:line="300" w:lineRule="atLeast"/>
        <w:rPr>
          <w:rFonts w:ascii="Tahoma" w:hAnsi="Tahoma" w:cs="Tahoma"/>
          <w:sz w:val="20"/>
        </w:rPr>
      </w:pPr>
      <w:r w:rsidRPr="000951B8">
        <w:rPr>
          <w:rFonts w:ascii="Tahoma" w:hAnsi="Tahoma" w:cs="Tahoma"/>
          <w:b/>
          <w:sz w:val="20"/>
        </w:rPr>
        <w:t>DATA, HORA E LOCAL:</w:t>
      </w:r>
      <w:r w:rsidRPr="000951B8">
        <w:rPr>
          <w:rFonts w:ascii="Tahoma" w:hAnsi="Tahoma" w:cs="Tahoma"/>
          <w:sz w:val="20"/>
        </w:rPr>
        <w:t xml:space="preserve"> Realizada aos </w:t>
      </w:r>
      <w:r w:rsidR="007A64C5">
        <w:rPr>
          <w:rFonts w:ascii="Tahoma" w:hAnsi="Tahoma" w:cs="Tahoma"/>
          <w:sz w:val="20"/>
        </w:rPr>
        <w:t>26</w:t>
      </w:r>
      <w:r w:rsidRPr="000951B8">
        <w:rPr>
          <w:rFonts w:ascii="Tahoma" w:hAnsi="Tahoma" w:cs="Tahoma"/>
          <w:sz w:val="20"/>
        </w:rPr>
        <w:t xml:space="preserve"> dias do mês de </w:t>
      </w:r>
      <w:r w:rsidR="004D1169">
        <w:rPr>
          <w:rFonts w:ascii="Tahoma" w:hAnsi="Tahoma" w:cs="Tahoma"/>
          <w:sz w:val="20"/>
        </w:rPr>
        <w:t xml:space="preserve">agosto </w:t>
      </w:r>
      <w:r w:rsidRPr="000951B8">
        <w:rPr>
          <w:rFonts w:ascii="Tahoma" w:hAnsi="Tahoma" w:cs="Tahoma"/>
          <w:sz w:val="20"/>
        </w:rPr>
        <w:t>de 201</w:t>
      </w:r>
      <w:r w:rsidR="002410B4" w:rsidRPr="000951B8">
        <w:rPr>
          <w:rFonts w:ascii="Tahoma" w:hAnsi="Tahoma" w:cs="Tahoma"/>
          <w:sz w:val="20"/>
        </w:rPr>
        <w:t>9</w:t>
      </w:r>
      <w:r w:rsidRPr="000951B8">
        <w:rPr>
          <w:rFonts w:ascii="Tahoma" w:hAnsi="Tahoma" w:cs="Tahoma"/>
          <w:sz w:val="20"/>
        </w:rPr>
        <w:t xml:space="preserve">, às </w:t>
      </w:r>
      <w:r w:rsidR="007A64C5">
        <w:rPr>
          <w:rFonts w:ascii="Tahoma" w:hAnsi="Tahoma" w:cs="Tahoma"/>
          <w:sz w:val="20"/>
        </w:rPr>
        <w:t>15:30</w:t>
      </w:r>
      <w:r w:rsidRPr="000951B8">
        <w:rPr>
          <w:rFonts w:ascii="Tahoma" w:hAnsi="Tahoma" w:cs="Tahoma"/>
          <w:sz w:val="20"/>
        </w:rPr>
        <w:t xml:space="preserve"> horas, n</w:t>
      </w:r>
      <w:r w:rsidR="006C1770" w:rsidRPr="000951B8">
        <w:rPr>
          <w:rFonts w:ascii="Tahoma" w:hAnsi="Tahoma" w:cs="Tahoma"/>
          <w:sz w:val="20"/>
        </w:rPr>
        <w:t>a</w:t>
      </w:r>
      <w:r w:rsidRPr="000951B8">
        <w:rPr>
          <w:rFonts w:ascii="Tahoma" w:hAnsi="Tahoma" w:cs="Tahoma"/>
          <w:sz w:val="20"/>
        </w:rPr>
        <w:t xml:space="preserve"> </w:t>
      </w:r>
      <w:r w:rsidR="006C1770" w:rsidRPr="000951B8">
        <w:rPr>
          <w:rFonts w:ascii="Tahoma" w:hAnsi="Tahoma" w:cs="Tahoma"/>
          <w:sz w:val="20"/>
        </w:rPr>
        <w:t>sede</w:t>
      </w:r>
      <w:r w:rsidRPr="000951B8">
        <w:rPr>
          <w:rFonts w:ascii="Tahoma" w:hAnsi="Tahoma" w:cs="Tahoma"/>
          <w:sz w:val="20"/>
        </w:rPr>
        <w:t xml:space="preserve"> da </w:t>
      </w:r>
      <w:r w:rsidR="002410B4" w:rsidRPr="000951B8">
        <w:rPr>
          <w:rFonts w:ascii="Tahoma" w:hAnsi="Tahoma" w:cs="Tahoma"/>
          <w:sz w:val="20"/>
        </w:rPr>
        <w:t>Marisa Lojas S.A.</w:t>
      </w:r>
      <w:r w:rsidR="00F46D4B" w:rsidRPr="000951B8">
        <w:rPr>
          <w:rFonts w:ascii="Tahoma" w:hAnsi="Tahoma" w:cs="Tahoma"/>
          <w:sz w:val="20"/>
        </w:rPr>
        <w:t xml:space="preserve"> (“</w:t>
      </w:r>
      <w:r w:rsidR="00F46D4B" w:rsidRPr="000951B8">
        <w:rPr>
          <w:rFonts w:ascii="Tahoma" w:hAnsi="Tahoma" w:cs="Tahoma"/>
          <w:sz w:val="20"/>
          <w:u w:val="single"/>
        </w:rPr>
        <w:t>Companhia</w:t>
      </w:r>
      <w:r w:rsidR="00F46D4B" w:rsidRPr="000951B8">
        <w:rPr>
          <w:rFonts w:ascii="Tahoma" w:hAnsi="Tahoma" w:cs="Tahoma"/>
          <w:sz w:val="20"/>
        </w:rPr>
        <w:t>” ou “</w:t>
      </w:r>
      <w:r w:rsidR="00F46D4B" w:rsidRPr="000951B8">
        <w:rPr>
          <w:rFonts w:ascii="Tahoma" w:hAnsi="Tahoma" w:cs="Tahoma"/>
          <w:sz w:val="20"/>
          <w:u w:val="single"/>
        </w:rPr>
        <w:t>Emissora</w:t>
      </w:r>
      <w:r w:rsidR="00F46D4B" w:rsidRPr="000951B8">
        <w:rPr>
          <w:rFonts w:ascii="Tahoma" w:hAnsi="Tahoma" w:cs="Tahoma"/>
          <w:sz w:val="20"/>
        </w:rPr>
        <w:t>”)</w:t>
      </w:r>
      <w:r w:rsidRPr="000951B8">
        <w:rPr>
          <w:rFonts w:ascii="Tahoma" w:hAnsi="Tahoma" w:cs="Tahoma"/>
          <w:sz w:val="20"/>
        </w:rPr>
        <w:t xml:space="preserve">, </w:t>
      </w:r>
      <w:r w:rsidR="002410B4" w:rsidRPr="000951B8">
        <w:rPr>
          <w:rFonts w:ascii="Tahoma" w:hAnsi="Tahoma" w:cs="Tahoma"/>
          <w:sz w:val="20"/>
        </w:rPr>
        <w:t>localizada</w:t>
      </w:r>
      <w:r w:rsidRPr="000951B8">
        <w:rPr>
          <w:rFonts w:ascii="Tahoma" w:hAnsi="Tahoma" w:cs="Tahoma"/>
          <w:sz w:val="20"/>
        </w:rPr>
        <w:t xml:space="preserve"> </w:t>
      </w:r>
      <w:r w:rsidR="00F46D4B" w:rsidRPr="000951B8">
        <w:rPr>
          <w:rFonts w:ascii="Tahoma" w:hAnsi="Tahoma" w:cs="Tahoma"/>
          <w:sz w:val="20"/>
        </w:rPr>
        <w:t xml:space="preserve">na Cidade de São Paulo, Estado de São Paulo, </w:t>
      </w:r>
      <w:r w:rsidRPr="000951B8">
        <w:rPr>
          <w:rFonts w:ascii="Tahoma" w:hAnsi="Tahoma" w:cs="Tahoma"/>
          <w:sz w:val="20"/>
        </w:rPr>
        <w:t>na</w:t>
      </w:r>
      <w:r w:rsidR="006C1770" w:rsidRPr="000951B8">
        <w:rPr>
          <w:rFonts w:ascii="Tahoma" w:hAnsi="Tahoma" w:cs="Tahoma"/>
          <w:sz w:val="20"/>
        </w:rPr>
        <w:t xml:space="preserve"> </w:t>
      </w:r>
      <w:r w:rsidR="002410B4" w:rsidRPr="000951B8">
        <w:rPr>
          <w:rFonts w:ascii="Tahoma" w:hAnsi="Tahoma" w:cs="Tahoma"/>
          <w:sz w:val="20"/>
        </w:rPr>
        <w:t xml:space="preserve">Rua James </w:t>
      </w:r>
      <w:proofErr w:type="spellStart"/>
      <w:r w:rsidR="002410B4" w:rsidRPr="000951B8">
        <w:rPr>
          <w:rFonts w:ascii="Tahoma" w:hAnsi="Tahoma" w:cs="Tahoma"/>
          <w:sz w:val="20"/>
        </w:rPr>
        <w:t>Holland</w:t>
      </w:r>
      <w:proofErr w:type="spellEnd"/>
      <w:r w:rsidRPr="000951B8">
        <w:rPr>
          <w:rFonts w:ascii="Tahoma" w:hAnsi="Tahoma" w:cs="Tahoma"/>
          <w:sz w:val="20"/>
        </w:rPr>
        <w:t>, n</w:t>
      </w:r>
      <w:r w:rsidR="00DC2E75">
        <w:rPr>
          <w:rFonts w:ascii="Tahoma" w:hAnsi="Tahoma" w:cs="Tahoma"/>
          <w:sz w:val="20"/>
        </w:rPr>
        <w:t>úmeros</w:t>
      </w:r>
      <w:r w:rsidR="002410B4" w:rsidRPr="000951B8">
        <w:rPr>
          <w:rFonts w:ascii="Tahoma" w:hAnsi="Tahoma" w:cs="Tahoma"/>
          <w:sz w:val="20"/>
        </w:rPr>
        <w:t xml:space="preserve"> 422/432</w:t>
      </w:r>
      <w:r w:rsidR="006C1770" w:rsidRPr="000951B8">
        <w:rPr>
          <w:rFonts w:ascii="Tahoma" w:hAnsi="Tahoma" w:cs="Tahoma"/>
          <w:sz w:val="20"/>
        </w:rPr>
        <w:t xml:space="preserve">, </w:t>
      </w:r>
      <w:r w:rsidR="007610BF" w:rsidRPr="000951B8">
        <w:rPr>
          <w:rFonts w:ascii="Tahoma" w:hAnsi="Tahoma" w:cs="Tahoma"/>
          <w:sz w:val="20"/>
        </w:rPr>
        <w:t>CEP: 01138-000</w:t>
      </w:r>
      <w:r w:rsidRPr="000951B8">
        <w:rPr>
          <w:rFonts w:ascii="Tahoma" w:hAnsi="Tahoma" w:cs="Tahoma"/>
          <w:sz w:val="20"/>
        </w:rPr>
        <w:t xml:space="preserve">. </w:t>
      </w:r>
    </w:p>
    <w:p w14:paraId="2019E5FD" w14:textId="77777777" w:rsidR="00577BDB" w:rsidRPr="000951B8" w:rsidRDefault="00577BDB" w:rsidP="002F3B1E">
      <w:pPr>
        <w:pStyle w:val="p0"/>
        <w:widowControl/>
        <w:tabs>
          <w:tab w:val="clear" w:pos="720"/>
        </w:tabs>
        <w:spacing w:line="300" w:lineRule="atLeast"/>
        <w:rPr>
          <w:rFonts w:ascii="Tahoma" w:hAnsi="Tahoma" w:cs="Tahoma"/>
          <w:sz w:val="20"/>
        </w:rPr>
      </w:pPr>
    </w:p>
    <w:p w14:paraId="1C98CB51" w14:textId="08A3AEE1" w:rsidR="00577BDB" w:rsidRPr="00797FB2" w:rsidRDefault="00577BDB" w:rsidP="002F3B1E">
      <w:pPr>
        <w:widowControl/>
        <w:numPr>
          <w:ilvl w:val="0"/>
          <w:numId w:val="4"/>
        </w:numPr>
        <w:spacing w:line="300" w:lineRule="atLeast"/>
        <w:rPr>
          <w:rFonts w:ascii="Tahoma" w:hAnsi="Tahoma" w:cs="Tahoma"/>
          <w:sz w:val="20"/>
        </w:rPr>
      </w:pPr>
      <w:r w:rsidRPr="000951B8">
        <w:rPr>
          <w:rFonts w:ascii="Tahoma" w:hAnsi="Tahoma" w:cs="Tahoma"/>
          <w:b/>
          <w:sz w:val="20"/>
        </w:rPr>
        <w:t>CONVOCAÇÃO:</w:t>
      </w:r>
      <w:r w:rsidRPr="000951B8">
        <w:rPr>
          <w:rFonts w:ascii="Tahoma" w:hAnsi="Tahoma" w:cs="Tahoma"/>
          <w:color w:val="000000"/>
          <w:sz w:val="20"/>
        </w:rPr>
        <w:t xml:space="preserve"> </w:t>
      </w:r>
      <w:bookmarkStart w:id="0" w:name="_Hlk16630420"/>
      <w:r w:rsidR="006E55CF">
        <w:rPr>
          <w:rFonts w:ascii="Tahoma" w:hAnsi="Tahoma" w:cs="Tahoma"/>
          <w:color w:val="000000"/>
          <w:sz w:val="20"/>
        </w:rPr>
        <w:t>Dispensada a convocação, tendo em vista que se verificou a presença da totalidade dos tit</w:t>
      </w:r>
      <w:bookmarkStart w:id="1" w:name="_GoBack"/>
      <w:bookmarkEnd w:id="1"/>
      <w:r w:rsidR="006E55CF">
        <w:rPr>
          <w:rFonts w:ascii="Tahoma" w:hAnsi="Tahoma" w:cs="Tahoma"/>
          <w:color w:val="000000"/>
          <w:sz w:val="20"/>
        </w:rPr>
        <w:t xml:space="preserve">ulares representando 100% (cem por cento) das debêntures simples, não conversíveis em ações, da espécie </w:t>
      </w:r>
      <w:r w:rsidR="00501581">
        <w:rPr>
          <w:rFonts w:ascii="Tahoma" w:hAnsi="Tahoma" w:cs="Tahoma"/>
          <w:color w:val="000000"/>
          <w:sz w:val="20"/>
        </w:rPr>
        <w:t>quirografária</w:t>
      </w:r>
      <w:r w:rsidR="006E55CF">
        <w:rPr>
          <w:rFonts w:ascii="Tahoma" w:hAnsi="Tahoma" w:cs="Tahoma"/>
          <w:color w:val="000000"/>
          <w:sz w:val="20"/>
        </w:rPr>
        <w:t xml:space="preserve">, </w:t>
      </w:r>
      <w:r w:rsidR="00501581">
        <w:rPr>
          <w:rFonts w:ascii="Tahoma" w:hAnsi="Tahoma" w:cs="Tahoma"/>
          <w:color w:val="000000"/>
          <w:sz w:val="20"/>
        </w:rPr>
        <w:t xml:space="preserve">com garantia fidejussória adicional, </w:t>
      </w:r>
      <w:r w:rsidR="006E55CF">
        <w:rPr>
          <w:rFonts w:ascii="Tahoma" w:hAnsi="Tahoma" w:cs="Tahoma"/>
          <w:color w:val="000000"/>
          <w:sz w:val="20"/>
        </w:rPr>
        <w:t xml:space="preserve">em série única, da </w:t>
      </w:r>
      <w:r w:rsidR="00501581">
        <w:rPr>
          <w:rFonts w:ascii="Tahoma" w:hAnsi="Tahoma" w:cs="Tahoma"/>
          <w:color w:val="000000"/>
          <w:sz w:val="20"/>
        </w:rPr>
        <w:t>6</w:t>
      </w:r>
      <w:r w:rsidR="006E55CF">
        <w:rPr>
          <w:rFonts w:ascii="Tahoma" w:hAnsi="Tahoma" w:cs="Tahoma"/>
          <w:color w:val="000000"/>
          <w:sz w:val="20"/>
        </w:rPr>
        <w:t>ª (</w:t>
      </w:r>
      <w:r w:rsidR="00501581">
        <w:rPr>
          <w:rFonts w:ascii="Tahoma" w:hAnsi="Tahoma" w:cs="Tahoma"/>
          <w:color w:val="000000"/>
          <w:sz w:val="20"/>
        </w:rPr>
        <w:t>sexta</w:t>
      </w:r>
      <w:r w:rsidR="006E55CF">
        <w:rPr>
          <w:rFonts w:ascii="Tahoma" w:hAnsi="Tahoma" w:cs="Tahoma"/>
          <w:color w:val="000000"/>
          <w:sz w:val="20"/>
        </w:rPr>
        <w:t>) emissão da Companhia (“</w:t>
      </w:r>
      <w:r w:rsidR="006E55CF">
        <w:rPr>
          <w:rFonts w:ascii="Tahoma" w:hAnsi="Tahoma" w:cs="Tahoma"/>
          <w:color w:val="000000"/>
          <w:sz w:val="20"/>
          <w:u w:val="single"/>
        </w:rPr>
        <w:t>Debêntures</w:t>
      </w:r>
      <w:r w:rsidR="006E55CF">
        <w:rPr>
          <w:rFonts w:ascii="Tahoma" w:hAnsi="Tahoma" w:cs="Tahoma"/>
          <w:color w:val="000000"/>
          <w:sz w:val="20"/>
        </w:rPr>
        <w:t>” e “</w:t>
      </w:r>
      <w:r w:rsidR="006E55CF">
        <w:rPr>
          <w:rFonts w:ascii="Tahoma" w:hAnsi="Tahoma" w:cs="Tahoma"/>
          <w:color w:val="000000"/>
          <w:sz w:val="20"/>
          <w:u w:val="single"/>
        </w:rPr>
        <w:t>Emissão</w:t>
      </w:r>
      <w:r w:rsidR="006E55CF">
        <w:rPr>
          <w:rFonts w:ascii="Tahoma" w:hAnsi="Tahoma" w:cs="Tahoma"/>
          <w:color w:val="000000"/>
          <w:sz w:val="20"/>
        </w:rPr>
        <w:t>”, respectivamente), nos</w:t>
      </w:r>
      <w:r w:rsidR="006E55CF" w:rsidRPr="002F3B1E">
        <w:rPr>
          <w:rFonts w:ascii="Tahoma" w:hAnsi="Tahoma"/>
          <w:color w:val="000000"/>
          <w:sz w:val="20"/>
        </w:rPr>
        <w:t xml:space="preserve"> </w:t>
      </w:r>
      <w:r w:rsidR="006E55CF" w:rsidRPr="00DC2E75">
        <w:rPr>
          <w:rFonts w:ascii="Tahoma" w:hAnsi="Tahoma" w:cs="Tahoma"/>
          <w:sz w:val="20"/>
        </w:rPr>
        <w:t xml:space="preserve">termos do </w:t>
      </w:r>
      <w:r w:rsidR="006E55CF">
        <w:rPr>
          <w:rFonts w:ascii="Tahoma" w:hAnsi="Tahoma" w:cs="Tahoma"/>
          <w:sz w:val="20"/>
        </w:rPr>
        <w:t>inciso II do parágrafo 1º do artigo</w:t>
      </w:r>
      <w:r w:rsidR="006E55CF" w:rsidRPr="00DC2E75">
        <w:rPr>
          <w:rFonts w:ascii="Tahoma" w:hAnsi="Tahoma" w:cs="Tahoma"/>
          <w:sz w:val="20"/>
        </w:rPr>
        <w:t xml:space="preserve"> 124</w:t>
      </w:r>
      <w:r w:rsidR="006E55CF">
        <w:rPr>
          <w:rFonts w:ascii="Tahoma" w:hAnsi="Tahoma" w:cs="Tahoma"/>
          <w:sz w:val="20"/>
        </w:rPr>
        <w:t xml:space="preserve"> e do parágrafo 2º do artigo </w:t>
      </w:r>
      <w:r w:rsidR="006E55CF" w:rsidRPr="00DC2E75">
        <w:rPr>
          <w:rFonts w:ascii="Tahoma" w:hAnsi="Tahoma" w:cs="Tahoma"/>
          <w:sz w:val="20"/>
        </w:rPr>
        <w:t>71 da Lei nº 6.404, de 15 de dezembro de 1976, conforme alterada (“</w:t>
      </w:r>
      <w:r w:rsidR="006E55CF" w:rsidRPr="00DC2E75">
        <w:rPr>
          <w:rFonts w:ascii="Tahoma" w:hAnsi="Tahoma" w:cs="Tahoma"/>
          <w:sz w:val="20"/>
          <w:u w:val="single"/>
        </w:rPr>
        <w:t>Lei das Sociedades por Ações</w:t>
      </w:r>
      <w:r w:rsidR="006E55CF" w:rsidRPr="00DC2E75">
        <w:rPr>
          <w:rFonts w:ascii="Tahoma" w:hAnsi="Tahoma" w:cs="Tahoma"/>
          <w:sz w:val="20"/>
        </w:rPr>
        <w:t>”)</w:t>
      </w:r>
      <w:r w:rsidR="006E55CF">
        <w:rPr>
          <w:rFonts w:ascii="Tahoma" w:hAnsi="Tahoma" w:cs="Tahoma"/>
          <w:sz w:val="20"/>
        </w:rPr>
        <w:t>, bem como da</w:t>
      </w:r>
      <w:r w:rsidR="006E55CF" w:rsidRPr="00DC2E75">
        <w:rPr>
          <w:rFonts w:ascii="Tahoma" w:hAnsi="Tahoma" w:cs="Tahoma"/>
          <w:sz w:val="20"/>
        </w:rPr>
        <w:t xml:space="preserve"> </w:t>
      </w:r>
      <w:bookmarkEnd w:id="0"/>
      <w:r w:rsidR="00947CC5" w:rsidRPr="00947CC5">
        <w:rPr>
          <w:rFonts w:ascii="Tahoma" w:hAnsi="Tahoma" w:cs="Tahoma"/>
          <w:sz w:val="20"/>
        </w:rPr>
        <w:t xml:space="preserve">Cláusula 8.1 do </w:t>
      </w:r>
      <w:r w:rsidR="00947CC5" w:rsidRPr="002F3B1E">
        <w:rPr>
          <w:rFonts w:ascii="Tahoma" w:hAnsi="Tahoma"/>
          <w:i/>
          <w:sz w:val="20"/>
        </w:rPr>
        <w:t>“Instrumento Particular de Escritura da 6ª (Sexta) Emissão de Debêntures Simples, Não Conversíveis em Ações, da Espécie Quirografária, com Garantia Real Adicional, em Série Única, para Distribuição Pública com Esforços Restritos, da Marisa Lojas S.A</w:t>
      </w:r>
      <w:r w:rsidR="00947CC5" w:rsidRPr="00947CC5">
        <w:rPr>
          <w:rFonts w:ascii="Tahoma" w:hAnsi="Tahoma" w:cs="Tahoma"/>
          <w:i/>
          <w:sz w:val="20"/>
        </w:rPr>
        <w:t>.</w:t>
      </w:r>
      <w:r w:rsidR="00947CC5">
        <w:rPr>
          <w:rFonts w:ascii="Tahoma" w:hAnsi="Tahoma" w:cs="Tahoma"/>
          <w:i/>
          <w:sz w:val="20"/>
        </w:rPr>
        <w:t>”</w:t>
      </w:r>
      <w:r w:rsidR="00947CC5" w:rsidRPr="00947CC5">
        <w:rPr>
          <w:rFonts w:ascii="Tahoma" w:hAnsi="Tahoma" w:cs="Tahoma"/>
          <w:sz w:val="20"/>
        </w:rPr>
        <w:t xml:space="preserve">, </w:t>
      </w:r>
      <w:del w:id="2" w:author="Alexandre Gabriades Hara" w:date="2019-08-26T19:41:00Z">
        <w:r w:rsidR="00947CC5" w:rsidRPr="00947CC5" w:rsidDel="00101C34">
          <w:rPr>
            <w:rFonts w:ascii="Tahoma" w:hAnsi="Tahoma" w:cs="Tahoma"/>
            <w:sz w:val="20"/>
          </w:rPr>
          <w:delText xml:space="preserve">celebrado em, </w:delText>
        </w:r>
      </w:del>
      <w:del w:id="3" w:author="Alexandre Gabriades Hara" w:date="2019-08-26T19:42:00Z">
        <w:r w:rsidR="00947CC5" w:rsidRPr="00947CC5" w:rsidDel="00101C34">
          <w:rPr>
            <w:rFonts w:ascii="Tahoma" w:hAnsi="Tahoma" w:cs="Tahoma"/>
            <w:sz w:val="20"/>
          </w:rPr>
          <w:delText>registrado perante a Junta Comercial do Estado de São Paulo (“</w:delText>
        </w:r>
        <w:r w:rsidR="00947CC5" w:rsidRPr="00947CC5" w:rsidDel="00101C34">
          <w:rPr>
            <w:rFonts w:ascii="Tahoma" w:hAnsi="Tahoma" w:cs="Tahoma"/>
            <w:sz w:val="20"/>
            <w:u w:val="single"/>
          </w:rPr>
          <w:delText>JUCESP</w:delText>
        </w:r>
        <w:r w:rsidR="00947CC5" w:rsidRPr="00947CC5" w:rsidDel="00101C34">
          <w:rPr>
            <w:rFonts w:ascii="Tahoma" w:hAnsi="Tahoma" w:cs="Tahoma"/>
            <w:sz w:val="20"/>
          </w:rPr>
          <w:delText xml:space="preserve">”) sob o nº ED002802-2/000, em </w:delText>
        </w:r>
        <w:r w:rsidR="00BC0F89" w:rsidRPr="000951B8" w:rsidDel="00101C34">
          <w:rPr>
            <w:rFonts w:ascii="Tahoma" w:hAnsi="Tahoma" w:cs="Tahoma"/>
            <w:sz w:val="20"/>
          </w:rPr>
          <w:delText xml:space="preserve">, </w:delText>
        </w:r>
      </w:del>
      <w:r w:rsidR="00BC0F89" w:rsidRPr="000951B8">
        <w:rPr>
          <w:rFonts w:ascii="Tahoma" w:hAnsi="Tahoma" w:cs="Tahoma"/>
          <w:sz w:val="20"/>
        </w:rPr>
        <w:t xml:space="preserve">celebrado </w:t>
      </w:r>
      <w:r w:rsidR="006E55CF">
        <w:rPr>
          <w:rFonts w:ascii="Tahoma" w:hAnsi="Tahoma" w:cs="Tahoma"/>
          <w:sz w:val="20"/>
        </w:rPr>
        <w:t xml:space="preserve">entre a Companhia e o </w:t>
      </w:r>
      <w:r w:rsidR="006E55CF" w:rsidRPr="00797FB2">
        <w:rPr>
          <w:rFonts w:ascii="Tahoma" w:hAnsi="Tahoma" w:cs="Tahoma"/>
          <w:sz w:val="20"/>
        </w:rPr>
        <w:t xml:space="preserve">Agente Fiduciário (conforme definido abaixo) </w:t>
      </w:r>
      <w:r w:rsidR="00BC0F89" w:rsidRPr="00797FB2">
        <w:rPr>
          <w:rFonts w:ascii="Tahoma" w:hAnsi="Tahoma" w:cs="Tahoma"/>
          <w:sz w:val="20"/>
        </w:rPr>
        <w:t xml:space="preserve">em </w:t>
      </w:r>
      <w:r w:rsidR="00947CC5" w:rsidRPr="00797FB2">
        <w:rPr>
          <w:rFonts w:ascii="Tahoma" w:hAnsi="Tahoma" w:cs="Tahoma"/>
          <w:sz w:val="20"/>
        </w:rPr>
        <w:t xml:space="preserve">18 de fevereiro de 2019 </w:t>
      </w:r>
      <w:r w:rsidR="006E55CF" w:rsidRPr="00797FB2">
        <w:rPr>
          <w:rFonts w:ascii="Tahoma" w:hAnsi="Tahoma" w:cs="Tahoma"/>
          <w:sz w:val="20"/>
        </w:rPr>
        <w:t>e devidamente</w:t>
      </w:r>
      <w:r w:rsidR="00BC0F89" w:rsidRPr="00797FB2">
        <w:rPr>
          <w:rFonts w:ascii="Tahoma" w:hAnsi="Tahoma" w:cs="Tahoma"/>
          <w:sz w:val="20"/>
        </w:rPr>
        <w:t xml:space="preserve"> registrado perante a Junta Comercial do Estado de </w:t>
      </w:r>
      <w:r w:rsidR="006E55CF" w:rsidRPr="00797FB2">
        <w:rPr>
          <w:rFonts w:ascii="Tahoma" w:hAnsi="Tahoma" w:cs="Tahoma"/>
          <w:sz w:val="20"/>
        </w:rPr>
        <w:t>São Paulo</w:t>
      </w:r>
      <w:r w:rsidR="004E6182" w:rsidRPr="00797FB2">
        <w:rPr>
          <w:rFonts w:ascii="Tahoma" w:hAnsi="Tahoma" w:cs="Tahoma"/>
          <w:sz w:val="20"/>
        </w:rPr>
        <w:t> </w:t>
      </w:r>
      <w:r w:rsidR="006E55CF" w:rsidRPr="00797FB2">
        <w:rPr>
          <w:rFonts w:ascii="Tahoma" w:hAnsi="Tahoma" w:cs="Tahoma"/>
          <w:sz w:val="20"/>
        </w:rPr>
        <w:t>–</w:t>
      </w:r>
      <w:r w:rsidR="004E6182" w:rsidRPr="00797FB2">
        <w:rPr>
          <w:rFonts w:ascii="Tahoma" w:hAnsi="Tahoma" w:cs="Tahoma"/>
          <w:sz w:val="20"/>
        </w:rPr>
        <w:t> </w:t>
      </w:r>
      <w:r w:rsidR="006E55CF" w:rsidRPr="00797FB2">
        <w:rPr>
          <w:rFonts w:ascii="Tahoma" w:hAnsi="Tahoma" w:cs="Tahoma"/>
          <w:sz w:val="20"/>
        </w:rPr>
        <w:t xml:space="preserve">JUCESP em </w:t>
      </w:r>
      <w:r w:rsidR="00947CC5" w:rsidRPr="00797FB2">
        <w:rPr>
          <w:rFonts w:ascii="Tahoma" w:hAnsi="Tahoma" w:cs="Tahoma"/>
          <w:sz w:val="20"/>
        </w:rPr>
        <w:t>27 de fevereiro de 2019</w:t>
      </w:r>
      <w:r w:rsidR="006E55CF" w:rsidRPr="00797FB2">
        <w:rPr>
          <w:rFonts w:ascii="Tahoma" w:hAnsi="Tahoma" w:cs="Tahoma"/>
          <w:sz w:val="20"/>
        </w:rPr>
        <w:t xml:space="preserve">, </w:t>
      </w:r>
      <w:r w:rsidR="00BC0F89" w:rsidRPr="00797FB2">
        <w:rPr>
          <w:rFonts w:ascii="Tahoma" w:hAnsi="Tahoma" w:cs="Tahoma"/>
          <w:sz w:val="20"/>
        </w:rPr>
        <w:t xml:space="preserve">sob o nº </w:t>
      </w:r>
      <w:r w:rsidR="00947CC5" w:rsidRPr="00797FB2">
        <w:rPr>
          <w:rFonts w:ascii="Tahoma" w:hAnsi="Tahoma" w:cs="Tahoma"/>
          <w:sz w:val="20"/>
        </w:rPr>
        <w:t>ED002802-2/000</w:t>
      </w:r>
      <w:r w:rsidR="00BC0F89" w:rsidRPr="00797FB2">
        <w:rPr>
          <w:rFonts w:ascii="Tahoma" w:hAnsi="Tahoma" w:cs="Tahoma"/>
          <w:sz w:val="20"/>
        </w:rPr>
        <w:t xml:space="preserve"> (</w:t>
      </w:r>
      <w:r w:rsidR="006E55CF" w:rsidRPr="00797FB2">
        <w:rPr>
          <w:rFonts w:ascii="Tahoma" w:hAnsi="Tahoma" w:cs="Tahoma"/>
          <w:sz w:val="20"/>
        </w:rPr>
        <w:t>“</w:t>
      </w:r>
      <w:r w:rsidR="00BC0F89" w:rsidRPr="00797FB2">
        <w:rPr>
          <w:rFonts w:ascii="Tahoma" w:hAnsi="Tahoma" w:cs="Tahoma"/>
          <w:sz w:val="20"/>
          <w:u w:val="single"/>
        </w:rPr>
        <w:t>Escritura de Emissão</w:t>
      </w:r>
      <w:r w:rsidR="00BC0F89" w:rsidRPr="00797FB2">
        <w:rPr>
          <w:rFonts w:ascii="Tahoma" w:hAnsi="Tahoma" w:cs="Tahoma"/>
          <w:sz w:val="20"/>
        </w:rPr>
        <w:t>”)</w:t>
      </w:r>
      <w:r w:rsidR="00A1393C" w:rsidRPr="00797FB2">
        <w:rPr>
          <w:rFonts w:ascii="Tahoma" w:hAnsi="Tahoma" w:cs="Tahoma"/>
          <w:sz w:val="20"/>
        </w:rPr>
        <w:t xml:space="preserve">. </w:t>
      </w:r>
    </w:p>
    <w:p w14:paraId="2CBCA2F1" w14:textId="77777777" w:rsidR="00577BDB" w:rsidRPr="00797FB2" w:rsidRDefault="00577BDB" w:rsidP="002F3B1E">
      <w:pPr>
        <w:spacing w:line="300" w:lineRule="atLeast"/>
        <w:rPr>
          <w:rFonts w:ascii="Tahoma" w:hAnsi="Tahoma" w:cs="Tahoma"/>
          <w:sz w:val="20"/>
        </w:rPr>
      </w:pPr>
    </w:p>
    <w:p w14:paraId="5BC3BA16" w14:textId="5EC98B12" w:rsidR="00577BDB" w:rsidRPr="00797FB2" w:rsidRDefault="00577BDB" w:rsidP="00F815EA">
      <w:pPr>
        <w:widowControl/>
        <w:numPr>
          <w:ilvl w:val="0"/>
          <w:numId w:val="4"/>
        </w:numPr>
        <w:spacing w:line="300" w:lineRule="atLeast"/>
        <w:rPr>
          <w:rFonts w:ascii="Tahoma" w:hAnsi="Tahoma" w:cs="Tahoma"/>
          <w:bCs/>
          <w:sz w:val="20"/>
        </w:rPr>
      </w:pPr>
      <w:r w:rsidRPr="00797FB2">
        <w:rPr>
          <w:rFonts w:ascii="Tahoma" w:hAnsi="Tahoma" w:cs="Tahoma"/>
          <w:b/>
          <w:sz w:val="20"/>
        </w:rPr>
        <w:t>PRESENÇA:</w:t>
      </w:r>
      <w:r w:rsidRPr="00797FB2">
        <w:rPr>
          <w:rFonts w:ascii="Tahoma" w:hAnsi="Tahoma" w:cs="Tahoma"/>
          <w:sz w:val="20"/>
        </w:rPr>
        <w:t xml:space="preserve"> </w:t>
      </w:r>
      <w:r w:rsidR="00797FB2" w:rsidRPr="00797FB2">
        <w:rPr>
          <w:rFonts w:ascii="Tahoma" w:hAnsi="Tahoma" w:cs="Tahoma"/>
          <w:sz w:val="20"/>
        </w:rPr>
        <w:t xml:space="preserve">Presentes (i) </w:t>
      </w:r>
      <w:bookmarkStart w:id="4" w:name="_Hlk17195312"/>
      <w:proofErr w:type="gramStart"/>
      <w:r w:rsidR="00797FB2" w:rsidRPr="00797FB2">
        <w:rPr>
          <w:rFonts w:ascii="Tahoma" w:hAnsi="Tahoma" w:cs="Tahoma"/>
          <w:sz w:val="20"/>
        </w:rPr>
        <w:t xml:space="preserve">os representantes do </w:t>
      </w:r>
      <w:bookmarkEnd w:id="4"/>
      <w:r w:rsidR="00797FB2" w:rsidRPr="00797FB2">
        <w:rPr>
          <w:rFonts w:ascii="Tahoma" w:hAnsi="Tahoma" w:cs="Tahoma"/>
          <w:sz w:val="20"/>
        </w:rPr>
        <w:t>Banco ABC Brasil S.A., na qualidade de único titular de 100% (cem por cento) das Debêntures em circulação (“</w:t>
      </w:r>
      <w:r w:rsidR="00797FB2" w:rsidRPr="00797FB2">
        <w:rPr>
          <w:rFonts w:ascii="Tahoma" w:hAnsi="Tahoma"/>
          <w:sz w:val="20"/>
          <w:u w:val="single"/>
        </w:rPr>
        <w:t>Debenturista</w:t>
      </w:r>
      <w:r w:rsidR="00797FB2" w:rsidRPr="00797FB2">
        <w:rPr>
          <w:rFonts w:ascii="Tahoma" w:hAnsi="Tahoma" w:cs="Tahoma"/>
          <w:sz w:val="20"/>
        </w:rPr>
        <w:t>”), conforme verificou-se</w:t>
      </w:r>
      <w:proofErr w:type="gramEnd"/>
      <w:r w:rsidR="00797FB2" w:rsidRPr="00797FB2">
        <w:rPr>
          <w:rFonts w:ascii="Tahoma" w:hAnsi="Tahoma" w:cs="Tahoma"/>
          <w:sz w:val="20"/>
        </w:rPr>
        <w:t xml:space="preserve"> da assinatura da Lista de Presença dos Debenturistas integrante desta ata como </w:t>
      </w:r>
      <w:r w:rsidR="00797FB2" w:rsidRPr="00797FB2">
        <w:rPr>
          <w:rFonts w:ascii="Tahoma" w:hAnsi="Tahoma" w:cs="Tahoma"/>
          <w:b/>
          <w:sz w:val="20"/>
          <w:u w:val="single"/>
        </w:rPr>
        <w:t>Anexo I</w:t>
      </w:r>
      <w:r w:rsidR="00797FB2" w:rsidRPr="00797FB2">
        <w:rPr>
          <w:rFonts w:ascii="Tahoma" w:hAnsi="Tahoma" w:cs="Tahoma"/>
          <w:sz w:val="20"/>
        </w:rPr>
        <w:t>, (ii) o representante da Simplific Pavarini Distribuidora de Títulos e Valores Mobiliários Ltda., na qualidade de agente fiduciário da Emissão (“</w:t>
      </w:r>
      <w:r w:rsidR="00797FB2" w:rsidRPr="00797FB2">
        <w:rPr>
          <w:rFonts w:ascii="Tahoma" w:hAnsi="Tahoma" w:cs="Tahoma"/>
          <w:sz w:val="20"/>
          <w:u w:val="single"/>
        </w:rPr>
        <w:t>Agente Fiduciário</w:t>
      </w:r>
      <w:r w:rsidR="00797FB2" w:rsidRPr="00797FB2">
        <w:rPr>
          <w:rFonts w:ascii="Tahoma" w:hAnsi="Tahoma" w:cs="Tahoma"/>
          <w:sz w:val="20"/>
        </w:rPr>
        <w:t>”), e (</w:t>
      </w:r>
      <w:proofErr w:type="spellStart"/>
      <w:r w:rsidR="00797FB2" w:rsidRPr="00797FB2">
        <w:rPr>
          <w:rFonts w:ascii="Tahoma" w:hAnsi="Tahoma" w:cs="Tahoma"/>
          <w:sz w:val="20"/>
        </w:rPr>
        <w:t>iii</w:t>
      </w:r>
      <w:proofErr w:type="spellEnd"/>
      <w:r w:rsidR="00797FB2" w:rsidRPr="00797FB2">
        <w:rPr>
          <w:rFonts w:ascii="Tahoma" w:hAnsi="Tahoma" w:cs="Tahoma"/>
          <w:sz w:val="20"/>
        </w:rPr>
        <w:t xml:space="preserve">) os representantes da Companhia, </w:t>
      </w:r>
      <w:bookmarkStart w:id="5" w:name="_Hlk17195403"/>
      <w:r w:rsidR="00797FB2" w:rsidRPr="00797FB2">
        <w:rPr>
          <w:rFonts w:ascii="Tahoma" w:hAnsi="Tahoma" w:cs="Tahoma"/>
          <w:sz w:val="20"/>
        </w:rPr>
        <w:t xml:space="preserve">os Srs. </w:t>
      </w:r>
      <w:r w:rsidR="00F815EA" w:rsidRPr="00F815EA">
        <w:rPr>
          <w:rFonts w:ascii="Tahoma" w:hAnsi="Tahoma"/>
          <w:sz w:val="20"/>
        </w:rPr>
        <w:t>Adalberto Pereira dos Santos e Marcelo Ribeiro Pimentel</w:t>
      </w:r>
      <w:r w:rsidR="00797FB2" w:rsidRPr="00797FB2">
        <w:rPr>
          <w:rFonts w:ascii="Tahoma" w:hAnsi="Tahoma" w:cs="Tahoma"/>
          <w:bCs/>
          <w:sz w:val="20"/>
        </w:rPr>
        <w:t>.</w:t>
      </w:r>
      <w:bookmarkEnd w:id="5"/>
    </w:p>
    <w:p w14:paraId="7EC6C338" w14:textId="77777777" w:rsidR="00577BDB" w:rsidRPr="000951B8" w:rsidRDefault="00577BDB" w:rsidP="002F3B1E">
      <w:pPr>
        <w:pStyle w:val="p0"/>
        <w:widowControl/>
        <w:tabs>
          <w:tab w:val="clear" w:pos="720"/>
        </w:tabs>
        <w:spacing w:line="300" w:lineRule="atLeast"/>
        <w:rPr>
          <w:rFonts w:ascii="Tahoma" w:hAnsi="Tahoma" w:cs="Tahoma"/>
          <w:sz w:val="20"/>
        </w:rPr>
      </w:pPr>
    </w:p>
    <w:p w14:paraId="2A3C2465" w14:textId="49185BAA" w:rsidR="00793DF0" w:rsidRPr="000951B8" w:rsidRDefault="00577BDB" w:rsidP="002F3B1E">
      <w:pPr>
        <w:widowControl/>
        <w:numPr>
          <w:ilvl w:val="0"/>
          <w:numId w:val="4"/>
        </w:numPr>
        <w:spacing w:line="300" w:lineRule="atLeast"/>
        <w:rPr>
          <w:rFonts w:ascii="Tahoma" w:hAnsi="Tahoma" w:cs="Tahoma"/>
          <w:sz w:val="20"/>
        </w:rPr>
      </w:pPr>
      <w:r w:rsidRPr="000951B8">
        <w:rPr>
          <w:rFonts w:ascii="Tahoma" w:hAnsi="Tahoma" w:cs="Tahoma"/>
          <w:b/>
          <w:sz w:val="20"/>
        </w:rPr>
        <w:t>MESA:</w:t>
      </w:r>
      <w:r w:rsidRPr="000951B8">
        <w:rPr>
          <w:rFonts w:ascii="Tahoma" w:hAnsi="Tahoma" w:cs="Tahoma"/>
          <w:sz w:val="20"/>
        </w:rPr>
        <w:t xml:space="preserve"> </w:t>
      </w:r>
      <w:r w:rsidR="00947CC5" w:rsidRPr="000951B8">
        <w:rPr>
          <w:rFonts w:ascii="Tahoma" w:hAnsi="Tahoma" w:cs="Tahoma"/>
          <w:sz w:val="20"/>
        </w:rPr>
        <w:t xml:space="preserve">Presidida pelo Sr. </w:t>
      </w:r>
      <w:r w:rsidR="00947CC5">
        <w:rPr>
          <w:rFonts w:ascii="Tahoma" w:hAnsi="Tahoma" w:cs="Tahoma"/>
          <w:sz w:val="20"/>
        </w:rPr>
        <w:t>Valdinei Cano Monteiro</w:t>
      </w:r>
      <w:r w:rsidR="00947CC5" w:rsidRPr="000951B8">
        <w:rPr>
          <w:rFonts w:ascii="Tahoma" w:hAnsi="Tahoma" w:cs="Tahoma"/>
          <w:sz w:val="20"/>
        </w:rPr>
        <w:t xml:space="preserve"> (“</w:t>
      </w:r>
      <w:r w:rsidR="00947CC5" w:rsidRPr="000951B8">
        <w:rPr>
          <w:rFonts w:ascii="Tahoma" w:hAnsi="Tahoma" w:cs="Tahoma"/>
          <w:sz w:val="20"/>
          <w:u w:val="single"/>
        </w:rPr>
        <w:t>Presidente</w:t>
      </w:r>
      <w:r w:rsidR="00947CC5" w:rsidRPr="000951B8">
        <w:rPr>
          <w:rFonts w:ascii="Tahoma" w:hAnsi="Tahoma" w:cs="Tahoma"/>
          <w:sz w:val="20"/>
        </w:rPr>
        <w:t>”), e secretariada pelo Sr.</w:t>
      </w:r>
      <w:r w:rsidR="00797FB2">
        <w:rPr>
          <w:rFonts w:ascii="Tahoma" w:hAnsi="Tahoma" w:cs="Tahoma"/>
          <w:sz w:val="20"/>
        </w:rPr>
        <w:t> </w:t>
      </w:r>
      <w:r w:rsidR="00947CC5">
        <w:rPr>
          <w:rFonts w:ascii="Tahoma" w:hAnsi="Tahoma" w:cs="Tahoma"/>
          <w:sz w:val="20"/>
        </w:rPr>
        <w:t>Matheus Gomes Faria</w:t>
      </w:r>
      <w:r w:rsidR="00947CC5" w:rsidRPr="000951B8">
        <w:rPr>
          <w:rFonts w:ascii="Tahoma" w:hAnsi="Tahoma" w:cs="Tahoma"/>
          <w:sz w:val="20"/>
        </w:rPr>
        <w:t xml:space="preserve"> (“</w:t>
      </w:r>
      <w:r w:rsidR="00947CC5" w:rsidRPr="000951B8">
        <w:rPr>
          <w:rFonts w:ascii="Tahoma" w:hAnsi="Tahoma" w:cs="Tahoma"/>
          <w:sz w:val="20"/>
          <w:u w:val="single"/>
        </w:rPr>
        <w:t>Secretário</w:t>
      </w:r>
      <w:r w:rsidR="00947CC5" w:rsidRPr="000951B8">
        <w:rPr>
          <w:rFonts w:ascii="Tahoma" w:hAnsi="Tahoma" w:cs="Tahoma"/>
          <w:sz w:val="20"/>
        </w:rPr>
        <w:t>”).</w:t>
      </w:r>
    </w:p>
    <w:p w14:paraId="604D03A4" w14:textId="77777777" w:rsidR="00793DF0" w:rsidRPr="000951B8" w:rsidRDefault="00793DF0" w:rsidP="002F3B1E">
      <w:pPr>
        <w:pStyle w:val="PargrafodaLista"/>
        <w:spacing w:line="300" w:lineRule="atLeast"/>
        <w:rPr>
          <w:rFonts w:ascii="Tahoma" w:hAnsi="Tahoma" w:cs="Tahoma"/>
          <w:b/>
          <w:sz w:val="20"/>
        </w:rPr>
      </w:pPr>
    </w:p>
    <w:p w14:paraId="05919953" w14:textId="2030BBE4" w:rsidR="0089344B" w:rsidRPr="000951B8" w:rsidRDefault="00577BDB" w:rsidP="002F3B1E">
      <w:pPr>
        <w:keepLines/>
        <w:widowControl/>
        <w:numPr>
          <w:ilvl w:val="0"/>
          <w:numId w:val="4"/>
        </w:numPr>
        <w:spacing w:line="300" w:lineRule="atLeast"/>
        <w:rPr>
          <w:rFonts w:ascii="Tahoma" w:hAnsi="Tahoma" w:cs="Tahoma"/>
          <w:sz w:val="20"/>
        </w:rPr>
      </w:pPr>
      <w:r w:rsidRPr="000951B8">
        <w:rPr>
          <w:rFonts w:ascii="Tahoma" w:hAnsi="Tahoma" w:cs="Tahoma"/>
          <w:b/>
          <w:sz w:val="20"/>
        </w:rPr>
        <w:t>ORDEM DO DIA:</w:t>
      </w:r>
      <w:r w:rsidR="003854F6" w:rsidRPr="000951B8">
        <w:rPr>
          <w:rFonts w:ascii="Tahoma" w:hAnsi="Tahoma" w:cs="Tahoma"/>
          <w:sz w:val="20"/>
        </w:rPr>
        <w:t xml:space="preserve"> </w:t>
      </w:r>
      <w:r w:rsidR="008D491A" w:rsidRPr="000951B8">
        <w:rPr>
          <w:rFonts w:ascii="Tahoma" w:hAnsi="Tahoma" w:cs="Tahoma"/>
          <w:sz w:val="20"/>
        </w:rPr>
        <w:t>Deliberar sobre</w:t>
      </w:r>
      <w:r w:rsidR="00503837" w:rsidRPr="00503837">
        <w:rPr>
          <w:rFonts w:ascii="Tahoma" w:hAnsi="Tahoma" w:cs="Tahoma"/>
          <w:sz w:val="20"/>
        </w:rPr>
        <w:t xml:space="preserve"> </w:t>
      </w:r>
      <w:r w:rsidR="002F794D">
        <w:rPr>
          <w:rFonts w:ascii="Tahoma" w:hAnsi="Tahoma" w:cs="Tahoma"/>
          <w:sz w:val="20"/>
        </w:rPr>
        <w:t xml:space="preserve">conceder, ou não, </w:t>
      </w:r>
      <w:r w:rsidR="00503837">
        <w:rPr>
          <w:rFonts w:ascii="Tahoma" w:hAnsi="Tahoma" w:cs="Tahoma"/>
          <w:sz w:val="20"/>
        </w:rPr>
        <w:t xml:space="preserve">a aprovação prévia </w:t>
      </w:r>
      <w:r w:rsidR="00E72125">
        <w:rPr>
          <w:rFonts w:ascii="Tahoma" w:hAnsi="Tahoma" w:cs="Tahoma"/>
          <w:sz w:val="20"/>
        </w:rPr>
        <w:t xml:space="preserve">para </w:t>
      </w:r>
      <w:r w:rsidR="002376FC">
        <w:rPr>
          <w:rFonts w:ascii="Tahoma" w:hAnsi="Tahoma" w:cs="Tahoma"/>
          <w:sz w:val="20"/>
        </w:rPr>
        <w:t>a celebração</w:t>
      </w:r>
      <w:r w:rsidR="00E72125">
        <w:rPr>
          <w:rFonts w:ascii="Tahoma" w:hAnsi="Tahoma" w:cs="Tahoma"/>
          <w:sz w:val="20"/>
        </w:rPr>
        <w:t>, pela Emissora,</w:t>
      </w:r>
      <w:r w:rsidR="002376FC">
        <w:rPr>
          <w:rFonts w:ascii="Tahoma" w:hAnsi="Tahoma" w:cs="Tahoma"/>
          <w:sz w:val="20"/>
        </w:rPr>
        <w:t xml:space="preserve"> d</w:t>
      </w:r>
      <w:r w:rsidR="00503837">
        <w:rPr>
          <w:rFonts w:ascii="Tahoma" w:hAnsi="Tahoma" w:cs="Tahoma"/>
          <w:sz w:val="20"/>
        </w:rPr>
        <w:t>o</w:t>
      </w:r>
      <w:r w:rsidR="00503837" w:rsidRPr="00DC2E75">
        <w:rPr>
          <w:rFonts w:ascii="Tahoma" w:hAnsi="Tahoma" w:cs="Tahoma"/>
          <w:sz w:val="20"/>
        </w:rPr>
        <w:t xml:space="preserve"> Contrato de Cessão Fiduciária de Direitos</w:t>
      </w:r>
      <w:r w:rsidR="00503837" w:rsidRPr="000951B8">
        <w:rPr>
          <w:rFonts w:ascii="Tahoma" w:hAnsi="Tahoma" w:cs="Tahoma"/>
          <w:sz w:val="20"/>
        </w:rPr>
        <w:t xml:space="preserve"> Creditórios</w:t>
      </w:r>
      <w:r w:rsidR="00E72125">
        <w:rPr>
          <w:rFonts w:ascii="Tahoma" w:hAnsi="Tahoma" w:cs="Tahoma"/>
          <w:sz w:val="20"/>
        </w:rPr>
        <w:t xml:space="preserve"> (conforme definido abaixo)</w:t>
      </w:r>
      <w:r w:rsidR="00A32EBC">
        <w:rPr>
          <w:rFonts w:ascii="Tahoma" w:hAnsi="Tahoma" w:cs="Tahoma"/>
          <w:sz w:val="20"/>
        </w:rPr>
        <w:t>,</w:t>
      </w:r>
      <w:r w:rsidR="00503837">
        <w:rPr>
          <w:rFonts w:ascii="Tahoma" w:hAnsi="Tahoma" w:cs="Tahoma"/>
          <w:sz w:val="20"/>
        </w:rPr>
        <w:t xml:space="preserve"> em garantia </w:t>
      </w:r>
      <w:r w:rsidR="00337CF6">
        <w:rPr>
          <w:rFonts w:ascii="Tahoma" w:hAnsi="Tahoma" w:cs="Tahoma"/>
          <w:sz w:val="20"/>
        </w:rPr>
        <w:t>de 100%</w:t>
      </w:r>
      <w:r w:rsidR="00E72125">
        <w:rPr>
          <w:rFonts w:ascii="Tahoma" w:hAnsi="Tahoma" w:cs="Tahoma"/>
          <w:sz w:val="20"/>
        </w:rPr>
        <w:t xml:space="preserve"> (cem por cento)</w:t>
      </w:r>
      <w:r w:rsidR="00337CF6">
        <w:rPr>
          <w:rFonts w:ascii="Tahoma" w:hAnsi="Tahoma" w:cs="Tahoma"/>
          <w:sz w:val="20"/>
        </w:rPr>
        <w:t xml:space="preserve"> </w:t>
      </w:r>
      <w:r w:rsidR="00E72125">
        <w:rPr>
          <w:rFonts w:ascii="Tahoma" w:hAnsi="Tahoma" w:cs="Tahoma"/>
          <w:sz w:val="20"/>
        </w:rPr>
        <w:t xml:space="preserve">do saldo devedor </w:t>
      </w:r>
      <w:r w:rsidR="00F84CFA" w:rsidRPr="00F84CFA">
        <w:rPr>
          <w:rFonts w:ascii="Tahoma" w:hAnsi="Tahoma" w:cs="Tahoma"/>
          <w:sz w:val="20"/>
        </w:rPr>
        <w:t>da 1ª (primeira) emissão de notas promissórias comer</w:t>
      </w:r>
      <w:r w:rsidR="00F84CFA">
        <w:rPr>
          <w:rFonts w:ascii="Tahoma" w:hAnsi="Tahoma" w:cs="Tahoma"/>
          <w:sz w:val="20"/>
        </w:rPr>
        <w:t xml:space="preserve">ciais da </w:t>
      </w:r>
      <w:r w:rsidR="002376FC">
        <w:rPr>
          <w:rFonts w:ascii="Tahoma" w:hAnsi="Tahoma" w:cs="Tahoma"/>
          <w:sz w:val="20"/>
        </w:rPr>
        <w:t>Companhia</w:t>
      </w:r>
      <w:r w:rsidR="00F84CFA">
        <w:rPr>
          <w:rFonts w:ascii="Tahoma" w:hAnsi="Tahoma" w:cs="Tahoma"/>
          <w:sz w:val="20"/>
        </w:rPr>
        <w:t xml:space="preserve">, </w:t>
      </w:r>
      <w:r w:rsidR="00F84CFA" w:rsidRPr="00F84CFA">
        <w:rPr>
          <w:rFonts w:ascii="Tahoma" w:hAnsi="Tahoma" w:cs="Tahoma"/>
          <w:sz w:val="20"/>
        </w:rPr>
        <w:t xml:space="preserve">em </w:t>
      </w:r>
      <w:r w:rsidR="008E556F">
        <w:rPr>
          <w:rFonts w:ascii="Tahoma" w:hAnsi="Tahoma" w:cs="Tahoma"/>
          <w:sz w:val="20"/>
        </w:rPr>
        <w:t>10</w:t>
      </w:r>
      <w:r w:rsidR="00F84CFA" w:rsidRPr="00F84CFA">
        <w:rPr>
          <w:rFonts w:ascii="Tahoma" w:hAnsi="Tahoma" w:cs="Tahoma"/>
          <w:sz w:val="20"/>
        </w:rPr>
        <w:t xml:space="preserve"> (</w:t>
      </w:r>
      <w:r w:rsidR="008E556F">
        <w:rPr>
          <w:rFonts w:ascii="Tahoma" w:hAnsi="Tahoma" w:cs="Tahoma"/>
          <w:sz w:val="20"/>
        </w:rPr>
        <w:t>dez</w:t>
      </w:r>
      <w:r w:rsidR="00F84CFA" w:rsidRPr="00F84CFA">
        <w:rPr>
          <w:rFonts w:ascii="Tahoma" w:hAnsi="Tahoma" w:cs="Tahoma"/>
          <w:sz w:val="20"/>
        </w:rPr>
        <w:t>) sé</w:t>
      </w:r>
      <w:r w:rsidR="00F84CFA">
        <w:rPr>
          <w:rFonts w:ascii="Tahoma" w:hAnsi="Tahoma" w:cs="Tahoma"/>
          <w:sz w:val="20"/>
        </w:rPr>
        <w:t>ries, no montante total de R$</w:t>
      </w:r>
      <w:r w:rsidR="00E72125">
        <w:rPr>
          <w:rFonts w:ascii="Tahoma" w:hAnsi="Tahoma" w:cs="Tahoma"/>
          <w:sz w:val="20"/>
        </w:rPr>
        <w:t> </w:t>
      </w:r>
      <w:r w:rsidR="008E556F" w:rsidRPr="008E556F">
        <w:rPr>
          <w:rFonts w:ascii="Tahoma" w:hAnsi="Tahoma" w:cs="Tahoma"/>
          <w:sz w:val="20"/>
        </w:rPr>
        <w:t>175.000.000,00 (</w:t>
      </w:r>
      <w:r w:rsidR="008E556F">
        <w:rPr>
          <w:rFonts w:ascii="Tahoma" w:hAnsi="Tahoma" w:cs="Tahoma"/>
          <w:sz w:val="20"/>
        </w:rPr>
        <w:t>c</w:t>
      </w:r>
      <w:r w:rsidR="008E556F" w:rsidRPr="008E556F">
        <w:rPr>
          <w:rFonts w:ascii="Tahoma" w:hAnsi="Tahoma" w:cs="Tahoma"/>
          <w:sz w:val="20"/>
        </w:rPr>
        <w:t xml:space="preserve">ento e </w:t>
      </w:r>
      <w:r w:rsidR="008E556F">
        <w:rPr>
          <w:rFonts w:ascii="Tahoma" w:hAnsi="Tahoma" w:cs="Tahoma"/>
          <w:sz w:val="20"/>
        </w:rPr>
        <w:t>s</w:t>
      </w:r>
      <w:r w:rsidR="008E556F" w:rsidRPr="008E556F">
        <w:rPr>
          <w:rFonts w:ascii="Tahoma" w:hAnsi="Tahoma" w:cs="Tahoma"/>
          <w:sz w:val="20"/>
        </w:rPr>
        <w:t xml:space="preserve">etenta e </w:t>
      </w:r>
      <w:r w:rsidR="008E556F">
        <w:rPr>
          <w:rFonts w:ascii="Tahoma" w:hAnsi="Tahoma" w:cs="Tahoma"/>
          <w:sz w:val="20"/>
        </w:rPr>
        <w:t>c</w:t>
      </w:r>
      <w:r w:rsidR="008E556F" w:rsidRPr="008E556F">
        <w:rPr>
          <w:rFonts w:ascii="Tahoma" w:hAnsi="Tahoma" w:cs="Tahoma"/>
          <w:sz w:val="20"/>
        </w:rPr>
        <w:t xml:space="preserve">inco </w:t>
      </w:r>
      <w:r w:rsidR="008E556F">
        <w:rPr>
          <w:rFonts w:ascii="Tahoma" w:hAnsi="Tahoma" w:cs="Tahoma"/>
          <w:sz w:val="20"/>
        </w:rPr>
        <w:t>m</w:t>
      </w:r>
      <w:r w:rsidR="008E556F" w:rsidRPr="008E556F">
        <w:rPr>
          <w:rFonts w:ascii="Tahoma" w:hAnsi="Tahoma" w:cs="Tahoma"/>
          <w:sz w:val="20"/>
        </w:rPr>
        <w:t xml:space="preserve">ilhões </w:t>
      </w:r>
      <w:r w:rsidR="008E556F">
        <w:rPr>
          <w:rFonts w:ascii="Tahoma" w:hAnsi="Tahoma" w:cs="Tahoma"/>
          <w:sz w:val="20"/>
        </w:rPr>
        <w:t xml:space="preserve">de </w:t>
      </w:r>
      <w:r w:rsidR="00F84CFA" w:rsidRPr="00F84CFA">
        <w:rPr>
          <w:rFonts w:ascii="Tahoma" w:hAnsi="Tahoma" w:cs="Tahoma"/>
          <w:sz w:val="20"/>
        </w:rPr>
        <w:t xml:space="preserve">reais) </w:t>
      </w:r>
      <w:r w:rsidR="00E72125">
        <w:rPr>
          <w:rFonts w:ascii="Tahoma" w:hAnsi="Tahoma" w:cs="Tahoma"/>
          <w:sz w:val="20"/>
        </w:rPr>
        <w:t xml:space="preserve">na sua respectiva data de emissão </w:t>
      </w:r>
      <w:r w:rsidR="00F84CFA" w:rsidRPr="00F84CFA">
        <w:rPr>
          <w:rFonts w:ascii="Tahoma" w:hAnsi="Tahoma" w:cs="Tahoma"/>
          <w:sz w:val="20"/>
        </w:rPr>
        <w:t>(“</w:t>
      </w:r>
      <w:r w:rsidR="00F84CFA" w:rsidRPr="008E556F">
        <w:rPr>
          <w:rFonts w:ascii="Tahoma" w:hAnsi="Tahoma" w:cs="Tahoma"/>
          <w:sz w:val="20"/>
          <w:u w:val="single"/>
        </w:rPr>
        <w:t>Notas Promissórias</w:t>
      </w:r>
      <w:r w:rsidR="00F84CFA" w:rsidRPr="00F84CFA">
        <w:rPr>
          <w:rFonts w:ascii="Tahoma" w:hAnsi="Tahoma" w:cs="Tahoma"/>
          <w:sz w:val="20"/>
        </w:rPr>
        <w:t>”), para distribuição pública com esforços restritos</w:t>
      </w:r>
      <w:r w:rsidR="00280A36">
        <w:rPr>
          <w:rFonts w:ascii="Tahoma" w:hAnsi="Tahoma" w:cs="Tahoma"/>
          <w:sz w:val="20"/>
        </w:rPr>
        <w:t>,</w:t>
      </w:r>
      <w:r w:rsidR="00F84CFA" w:rsidRPr="00F84CFA">
        <w:rPr>
          <w:rFonts w:ascii="Tahoma" w:hAnsi="Tahoma" w:cs="Tahoma"/>
          <w:sz w:val="20"/>
        </w:rPr>
        <w:t xml:space="preserve"> nos termos da Instrução da </w:t>
      </w:r>
      <w:bookmarkStart w:id="6" w:name="_Hlk17195458"/>
      <w:r w:rsidR="00280A36">
        <w:rPr>
          <w:rFonts w:ascii="Tahoma" w:hAnsi="Tahoma" w:cs="Tahoma"/>
          <w:sz w:val="20"/>
        </w:rPr>
        <w:t>Comissão de Valores Mobiliários (“</w:t>
      </w:r>
      <w:r w:rsidR="00F84CFA" w:rsidRPr="002F3B1E">
        <w:rPr>
          <w:rFonts w:ascii="Tahoma" w:hAnsi="Tahoma"/>
          <w:sz w:val="20"/>
          <w:u w:val="single"/>
        </w:rPr>
        <w:t>CVM</w:t>
      </w:r>
      <w:r w:rsidR="00280A36">
        <w:rPr>
          <w:rFonts w:ascii="Tahoma" w:hAnsi="Tahoma" w:cs="Tahoma"/>
          <w:sz w:val="20"/>
        </w:rPr>
        <w:t>”)</w:t>
      </w:r>
      <w:r w:rsidR="00F84CFA" w:rsidRPr="00F84CFA">
        <w:rPr>
          <w:rFonts w:ascii="Tahoma" w:hAnsi="Tahoma" w:cs="Tahoma"/>
          <w:sz w:val="20"/>
        </w:rPr>
        <w:t xml:space="preserve"> </w:t>
      </w:r>
      <w:bookmarkEnd w:id="6"/>
      <w:r w:rsidR="00F84CFA" w:rsidRPr="00F84CFA">
        <w:rPr>
          <w:rFonts w:ascii="Tahoma" w:hAnsi="Tahoma" w:cs="Tahoma"/>
          <w:sz w:val="20"/>
        </w:rPr>
        <w:t>nº 476, de 16 de janeiro de 2009, conforme alterada</w:t>
      </w:r>
      <w:r w:rsidR="00280A36">
        <w:rPr>
          <w:rFonts w:ascii="Tahoma" w:hAnsi="Tahoma" w:cs="Tahoma"/>
          <w:sz w:val="20"/>
        </w:rPr>
        <w:t>,</w:t>
      </w:r>
      <w:r w:rsidR="00F84CFA" w:rsidRPr="00F84CFA">
        <w:rPr>
          <w:rFonts w:ascii="Tahoma" w:hAnsi="Tahoma" w:cs="Tahoma"/>
          <w:sz w:val="20"/>
        </w:rPr>
        <w:t xml:space="preserve"> e na Instrução da CVM nº 566, de 31 de julho de 2015</w:t>
      </w:r>
      <w:r w:rsidR="00F84CFA">
        <w:rPr>
          <w:rFonts w:ascii="Tahoma" w:hAnsi="Tahoma" w:cs="Tahoma"/>
          <w:sz w:val="20"/>
        </w:rPr>
        <w:t>,</w:t>
      </w:r>
      <w:r w:rsidR="00F84CFA" w:rsidRPr="00F84CFA">
        <w:rPr>
          <w:rFonts w:ascii="Tahoma" w:hAnsi="Tahoma" w:cs="Tahoma"/>
          <w:sz w:val="20"/>
        </w:rPr>
        <w:t xml:space="preserve"> </w:t>
      </w:r>
      <w:r w:rsidR="00280A36">
        <w:rPr>
          <w:rFonts w:ascii="Tahoma" w:hAnsi="Tahoma" w:cs="Tahoma"/>
          <w:sz w:val="20"/>
        </w:rPr>
        <w:t xml:space="preserve">conforme alterada, </w:t>
      </w:r>
      <w:r w:rsidR="00162EBE">
        <w:rPr>
          <w:rFonts w:ascii="Tahoma" w:hAnsi="Tahoma" w:cs="Tahoma"/>
          <w:sz w:val="20"/>
        </w:rPr>
        <w:t xml:space="preserve">de forma a não configurar inadimplemento nos termos da </w:t>
      </w:r>
      <w:r w:rsidR="00280A36">
        <w:rPr>
          <w:rFonts w:ascii="Tahoma" w:hAnsi="Tahoma" w:cs="Tahoma"/>
          <w:sz w:val="20"/>
        </w:rPr>
        <w:t>alínea “(</w:t>
      </w:r>
      <w:r w:rsidR="00947CC5">
        <w:rPr>
          <w:rFonts w:ascii="Tahoma" w:hAnsi="Tahoma" w:cs="Tahoma"/>
          <w:sz w:val="20"/>
        </w:rPr>
        <w:t>k</w:t>
      </w:r>
      <w:r w:rsidR="00280A36">
        <w:rPr>
          <w:rFonts w:ascii="Tahoma" w:hAnsi="Tahoma" w:cs="Tahoma"/>
          <w:sz w:val="20"/>
        </w:rPr>
        <w:t xml:space="preserve">)” da </w:t>
      </w:r>
      <w:r w:rsidR="00A32EBC">
        <w:rPr>
          <w:rFonts w:ascii="Tahoma" w:hAnsi="Tahoma" w:cs="Tahoma"/>
          <w:sz w:val="20"/>
        </w:rPr>
        <w:t>Cláusula</w:t>
      </w:r>
      <w:r w:rsidR="00503837" w:rsidRPr="00DC2E75">
        <w:rPr>
          <w:rFonts w:ascii="Tahoma" w:hAnsi="Tahoma" w:cs="Tahoma"/>
          <w:sz w:val="20"/>
        </w:rPr>
        <w:t xml:space="preserve"> 5.1</w:t>
      </w:r>
      <w:r w:rsidR="00503837" w:rsidRPr="000951B8">
        <w:rPr>
          <w:rFonts w:ascii="Tahoma" w:hAnsi="Tahoma" w:cs="Tahoma"/>
          <w:sz w:val="20"/>
        </w:rPr>
        <w:t xml:space="preserve">.2 </w:t>
      </w:r>
      <w:r w:rsidR="00503837" w:rsidRPr="00DC2E75">
        <w:rPr>
          <w:rFonts w:ascii="Tahoma" w:hAnsi="Tahoma" w:cs="Tahoma"/>
          <w:sz w:val="20"/>
        </w:rPr>
        <w:t>da Escritura de Emissão</w:t>
      </w:r>
      <w:r w:rsidR="000951B8">
        <w:rPr>
          <w:rFonts w:ascii="Tahoma" w:hAnsi="Tahoma" w:cs="Tahoma"/>
          <w:sz w:val="20"/>
        </w:rPr>
        <w:t>.</w:t>
      </w:r>
      <w:r w:rsidR="002F794D">
        <w:rPr>
          <w:rFonts w:ascii="Tahoma" w:hAnsi="Tahoma" w:cs="Tahoma"/>
          <w:sz w:val="20"/>
        </w:rPr>
        <w:t xml:space="preserve"> </w:t>
      </w:r>
    </w:p>
    <w:p w14:paraId="3DB3CA76" w14:textId="77777777" w:rsidR="00577BDB" w:rsidRPr="000951B8" w:rsidRDefault="00577BDB" w:rsidP="002F3B1E">
      <w:pPr>
        <w:widowControl/>
        <w:spacing w:line="300" w:lineRule="atLeast"/>
        <w:rPr>
          <w:rFonts w:ascii="Tahoma" w:hAnsi="Tahoma" w:cs="Tahoma"/>
          <w:sz w:val="20"/>
        </w:rPr>
      </w:pPr>
    </w:p>
    <w:p w14:paraId="356AEB62" w14:textId="08A4E3C9" w:rsidR="00577BDB" w:rsidRPr="000951B8" w:rsidRDefault="00577BDB" w:rsidP="002F3B1E">
      <w:pPr>
        <w:widowControl/>
        <w:numPr>
          <w:ilvl w:val="0"/>
          <w:numId w:val="4"/>
        </w:numPr>
        <w:spacing w:line="300" w:lineRule="atLeast"/>
        <w:rPr>
          <w:rFonts w:ascii="Tahoma" w:hAnsi="Tahoma" w:cs="Tahoma"/>
          <w:sz w:val="20"/>
        </w:rPr>
      </w:pPr>
      <w:r w:rsidRPr="000951B8">
        <w:rPr>
          <w:rFonts w:ascii="Tahoma" w:hAnsi="Tahoma" w:cs="Tahoma"/>
          <w:b/>
          <w:sz w:val="20"/>
        </w:rPr>
        <w:t>ABERTURA:</w:t>
      </w:r>
      <w:r w:rsidRPr="000951B8">
        <w:rPr>
          <w:rFonts w:ascii="Tahoma" w:hAnsi="Tahoma" w:cs="Tahoma"/>
          <w:sz w:val="20"/>
        </w:rPr>
        <w:t xml:space="preserve"> O representante do Agente Fiduciário propôs aos presentes a eleição do Presidente e do Secretári</w:t>
      </w:r>
      <w:r w:rsidR="00413D63" w:rsidRPr="000951B8">
        <w:rPr>
          <w:rFonts w:ascii="Tahoma" w:hAnsi="Tahoma" w:cs="Tahoma"/>
          <w:sz w:val="20"/>
        </w:rPr>
        <w:t>o da Assemble</w:t>
      </w:r>
      <w:r w:rsidRPr="000951B8">
        <w:rPr>
          <w:rFonts w:ascii="Tahoma" w:hAnsi="Tahoma" w:cs="Tahoma"/>
          <w:sz w:val="20"/>
        </w:rPr>
        <w:t>ia para, dentre outras providências, lavrar a presente ata. Após a devida eleição, foram abertos os trabalhos, tendo sido verificado pelo Secretário os pressupostos de qu</w:t>
      </w:r>
      <w:r w:rsidR="00280A36">
        <w:rPr>
          <w:rFonts w:ascii="Tahoma" w:hAnsi="Tahoma" w:cs="Tahoma"/>
          <w:sz w:val="20"/>
        </w:rPr>
        <w:t>ó</w:t>
      </w:r>
      <w:r w:rsidRPr="000951B8">
        <w:rPr>
          <w:rFonts w:ascii="Tahoma" w:hAnsi="Tahoma" w:cs="Tahoma"/>
          <w:sz w:val="20"/>
        </w:rPr>
        <w:t>rum e convocação, bem como os instrumentos de mandato dos representantes</w:t>
      </w:r>
      <w:r w:rsidR="00413D63" w:rsidRPr="000951B8">
        <w:rPr>
          <w:rFonts w:ascii="Tahoma" w:hAnsi="Tahoma" w:cs="Tahoma"/>
          <w:sz w:val="20"/>
        </w:rPr>
        <w:t xml:space="preserve"> do </w:t>
      </w:r>
      <w:r w:rsidR="00280A36">
        <w:rPr>
          <w:rFonts w:ascii="Tahoma" w:hAnsi="Tahoma" w:cs="Tahoma"/>
          <w:sz w:val="20"/>
        </w:rPr>
        <w:t>D</w:t>
      </w:r>
      <w:r w:rsidR="00413D63" w:rsidRPr="000951B8">
        <w:rPr>
          <w:rFonts w:ascii="Tahoma" w:hAnsi="Tahoma" w:cs="Tahoma"/>
          <w:sz w:val="20"/>
        </w:rPr>
        <w:t>ebenturista presente</w:t>
      </w:r>
      <w:r w:rsidRPr="000951B8">
        <w:rPr>
          <w:rFonts w:ascii="Tahoma" w:hAnsi="Tahoma" w:cs="Tahoma"/>
          <w:sz w:val="20"/>
        </w:rPr>
        <w:t>, declarando o Sr. Presiden</w:t>
      </w:r>
      <w:r w:rsidR="00413D63" w:rsidRPr="000951B8">
        <w:rPr>
          <w:rFonts w:ascii="Tahoma" w:hAnsi="Tahoma" w:cs="Tahoma"/>
          <w:sz w:val="20"/>
        </w:rPr>
        <w:t>te instalada a presente Assemble</w:t>
      </w:r>
      <w:r w:rsidRPr="000951B8">
        <w:rPr>
          <w:rFonts w:ascii="Tahoma" w:hAnsi="Tahoma" w:cs="Tahoma"/>
          <w:sz w:val="20"/>
        </w:rPr>
        <w:t xml:space="preserve">ia. Em seguida, foi realizada a leitura da ordem do dia. </w:t>
      </w:r>
    </w:p>
    <w:p w14:paraId="61D4D243" w14:textId="77777777" w:rsidR="00577BDB" w:rsidRPr="000951B8" w:rsidRDefault="00577BDB" w:rsidP="002F3B1E">
      <w:pPr>
        <w:spacing w:line="300" w:lineRule="atLeast"/>
        <w:rPr>
          <w:rFonts w:ascii="Tahoma" w:hAnsi="Tahoma" w:cs="Tahoma"/>
          <w:sz w:val="20"/>
        </w:rPr>
      </w:pPr>
    </w:p>
    <w:p w14:paraId="3C932F01" w14:textId="7E190113" w:rsidR="00BB63B2" w:rsidRPr="004E6182" w:rsidRDefault="00577BDB" w:rsidP="002F3B1E">
      <w:pPr>
        <w:widowControl/>
        <w:numPr>
          <w:ilvl w:val="0"/>
          <w:numId w:val="4"/>
        </w:numPr>
        <w:spacing w:line="300" w:lineRule="atLeast"/>
        <w:rPr>
          <w:rFonts w:ascii="Tahoma" w:hAnsi="Tahoma" w:cs="Tahoma"/>
          <w:sz w:val="20"/>
        </w:rPr>
      </w:pPr>
      <w:r w:rsidRPr="000951B8">
        <w:rPr>
          <w:rFonts w:ascii="Tahoma" w:hAnsi="Tahoma" w:cs="Tahoma"/>
          <w:b/>
          <w:sz w:val="20"/>
        </w:rPr>
        <w:t>DELIBERAÇÕES:</w:t>
      </w:r>
      <w:r w:rsidR="00CB1D7E" w:rsidRPr="000951B8">
        <w:rPr>
          <w:rFonts w:ascii="Tahoma" w:hAnsi="Tahoma" w:cs="Tahoma"/>
          <w:sz w:val="20"/>
        </w:rPr>
        <w:t xml:space="preserve"> </w:t>
      </w:r>
      <w:bookmarkStart w:id="7" w:name="_Hlk17194744"/>
      <w:r w:rsidR="00797FB2">
        <w:rPr>
          <w:rFonts w:ascii="Tahoma" w:hAnsi="Tahoma" w:cs="Tahoma"/>
          <w:sz w:val="20"/>
        </w:rPr>
        <w:t xml:space="preserve">Examinada e debatida a matéria constante da Ordem do Dia, o Debenturista, representando 100% (cem por cento) das Debêntures em circulação, </w:t>
      </w:r>
      <w:r w:rsidR="00797FB2" w:rsidRPr="009616AD">
        <w:rPr>
          <w:rFonts w:ascii="Tahoma" w:hAnsi="Tahoma" w:cs="Tahoma"/>
          <w:sz w:val="20"/>
        </w:rPr>
        <w:t>deliberou,</w:t>
      </w:r>
      <w:r w:rsidR="00797FB2">
        <w:rPr>
          <w:rFonts w:ascii="Tahoma" w:hAnsi="Tahoma" w:cs="Tahoma"/>
          <w:sz w:val="20"/>
        </w:rPr>
        <w:t xml:space="preserve"> por unanimidade e sem quaisquer ressalvas, por </w:t>
      </w:r>
      <w:r w:rsidR="002376FC" w:rsidRPr="004E6182">
        <w:rPr>
          <w:rFonts w:ascii="Tahoma" w:hAnsi="Tahoma" w:cs="Tahoma"/>
          <w:sz w:val="20"/>
        </w:rPr>
        <w:t xml:space="preserve">previamente autorizar a celebração </w:t>
      </w:r>
      <w:bookmarkStart w:id="8" w:name="_Hlk17194735"/>
      <w:r w:rsidR="00280A36" w:rsidRPr="004E6182">
        <w:rPr>
          <w:rFonts w:ascii="Tahoma" w:hAnsi="Tahoma" w:cs="Tahoma"/>
          <w:sz w:val="20"/>
        </w:rPr>
        <w:t xml:space="preserve">entre a Emissora, na qualidade de cedente, o Agente Fiduciário, </w:t>
      </w:r>
      <w:r w:rsidR="005F258A" w:rsidRPr="004E6182">
        <w:rPr>
          <w:rFonts w:ascii="Tahoma" w:hAnsi="Tahoma" w:cs="Tahoma"/>
          <w:sz w:val="20"/>
        </w:rPr>
        <w:t xml:space="preserve">na qualidade de agente de notas da primeira série e da segunda série das Notas Promissórias e agente fiduciário das demais séries das Notas Promissórias, </w:t>
      </w:r>
      <w:r w:rsidR="00280A36" w:rsidRPr="004E6182">
        <w:rPr>
          <w:rFonts w:ascii="Tahoma" w:hAnsi="Tahoma" w:cs="Tahoma"/>
          <w:sz w:val="20"/>
        </w:rPr>
        <w:t xml:space="preserve">e o Banco Safra S.A., na qualidade de banco depositário, </w:t>
      </w:r>
      <w:r w:rsidR="002376FC" w:rsidRPr="004E6182">
        <w:rPr>
          <w:rFonts w:ascii="Tahoma" w:hAnsi="Tahoma" w:cs="Tahoma"/>
          <w:sz w:val="20"/>
        </w:rPr>
        <w:t xml:space="preserve">do </w:t>
      </w:r>
      <w:r w:rsidR="00280A36" w:rsidRPr="004E6182">
        <w:rPr>
          <w:rFonts w:ascii="Tahoma" w:hAnsi="Tahoma" w:cs="Tahoma"/>
          <w:i/>
          <w:sz w:val="20"/>
        </w:rPr>
        <w:t>“Instrumento Particular</w:t>
      </w:r>
      <w:r w:rsidR="00280A36" w:rsidRPr="002F3B1E">
        <w:rPr>
          <w:rFonts w:ascii="Tahoma" w:hAnsi="Tahoma"/>
          <w:i/>
          <w:sz w:val="20"/>
        </w:rPr>
        <w:t xml:space="preserve"> de Cessão Fiduciária </w:t>
      </w:r>
      <w:r w:rsidR="00280A36" w:rsidRPr="004E6182">
        <w:rPr>
          <w:rFonts w:ascii="Tahoma" w:hAnsi="Tahoma" w:cs="Tahoma"/>
          <w:i/>
          <w:sz w:val="20"/>
        </w:rPr>
        <w:t>de Direitos Creditórios em Garantia e Outras Avenças”</w:t>
      </w:r>
      <w:r w:rsidR="00E72125" w:rsidRPr="004E6182">
        <w:rPr>
          <w:rFonts w:ascii="Tahoma" w:hAnsi="Tahoma" w:cs="Tahoma"/>
          <w:sz w:val="20"/>
        </w:rPr>
        <w:t xml:space="preserve">, </w:t>
      </w:r>
      <w:r w:rsidR="00280A36" w:rsidRPr="004E6182">
        <w:rPr>
          <w:rFonts w:ascii="Tahoma" w:hAnsi="Tahoma" w:cs="Tahoma"/>
          <w:sz w:val="20"/>
        </w:rPr>
        <w:t xml:space="preserve">por meio do </w:t>
      </w:r>
      <w:r w:rsidR="00E72125" w:rsidRPr="004E6182">
        <w:rPr>
          <w:rFonts w:ascii="Tahoma" w:hAnsi="Tahoma" w:cs="Tahoma"/>
          <w:sz w:val="20"/>
        </w:rPr>
        <w:t>qual a Emissora formalizará a cessão fiduciária</w:t>
      </w:r>
      <w:r w:rsidR="00E21048">
        <w:rPr>
          <w:rFonts w:ascii="Tahoma" w:hAnsi="Tahoma" w:cs="Tahoma"/>
          <w:sz w:val="20"/>
        </w:rPr>
        <w:t xml:space="preserve">, sob condição suspensiva (qual seja, a liberação da cessão fiduciária constituída no âmbito da </w:t>
      </w:r>
      <w:r w:rsidR="00E21048" w:rsidRPr="00E21048">
        <w:rPr>
          <w:rFonts w:ascii="Tahoma" w:hAnsi="Tahoma" w:cs="Tahoma"/>
          <w:sz w:val="20"/>
        </w:rPr>
        <w:t>1ª (primeira)</w:t>
      </w:r>
      <w:r w:rsidR="00E21048" w:rsidRPr="00E21048" w:rsidDel="00EA13F8">
        <w:rPr>
          <w:rFonts w:ascii="Tahoma" w:hAnsi="Tahoma" w:cs="Tahoma"/>
          <w:bCs/>
          <w:sz w:val="20"/>
        </w:rPr>
        <w:t xml:space="preserve"> </w:t>
      </w:r>
      <w:r w:rsidR="00E21048" w:rsidRPr="00E21048">
        <w:rPr>
          <w:rFonts w:ascii="Tahoma" w:hAnsi="Tahoma" w:cs="Tahoma"/>
          <w:sz w:val="20"/>
        </w:rPr>
        <w:t>emissão</w:t>
      </w:r>
      <w:r w:rsidR="00E21048">
        <w:rPr>
          <w:rFonts w:ascii="Tahoma" w:hAnsi="Tahoma" w:cs="Tahoma"/>
          <w:sz w:val="20"/>
        </w:rPr>
        <w:t xml:space="preserve"> </w:t>
      </w:r>
      <w:r w:rsidR="00E21048" w:rsidRPr="00E21048">
        <w:rPr>
          <w:rFonts w:ascii="Tahoma" w:hAnsi="Tahoma" w:cs="Tahoma"/>
          <w:sz w:val="20"/>
        </w:rPr>
        <w:t>de notas promissórias comerciais</w:t>
      </w:r>
      <w:r w:rsidR="00E21048">
        <w:rPr>
          <w:rFonts w:ascii="Tahoma" w:hAnsi="Tahoma" w:cs="Tahoma"/>
          <w:sz w:val="20"/>
        </w:rPr>
        <w:t xml:space="preserve"> </w:t>
      </w:r>
      <w:r w:rsidR="00E21048" w:rsidRPr="00E21048">
        <w:rPr>
          <w:rFonts w:ascii="Tahoma" w:hAnsi="Tahoma" w:cs="Tahoma"/>
          <w:sz w:val="20"/>
        </w:rPr>
        <w:t>da Club Administradora de Cartões de Crédito Ltda.</w:t>
      </w:r>
      <w:r w:rsidR="00E21048">
        <w:rPr>
          <w:rFonts w:ascii="Tahoma" w:hAnsi="Tahoma" w:cs="Tahoma"/>
          <w:sz w:val="20"/>
        </w:rPr>
        <w:t>),</w:t>
      </w:r>
      <w:r w:rsidR="00E72125" w:rsidRPr="004E6182">
        <w:rPr>
          <w:rFonts w:ascii="Tahoma" w:hAnsi="Tahoma" w:cs="Tahoma"/>
          <w:sz w:val="20"/>
        </w:rPr>
        <w:t xml:space="preserve"> </w:t>
      </w:r>
      <w:r w:rsidR="00E21048">
        <w:rPr>
          <w:rFonts w:ascii="Tahoma" w:hAnsi="Tahoma" w:cs="Tahoma"/>
          <w:sz w:val="20"/>
        </w:rPr>
        <w:t>d</w:t>
      </w:r>
      <w:r w:rsidR="00E72125" w:rsidRPr="004E6182">
        <w:rPr>
          <w:rFonts w:ascii="Tahoma" w:hAnsi="Tahoma" w:cs="Tahoma"/>
          <w:sz w:val="20"/>
        </w:rPr>
        <w:t>a totalidade dos direitos creditórios principais e acessórios, presentes e futuros, de sua titularidade decorrentes de transações de compra efetuadas em seus estabelecimentos com cartões de crédito e/ou débito das Bandeiras “Mastercard” ou “Visa” (“</w:t>
      </w:r>
      <w:r w:rsidR="00E72125" w:rsidRPr="004E6182">
        <w:rPr>
          <w:rFonts w:ascii="Tahoma" w:hAnsi="Tahoma" w:cs="Tahoma"/>
          <w:sz w:val="20"/>
          <w:u w:val="single"/>
        </w:rPr>
        <w:t>Direitos Creditórios Cartões</w:t>
      </w:r>
      <w:r w:rsidR="00E72125" w:rsidRPr="004E6182">
        <w:rPr>
          <w:rFonts w:ascii="Tahoma" w:hAnsi="Tahoma" w:cs="Tahoma"/>
          <w:sz w:val="20"/>
        </w:rPr>
        <w:t>”), bem como todos e quaisquer direitos creditórios principais e acessórios, presentes e futuros, de sua titularidade em relação às contas vinculadas nas quais serão depositados os Direitos Creditórios Cartões</w:t>
      </w:r>
      <w:r w:rsidR="00280A36" w:rsidRPr="004E6182">
        <w:rPr>
          <w:rFonts w:ascii="Tahoma" w:hAnsi="Tahoma" w:cs="Tahoma"/>
          <w:sz w:val="20"/>
        </w:rPr>
        <w:t>, até o limite necessário para garantir 100% (cem por cento) do saldo devedor das Notas Promissórias (“</w:t>
      </w:r>
      <w:r w:rsidR="002376FC" w:rsidRPr="004E6182">
        <w:rPr>
          <w:rFonts w:ascii="Tahoma" w:hAnsi="Tahoma" w:cs="Tahoma"/>
          <w:sz w:val="20"/>
          <w:u w:val="single"/>
        </w:rPr>
        <w:t xml:space="preserve">Contrato de Cessão Fiduciária </w:t>
      </w:r>
      <w:r w:rsidR="00280A36" w:rsidRPr="004E6182">
        <w:rPr>
          <w:rFonts w:ascii="Tahoma" w:hAnsi="Tahoma" w:cs="Tahoma"/>
          <w:sz w:val="20"/>
          <w:u w:val="single"/>
        </w:rPr>
        <w:t>de Direitos Creditórios</w:t>
      </w:r>
      <w:r w:rsidR="00280A36" w:rsidRPr="004E6182">
        <w:rPr>
          <w:rFonts w:ascii="Tahoma" w:hAnsi="Tahoma" w:cs="Tahoma"/>
          <w:sz w:val="20"/>
        </w:rPr>
        <w:t>”)</w:t>
      </w:r>
      <w:bookmarkEnd w:id="8"/>
      <w:r w:rsidR="00573C61" w:rsidRPr="004E6182">
        <w:rPr>
          <w:rFonts w:ascii="Tahoma" w:hAnsi="Tahoma" w:cs="Tahoma"/>
          <w:sz w:val="20"/>
        </w:rPr>
        <w:t xml:space="preserve">, de forma a não configurar um inadimplemento nos termos da </w:t>
      </w:r>
      <w:r w:rsidR="00280A36" w:rsidRPr="004E6182">
        <w:rPr>
          <w:rFonts w:ascii="Tahoma" w:hAnsi="Tahoma" w:cs="Tahoma"/>
          <w:sz w:val="20"/>
        </w:rPr>
        <w:t>alínea </w:t>
      </w:r>
      <w:r w:rsidR="002376FC" w:rsidRPr="004E6182">
        <w:rPr>
          <w:rFonts w:ascii="Tahoma" w:hAnsi="Tahoma" w:cs="Tahoma"/>
          <w:sz w:val="20"/>
        </w:rPr>
        <w:t>“(</w:t>
      </w:r>
      <w:r w:rsidR="00947CC5">
        <w:rPr>
          <w:rFonts w:ascii="Tahoma" w:hAnsi="Tahoma" w:cs="Tahoma"/>
          <w:sz w:val="20"/>
        </w:rPr>
        <w:t>k</w:t>
      </w:r>
      <w:r w:rsidR="002376FC" w:rsidRPr="004E6182">
        <w:rPr>
          <w:rFonts w:ascii="Tahoma" w:hAnsi="Tahoma" w:cs="Tahoma"/>
          <w:sz w:val="20"/>
        </w:rPr>
        <w:t xml:space="preserve">)” </w:t>
      </w:r>
      <w:r w:rsidR="00280A36" w:rsidRPr="004E6182">
        <w:rPr>
          <w:rFonts w:ascii="Tahoma" w:hAnsi="Tahoma" w:cs="Tahoma"/>
          <w:sz w:val="20"/>
        </w:rPr>
        <w:t xml:space="preserve">da Cláusula 5.1.2 </w:t>
      </w:r>
      <w:r w:rsidR="002376FC" w:rsidRPr="004E6182">
        <w:rPr>
          <w:rFonts w:ascii="Tahoma" w:hAnsi="Tahoma" w:cs="Tahoma"/>
          <w:sz w:val="20"/>
        </w:rPr>
        <w:t>da Escritura de Emissão</w:t>
      </w:r>
      <w:r w:rsidR="00573C61" w:rsidRPr="004E6182">
        <w:rPr>
          <w:rFonts w:ascii="Tahoma" w:hAnsi="Tahoma" w:cs="Tahoma"/>
          <w:sz w:val="20"/>
        </w:rPr>
        <w:t xml:space="preserve">. Consequentemente, o </w:t>
      </w:r>
      <w:r w:rsidR="002F794D" w:rsidRPr="004E6182">
        <w:rPr>
          <w:rFonts w:ascii="Tahoma" w:hAnsi="Tahoma" w:cs="Tahoma"/>
          <w:sz w:val="20"/>
        </w:rPr>
        <w:t>D</w:t>
      </w:r>
      <w:r w:rsidR="00573C61" w:rsidRPr="004E6182">
        <w:rPr>
          <w:rFonts w:ascii="Tahoma" w:hAnsi="Tahoma" w:cs="Tahoma"/>
          <w:sz w:val="20"/>
        </w:rPr>
        <w:t xml:space="preserve">ebenturista reconhece </w:t>
      </w:r>
      <w:r w:rsidR="00DE2249" w:rsidRPr="004E6182">
        <w:rPr>
          <w:rFonts w:ascii="Tahoma" w:hAnsi="Tahoma" w:cs="Tahoma"/>
          <w:sz w:val="20"/>
        </w:rPr>
        <w:t xml:space="preserve">que a celebração do Contrato de Cessão Fiduciária </w:t>
      </w:r>
      <w:r w:rsidR="00280A36" w:rsidRPr="004E6182">
        <w:rPr>
          <w:rFonts w:ascii="Tahoma" w:hAnsi="Tahoma" w:cs="Tahoma"/>
          <w:sz w:val="20"/>
        </w:rPr>
        <w:t xml:space="preserve">de Direitos Creditórios </w:t>
      </w:r>
      <w:r w:rsidR="00DE2249" w:rsidRPr="004E6182">
        <w:rPr>
          <w:rFonts w:ascii="Tahoma" w:hAnsi="Tahoma" w:cs="Tahoma"/>
          <w:sz w:val="20"/>
        </w:rPr>
        <w:t xml:space="preserve">não ensejará o </w:t>
      </w:r>
      <w:r w:rsidR="00D6597D" w:rsidRPr="004E6182">
        <w:rPr>
          <w:rFonts w:ascii="Tahoma" w:hAnsi="Tahoma" w:cs="Tahoma"/>
          <w:sz w:val="20"/>
        </w:rPr>
        <w:t xml:space="preserve">vencimento antecipado da </w:t>
      </w:r>
      <w:r w:rsidR="002376FC" w:rsidRPr="004E6182">
        <w:rPr>
          <w:rFonts w:ascii="Tahoma" w:hAnsi="Tahoma" w:cs="Tahoma"/>
          <w:sz w:val="20"/>
        </w:rPr>
        <w:t xml:space="preserve">Escritura de </w:t>
      </w:r>
      <w:r w:rsidR="00D6597D" w:rsidRPr="004E6182">
        <w:rPr>
          <w:rFonts w:ascii="Tahoma" w:hAnsi="Tahoma" w:cs="Tahoma"/>
          <w:sz w:val="20"/>
        </w:rPr>
        <w:t>Emissão</w:t>
      </w:r>
      <w:bookmarkEnd w:id="7"/>
      <w:r w:rsidR="00D6597D" w:rsidRPr="004E6182">
        <w:rPr>
          <w:rFonts w:ascii="Tahoma" w:hAnsi="Tahoma" w:cs="Tahoma"/>
          <w:sz w:val="20"/>
        </w:rPr>
        <w:t>.</w:t>
      </w:r>
    </w:p>
    <w:p w14:paraId="4C255A24" w14:textId="77777777" w:rsidR="00E21048" w:rsidRPr="002F3B1E" w:rsidRDefault="00E21048" w:rsidP="00E21048">
      <w:pPr>
        <w:widowControl/>
        <w:spacing w:line="300" w:lineRule="atLeast"/>
        <w:rPr>
          <w:rFonts w:ascii="Tahoma" w:hAnsi="Tahoma" w:cs="Tahoma"/>
          <w:sz w:val="20"/>
        </w:rPr>
      </w:pPr>
    </w:p>
    <w:p w14:paraId="4FFFF1E4" w14:textId="60513A40" w:rsidR="00E21048" w:rsidRPr="002F3B1E" w:rsidRDefault="00A014FF" w:rsidP="00EC7B3C">
      <w:pPr>
        <w:keepLines/>
        <w:widowControl/>
        <w:numPr>
          <w:ilvl w:val="0"/>
          <w:numId w:val="4"/>
        </w:numPr>
        <w:spacing w:line="300" w:lineRule="atLeast"/>
        <w:rPr>
          <w:rFonts w:ascii="Tahoma" w:hAnsi="Tahoma" w:cs="Tahoma"/>
          <w:sz w:val="20"/>
        </w:rPr>
      </w:pPr>
      <w:bookmarkStart w:id="9" w:name="_Hlk17205082"/>
      <w:r w:rsidRPr="002F3B1E">
        <w:rPr>
          <w:rFonts w:ascii="Tahoma" w:hAnsi="Tahoma" w:cs="Tahoma"/>
          <w:b/>
          <w:sz w:val="20"/>
        </w:rPr>
        <w:lastRenderedPageBreak/>
        <w:t>ESCOPO DAS DELIBERAÇÕES</w:t>
      </w:r>
      <w:r w:rsidR="00E21048" w:rsidRPr="002F3B1E">
        <w:rPr>
          <w:rFonts w:ascii="Tahoma" w:hAnsi="Tahoma" w:cs="Tahoma"/>
          <w:b/>
          <w:sz w:val="20"/>
        </w:rPr>
        <w:t>:</w:t>
      </w:r>
      <w:r w:rsidR="00E21048" w:rsidRPr="002F3B1E">
        <w:rPr>
          <w:rFonts w:ascii="Tahoma" w:hAnsi="Tahoma" w:cs="Tahoma"/>
          <w:sz w:val="20"/>
        </w:rPr>
        <w:t xml:space="preserve"> </w:t>
      </w:r>
      <w:r w:rsidRPr="002F3B1E">
        <w:rPr>
          <w:rFonts w:ascii="Tahoma" w:hAnsi="Tahoma" w:cs="Tahoma"/>
          <w:color w:val="000000"/>
          <w:sz w:val="20"/>
        </w:rPr>
        <w:t>As aprovações objeto das deliberações da presente Assembleia devem ser interpretadas restritivamente como mera liberalidade do Debenturista e, portanto, não devem ser consideradas como novação, precedente ou renúncia de quaisquer outros direitos do Debenturista previstos na Escritura de Emissão ou nos demais documentos relativos à Emissão, sendo sua aplicação exclusiva e restrita para o aprovado nesta Assembleia.</w:t>
      </w:r>
    </w:p>
    <w:bookmarkEnd w:id="9"/>
    <w:p w14:paraId="28EF975D" w14:textId="77777777" w:rsidR="00E21048" w:rsidRPr="002F3B1E" w:rsidRDefault="00E21048" w:rsidP="002F3B1E">
      <w:pPr>
        <w:spacing w:line="300" w:lineRule="atLeast"/>
        <w:rPr>
          <w:rFonts w:ascii="Tahoma" w:hAnsi="Tahoma" w:cs="Tahoma"/>
          <w:sz w:val="20"/>
          <w:highlight w:val="yellow"/>
        </w:rPr>
      </w:pPr>
    </w:p>
    <w:p w14:paraId="25D451CA" w14:textId="77777777" w:rsidR="00577BDB" w:rsidRPr="000951B8" w:rsidRDefault="00577BDB" w:rsidP="002F3B1E">
      <w:pPr>
        <w:widowControl/>
        <w:numPr>
          <w:ilvl w:val="0"/>
          <w:numId w:val="4"/>
        </w:numPr>
        <w:spacing w:line="300" w:lineRule="atLeast"/>
        <w:rPr>
          <w:rFonts w:ascii="Tahoma" w:hAnsi="Tahoma" w:cs="Tahoma"/>
          <w:sz w:val="20"/>
        </w:rPr>
      </w:pPr>
      <w:r w:rsidRPr="000951B8">
        <w:rPr>
          <w:rFonts w:ascii="Tahoma" w:hAnsi="Tahoma" w:cs="Tahoma"/>
          <w:b/>
          <w:sz w:val="20"/>
        </w:rPr>
        <w:t>ENCERRAMENTO:</w:t>
      </w:r>
      <w:r w:rsidRPr="000951B8">
        <w:rPr>
          <w:rFonts w:ascii="Tahoma" w:hAnsi="Tahoma" w:cs="Tahoma"/>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5D5284BA" w14:textId="77777777" w:rsidR="00577BDB" w:rsidRPr="000951B8" w:rsidRDefault="00577BDB" w:rsidP="002F3B1E">
      <w:pPr>
        <w:spacing w:line="300" w:lineRule="atLeast"/>
        <w:rPr>
          <w:rFonts w:ascii="Tahoma" w:hAnsi="Tahoma" w:cs="Tahoma"/>
          <w:sz w:val="20"/>
          <w:highlight w:val="yellow"/>
        </w:rPr>
      </w:pPr>
    </w:p>
    <w:p w14:paraId="41BAC550" w14:textId="652FE576" w:rsidR="00577BDB" w:rsidRPr="000951B8" w:rsidRDefault="00DC2E75" w:rsidP="002F3B1E">
      <w:pPr>
        <w:spacing w:line="300" w:lineRule="atLeast"/>
        <w:jc w:val="center"/>
        <w:rPr>
          <w:rFonts w:ascii="Tahoma" w:hAnsi="Tahoma" w:cs="Tahoma"/>
          <w:sz w:val="20"/>
        </w:rPr>
      </w:pPr>
      <w:r w:rsidRPr="000951B8">
        <w:rPr>
          <w:rFonts w:ascii="Tahoma" w:hAnsi="Tahoma" w:cs="Tahoma"/>
          <w:sz w:val="20"/>
        </w:rPr>
        <w:t>São Paulo</w:t>
      </w:r>
      <w:r w:rsidR="00577BDB" w:rsidRPr="000951B8">
        <w:rPr>
          <w:rFonts w:ascii="Tahoma" w:hAnsi="Tahoma" w:cs="Tahoma"/>
          <w:sz w:val="20"/>
        </w:rPr>
        <w:t xml:space="preserve">, </w:t>
      </w:r>
      <w:r w:rsidR="007A64C5">
        <w:rPr>
          <w:rFonts w:ascii="Tahoma" w:hAnsi="Tahoma" w:cs="Tahoma"/>
          <w:sz w:val="20"/>
        </w:rPr>
        <w:t xml:space="preserve">26 </w:t>
      </w:r>
      <w:r w:rsidR="00577BDB" w:rsidRPr="000951B8">
        <w:rPr>
          <w:rFonts w:ascii="Tahoma" w:hAnsi="Tahoma" w:cs="Tahoma"/>
          <w:sz w:val="20"/>
        </w:rPr>
        <w:t xml:space="preserve">de </w:t>
      </w:r>
      <w:r w:rsidR="004D1169">
        <w:rPr>
          <w:rFonts w:ascii="Tahoma" w:hAnsi="Tahoma" w:cs="Tahoma"/>
          <w:sz w:val="20"/>
        </w:rPr>
        <w:t xml:space="preserve">agosto </w:t>
      </w:r>
      <w:r w:rsidR="00577BDB" w:rsidRPr="000951B8">
        <w:rPr>
          <w:rFonts w:ascii="Tahoma" w:hAnsi="Tahoma" w:cs="Tahoma"/>
          <w:sz w:val="20"/>
        </w:rPr>
        <w:t>de 201</w:t>
      </w:r>
      <w:r w:rsidRPr="000951B8">
        <w:rPr>
          <w:rFonts w:ascii="Tahoma" w:hAnsi="Tahoma" w:cs="Tahoma"/>
          <w:sz w:val="20"/>
        </w:rPr>
        <w:t>9</w:t>
      </w:r>
      <w:r w:rsidR="00577BDB" w:rsidRPr="000951B8">
        <w:rPr>
          <w:rFonts w:ascii="Tahoma" w:hAnsi="Tahoma" w:cs="Tahoma"/>
          <w:sz w:val="20"/>
        </w:rPr>
        <w:t>.</w:t>
      </w:r>
    </w:p>
    <w:p w14:paraId="5D2081B2" w14:textId="77777777" w:rsidR="004E6182" w:rsidRPr="002F3B1E" w:rsidRDefault="004E6182" w:rsidP="002F3B1E">
      <w:pPr>
        <w:spacing w:line="300" w:lineRule="atLeast"/>
        <w:rPr>
          <w:rFonts w:ascii="Tahoma" w:hAnsi="Tahoma"/>
          <w:sz w:val="20"/>
        </w:rPr>
      </w:pPr>
    </w:p>
    <w:p w14:paraId="431C7A35" w14:textId="3635AB56" w:rsidR="004E6182" w:rsidRPr="0034654F" w:rsidRDefault="004E6182" w:rsidP="004E6182">
      <w:pPr>
        <w:spacing w:line="300" w:lineRule="atLeast"/>
        <w:rPr>
          <w:rFonts w:ascii="Tahoma" w:hAnsi="Tahoma" w:cs="Tahoma"/>
          <w:b/>
          <w:sz w:val="20"/>
        </w:rPr>
      </w:pPr>
      <w:r w:rsidRPr="0034654F">
        <w:rPr>
          <w:rFonts w:ascii="Tahoma" w:hAnsi="Tahoma" w:cs="Tahoma"/>
          <w:b/>
          <w:sz w:val="20"/>
        </w:rPr>
        <w:t>Mesa:</w:t>
      </w:r>
    </w:p>
    <w:p w14:paraId="442B3F08" w14:textId="77777777" w:rsidR="004E6182" w:rsidRDefault="004E6182" w:rsidP="004E6182">
      <w:pPr>
        <w:spacing w:line="300" w:lineRule="atLeast"/>
        <w:rPr>
          <w:rFonts w:ascii="Tahoma" w:hAnsi="Tahoma" w:cs="Tahoma"/>
          <w:sz w:val="20"/>
        </w:rPr>
      </w:pPr>
    </w:p>
    <w:p w14:paraId="4A1DE28F" w14:textId="77777777" w:rsidR="004E6182" w:rsidRPr="000951B8" w:rsidRDefault="004E6182" w:rsidP="004E6182">
      <w:pPr>
        <w:spacing w:line="300" w:lineRule="atLeast"/>
        <w:rPr>
          <w:rFonts w:ascii="Tahoma" w:hAnsi="Tahoma" w:cs="Tahoma"/>
          <w:sz w:val="20"/>
        </w:rPr>
      </w:pPr>
    </w:p>
    <w:tbl>
      <w:tblPr>
        <w:tblW w:w="0" w:type="auto"/>
        <w:tblLook w:val="01E0" w:firstRow="1" w:lastRow="1" w:firstColumn="1" w:lastColumn="1" w:noHBand="0" w:noVBand="0"/>
      </w:tblPr>
      <w:tblGrid>
        <w:gridCol w:w="4252"/>
        <w:gridCol w:w="4252"/>
      </w:tblGrid>
      <w:tr w:rsidR="004E6182" w:rsidRPr="00DC2E75" w14:paraId="7605FEB7" w14:textId="77777777" w:rsidTr="00D43A28">
        <w:tc>
          <w:tcPr>
            <w:tcW w:w="4320" w:type="dxa"/>
          </w:tcPr>
          <w:p w14:paraId="77895AD1" w14:textId="77777777" w:rsidR="004E6182" w:rsidRPr="000951B8" w:rsidRDefault="004E6182" w:rsidP="00D43A28">
            <w:pPr>
              <w:spacing w:line="300" w:lineRule="atLeast"/>
              <w:ind w:right="44"/>
              <w:jc w:val="center"/>
              <w:rPr>
                <w:rFonts w:ascii="Tahoma" w:hAnsi="Tahoma" w:cs="Tahoma"/>
                <w:sz w:val="20"/>
              </w:rPr>
            </w:pPr>
            <w:r w:rsidRPr="000951B8">
              <w:rPr>
                <w:rFonts w:ascii="Tahoma" w:hAnsi="Tahoma" w:cs="Tahoma"/>
                <w:sz w:val="20"/>
              </w:rPr>
              <w:t>___________________________________</w:t>
            </w:r>
          </w:p>
        </w:tc>
        <w:tc>
          <w:tcPr>
            <w:tcW w:w="4320" w:type="dxa"/>
          </w:tcPr>
          <w:p w14:paraId="6B6E0014" w14:textId="77777777" w:rsidR="004E6182" w:rsidRPr="000951B8" w:rsidRDefault="004E6182" w:rsidP="00D43A28">
            <w:pPr>
              <w:spacing w:line="300" w:lineRule="atLeast"/>
              <w:ind w:right="44"/>
              <w:jc w:val="center"/>
              <w:rPr>
                <w:rFonts w:ascii="Tahoma" w:hAnsi="Tahoma" w:cs="Tahoma"/>
                <w:sz w:val="20"/>
              </w:rPr>
            </w:pPr>
            <w:r w:rsidRPr="000951B8">
              <w:rPr>
                <w:rFonts w:ascii="Tahoma" w:hAnsi="Tahoma" w:cs="Tahoma"/>
                <w:sz w:val="20"/>
              </w:rPr>
              <w:t>___________________________________</w:t>
            </w:r>
          </w:p>
        </w:tc>
      </w:tr>
      <w:tr w:rsidR="004E6182" w:rsidRPr="00DC2E75" w14:paraId="5A04219B" w14:textId="77777777" w:rsidTr="00D43A28">
        <w:tc>
          <w:tcPr>
            <w:tcW w:w="4320" w:type="dxa"/>
          </w:tcPr>
          <w:p w14:paraId="6F969CCD" w14:textId="50BA37BA" w:rsidR="004E6182" w:rsidRPr="000951B8" w:rsidRDefault="00EC7B3C" w:rsidP="004E6182">
            <w:pPr>
              <w:spacing w:line="300" w:lineRule="atLeast"/>
              <w:ind w:right="44"/>
              <w:jc w:val="center"/>
              <w:rPr>
                <w:rFonts w:ascii="Tahoma" w:hAnsi="Tahoma" w:cs="Tahoma"/>
                <w:sz w:val="20"/>
              </w:rPr>
            </w:pPr>
            <w:r>
              <w:rPr>
                <w:rFonts w:ascii="Tahoma" w:hAnsi="Tahoma" w:cs="Tahoma"/>
                <w:sz w:val="20"/>
              </w:rPr>
              <w:t>Valdinei Cano Monteiro</w:t>
            </w:r>
          </w:p>
          <w:p w14:paraId="11F07722" w14:textId="77777777" w:rsidR="004E6182" w:rsidRPr="000951B8" w:rsidRDefault="004E6182" w:rsidP="00D43A28">
            <w:pPr>
              <w:spacing w:line="300" w:lineRule="atLeast"/>
              <w:ind w:right="44"/>
              <w:jc w:val="center"/>
              <w:rPr>
                <w:rFonts w:ascii="Tahoma" w:hAnsi="Tahoma" w:cs="Tahoma"/>
                <w:sz w:val="20"/>
              </w:rPr>
            </w:pPr>
            <w:r w:rsidRPr="00D43A28">
              <w:rPr>
                <w:rFonts w:ascii="Tahoma" w:hAnsi="Tahoma"/>
                <w:b/>
                <w:sz w:val="20"/>
              </w:rPr>
              <w:t>Presidente</w:t>
            </w:r>
          </w:p>
        </w:tc>
        <w:tc>
          <w:tcPr>
            <w:tcW w:w="4320" w:type="dxa"/>
          </w:tcPr>
          <w:p w14:paraId="511720AD" w14:textId="6D588D58" w:rsidR="004E6182" w:rsidRPr="000951B8" w:rsidRDefault="00EC7B3C" w:rsidP="00D43A28">
            <w:pPr>
              <w:spacing w:line="300" w:lineRule="atLeast"/>
              <w:ind w:right="44"/>
              <w:jc w:val="center"/>
              <w:rPr>
                <w:rFonts w:ascii="Tahoma" w:hAnsi="Tahoma" w:cs="Tahoma"/>
                <w:sz w:val="20"/>
              </w:rPr>
            </w:pPr>
            <w:r>
              <w:rPr>
                <w:rFonts w:ascii="Tahoma" w:hAnsi="Tahoma" w:cs="Tahoma"/>
                <w:sz w:val="20"/>
              </w:rPr>
              <w:t>Matheus Gomes Faria</w:t>
            </w:r>
          </w:p>
          <w:p w14:paraId="7F4D7811" w14:textId="77777777" w:rsidR="004E6182" w:rsidRPr="000951B8" w:rsidRDefault="004E6182" w:rsidP="00D43A28">
            <w:pPr>
              <w:spacing w:line="300" w:lineRule="atLeast"/>
              <w:ind w:right="44"/>
              <w:jc w:val="center"/>
              <w:rPr>
                <w:rFonts w:ascii="Tahoma" w:hAnsi="Tahoma" w:cs="Tahoma"/>
                <w:sz w:val="20"/>
              </w:rPr>
            </w:pPr>
            <w:r w:rsidRPr="00D43A28">
              <w:rPr>
                <w:rFonts w:ascii="Tahoma" w:hAnsi="Tahoma"/>
                <w:b/>
                <w:sz w:val="20"/>
              </w:rPr>
              <w:t>Secretário</w:t>
            </w:r>
          </w:p>
        </w:tc>
      </w:tr>
    </w:tbl>
    <w:p w14:paraId="6B8A13D8" w14:textId="77777777" w:rsidR="004E6182" w:rsidRDefault="004E6182" w:rsidP="004E6182">
      <w:pPr>
        <w:spacing w:line="300" w:lineRule="atLeast"/>
        <w:ind w:right="44"/>
        <w:rPr>
          <w:rFonts w:ascii="Tahoma" w:hAnsi="Tahoma" w:cs="Tahoma"/>
          <w:sz w:val="20"/>
        </w:rPr>
      </w:pPr>
    </w:p>
    <w:p w14:paraId="2B282BD3" w14:textId="77777777" w:rsidR="004E6182" w:rsidRPr="0034654F" w:rsidRDefault="004E6182" w:rsidP="004E6182">
      <w:pPr>
        <w:spacing w:line="300" w:lineRule="atLeast"/>
        <w:ind w:right="44"/>
        <w:rPr>
          <w:rFonts w:ascii="Tahoma" w:hAnsi="Tahoma" w:cs="Tahoma"/>
          <w:b/>
          <w:sz w:val="20"/>
        </w:rPr>
      </w:pPr>
      <w:r w:rsidRPr="0034654F">
        <w:rPr>
          <w:rFonts w:ascii="Tahoma" w:hAnsi="Tahoma" w:cs="Tahoma"/>
          <w:b/>
          <w:sz w:val="20"/>
        </w:rPr>
        <w:t>Companhia:</w:t>
      </w:r>
    </w:p>
    <w:p w14:paraId="3F25F5ED" w14:textId="77777777" w:rsidR="004E6182" w:rsidRPr="000951B8" w:rsidRDefault="004E6182" w:rsidP="004E6182">
      <w:pPr>
        <w:spacing w:line="300" w:lineRule="atLeast"/>
        <w:ind w:right="44"/>
        <w:rPr>
          <w:rFonts w:ascii="Tahoma" w:hAnsi="Tahoma" w:cs="Tahoma"/>
          <w:sz w:val="20"/>
        </w:rPr>
      </w:pPr>
    </w:p>
    <w:p w14:paraId="2E584862" w14:textId="77777777" w:rsidR="004E6182" w:rsidRPr="00ED7431" w:rsidRDefault="004E6182" w:rsidP="004E6182">
      <w:pPr>
        <w:spacing w:line="300" w:lineRule="atLeast"/>
        <w:jc w:val="center"/>
        <w:rPr>
          <w:rFonts w:ascii="Tahoma" w:hAnsi="Tahoma" w:cs="Tahoma"/>
          <w:b/>
          <w:bCs/>
          <w:sz w:val="20"/>
        </w:rPr>
      </w:pPr>
      <w:r w:rsidRPr="0034654F">
        <w:rPr>
          <w:rFonts w:ascii="Tahoma" w:hAnsi="Tahoma" w:cs="Tahoma"/>
          <w:b/>
          <w:smallCaps/>
          <w:sz w:val="20"/>
        </w:rPr>
        <w:t>Marisa Lojas</w:t>
      </w:r>
      <w:r>
        <w:rPr>
          <w:rFonts w:ascii="Tahoma" w:hAnsi="Tahoma" w:cs="Tahoma"/>
          <w:b/>
          <w:sz w:val="20"/>
        </w:rPr>
        <w:t xml:space="preserve"> S.A.</w:t>
      </w:r>
    </w:p>
    <w:p w14:paraId="0BDDB5CA" w14:textId="77777777" w:rsidR="004E6182" w:rsidRPr="000951B8" w:rsidRDefault="004E6182" w:rsidP="004E6182">
      <w:pPr>
        <w:spacing w:line="300" w:lineRule="atLeast"/>
        <w:rPr>
          <w:rFonts w:ascii="Tahoma" w:hAnsi="Tahoma" w:cs="Tahoma"/>
          <w:bCs/>
          <w:sz w:val="20"/>
        </w:rPr>
      </w:pPr>
    </w:p>
    <w:p w14:paraId="67284941" w14:textId="77777777" w:rsidR="004E6182" w:rsidRPr="000951B8" w:rsidRDefault="004E6182" w:rsidP="004E6182">
      <w:pPr>
        <w:spacing w:line="300" w:lineRule="atLeast"/>
        <w:rPr>
          <w:rFonts w:ascii="Tahoma" w:hAnsi="Tahoma" w:cs="Tahoma"/>
          <w:bCs/>
          <w:sz w:val="20"/>
        </w:rPr>
      </w:pPr>
    </w:p>
    <w:tbl>
      <w:tblPr>
        <w:tblW w:w="0" w:type="auto"/>
        <w:tblLook w:val="01E0" w:firstRow="1" w:lastRow="1" w:firstColumn="1" w:lastColumn="1" w:noHBand="0" w:noVBand="0"/>
      </w:tblPr>
      <w:tblGrid>
        <w:gridCol w:w="4252"/>
        <w:gridCol w:w="4252"/>
      </w:tblGrid>
      <w:tr w:rsidR="004E6182" w:rsidRPr="000951B8" w14:paraId="5AE15F31" w14:textId="77777777" w:rsidTr="00D43A28">
        <w:tc>
          <w:tcPr>
            <w:tcW w:w="4252" w:type="dxa"/>
          </w:tcPr>
          <w:p w14:paraId="0F8F2692" w14:textId="77777777" w:rsidR="004E6182" w:rsidRPr="000951B8" w:rsidRDefault="004E6182" w:rsidP="00D43A28">
            <w:pPr>
              <w:spacing w:line="300" w:lineRule="atLeast"/>
              <w:ind w:right="44"/>
              <w:jc w:val="center"/>
              <w:rPr>
                <w:rFonts w:ascii="Tahoma" w:hAnsi="Tahoma" w:cs="Tahoma"/>
                <w:sz w:val="20"/>
              </w:rPr>
            </w:pPr>
            <w:r w:rsidRPr="000951B8">
              <w:rPr>
                <w:rFonts w:ascii="Tahoma" w:hAnsi="Tahoma" w:cs="Tahoma"/>
                <w:sz w:val="20"/>
              </w:rPr>
              <w:t>___________________________________</w:t>
            </w:r>
          </w:p>
        </w:tc>
        <w:tc>
          <w:tcPr>
            <w:tcW w:w="4252" w:type="dxa"/>
          </w:tcPr>
          <w:p w14:paraId="01C76E5C" w14:textId="77777777" w:rsidR="004E6182" w:rsidRPr="000951B8" w:rsidRDefault="004E6182" w:rsidP="00D43A28">
            <w:pPr>
              <w:spacing w:line="300" w:lineRule="atLeast"/>
              <w:ind w:right="44"/>
              <w:jc w:val="center"/>
              <w:rPr>
                <w:rFonts w:ascii="Tahoma" w:hAnsi="Tahoma" w:cs="Tahoma"/>
                <w:sz w:val="20"/>
              </w:rPr>
            </w:pPr>
            <w:r w:rsidRPr="000951B8">
              <w:rPr>
                <w:rFonts w:ascii="Tahoma" w:hAnsi="Tahoma" w:cs="Tahoma"/>
                <w:sz w:val="20"/>
              </w:rPr>
              <w:t>___________________________________</w:t>
            </w:r>
          </w:p>
        </w:tc>
      </w:tr>
      <w:tr w:rsidR="004E6182" w:rsidRPr="000951B8" w14:paraId="223DADCB" w14:textId="77777777" w:rsidTr="00D43A28">
        <w:tc>
          <w:tcPr>
            <w:tcW w:w="4252" w:type="dxa"/>
          </w:tcPr>
          <w:p w14:paraId="02DEBE87" w14:textId="77777777" w:rsidR="00F815EA" w:rsidRDefault="00F815EA" w:rsidP="00F815EA">
            <w:pPr>
              <w:spacing w:line="300" w:lineRule="exact"/>
              <w:ind w:right="44"/>
              <w:jc w:val="center"/>
              <w:rPr>
                <w:rFonts w:ascii="Tahoma" w:hAnsi="Tahoma" w:cs="Tahoma"/>
                <w:sz w:val="20"/>
              </w:rPr>
            </w:pPr>
            <w:r>
              <w:rPr>
                <w:rFonts w:ascii="Tahoma" w:hAnsi="Tahoma" w:cs="Tahoma"/>
                <w:sz w:val="20"/>
              </w:rPr>
              <w:t xml:space="preserve">Adalberto Pereira dos Santos </w:t>
            </w:r>
          </w:p>
          <w:p w14:paraId="0FEEDF39" w14:textId="363FFEDC" w:rsidR="004E6182" w:rsidRPr="0034654F" w:rsidRDefault="00F815EA" w:rsidP="00F815EA">
            <w:pPr>
              <w:spacing w:line="300" w:lineRule="atLeast"/>
              <w:ind w:right="44"/>
              <w:jc w:val="center"/>
              <w:rPr>
                <w:rFonts w:ascii="Tahoma" w:hAnsi="Tahoma" w:cs="Tahoma"/>
                <w:sz w:val="20"/>
              </w:rPr>
            </w:pPr>
            <w:r>
              <w:rPr>
                <w:rFonts w:ascii="Tahoma" w:hAnsi="Tahoma" w:cs="Tahoma"/>
                <w:b/>
                <w:sz w:val="20"/>
              </w:rPr>
              <w:t>Diretor Financeiro e de Relações com Investidores</w:t>
            </w:r>
          </w:p>
        </w:tc>
        <w:tc>
          <w:tcPr>
            <w:tcW w:w="4252" w:type="dxa"/>
          </w:tcPr>
          <w:p w14:paraId="00FF16D5" w14:textId="77777777" w:rsidR="00F815EA" w:rsidRDefault="00F815EA" w:rsidP="00F815EA">
            <w:pPr>
              <w:spacing w:line="300" w:lineRule="exact"/>
              <w:ind w:right="44"/>
              <w:jc w:val="center"/>
              <w:rPr>
                <w:rFonts w:ascii="Tahoma" w:hAnsi="Tahoma" w:cs="Tahoma"/>
                <w:sz w:val="20"/>
              </w:rPr>
            </w:pPr>
            <w:r>
              <w:rPr>
                <w:rFonts w:ascii="Tahoma" w:hAnsi="Tahoma" w:cs="Tahoma"/>
                <w:sz w:val="20"/>
              </w:rPr>
              <w:t xml:space="preserve">Marcelo Ribeiro Pimentel </w:t>
            </w:r>
          </w:p>
          <w:p w14:paraId="569160DC" w14:textId="551BAC70" w:rsidR="004E6182" w:rsidRPr="000951B8" w:rsidRDefault="00F815EA" w:rsidP="00F815EA">
            <w:pPr>
              <w:spacing w:line="300" w:lineRule="atLeast"/>
              <w:ind w:right="44"/>
              <w:jc w:val="center"/>
              <w:rPr>
                <w:rFonts w:ascii="Tahoma" w:hAnsi="Tahoma" w:cs="Tahoma"/>
                <w:sz w:val="20"/>
              </w:rPr>
            </w:pPr>
            <w:r>
              <w:rPr>
                <w:rFonts w:ascii="Tahoma" w:hAnsi="Tahoma" w:cs="Tahoma"/>
                <w:b/>
                <w:sz w:val="20"/>
              </w:rPr>
              <w:t>Diretor Executivo</w:t>
            </w:r>
          </w:p>
        </w:tc>
      </w:tr>
    </w:tbl>
    <w:p w14:paraId="3340FE5E" w14:textId="77777777" w:rsidR="004E6182" w:rsidRDefault="004E6182" w:rsidP="004E6182">
      <w:pPr>
        <w:spacing w:line="300" w:lineRule="atLeast"/>
        <w:ind w:right="44"/>
        <w:rPr>
          <w:rFonts w:ascii="Tahoma" w:hAnsi="Tahoma" w:cs="Tahoma"/>
          <w:sz w:val="20"/>
        </w:rPr>
      </w:pPr>
    </w:p>
    <w:p w14:paraId="5F6B29C6" w14:textId="77777777" w:rsidR="004E6182" w:rsidRPr="0034654F" w:rsidRDefault="004E6182" w:rsidP="004E6182">
      <w:pPr>
        <w:spacing w:line="300" w:lineRule="atLeast"/>
        <w:ind w:right="44"/>
        <w:rPr>
          <w:rFonts w:ascii="Tahoma" w:hAnsi="Tahoma" w:cs="Tahoma"/>
          <w:b/>
          <w:sz w:val="20"/>
        </w:rPr>
      </w:pPr>
      <w:r>
        <w:rPr>
          <w:rFonts w:ascii="Tahoma" w:hAnsi="Tahoma" w:cs="Tahoma"/>
          <w:b/>
          <w:sz w:val="20"/>
        </w:rPr>
        <w:t>Agente Fiduciário</w:t>
      </w:r>
      <w:r w:rsidRPr="0034654F">
        <w:rPr>
          <w:rFonts w:ascii="Tahoma" w:hAnsi="Tahoma" w:cs="Tahoma"/>
          <w:b/>
          <w:sz w:val="20"/>
        </w:rPr>
        <w:t>:</w:t>
      </w:r>
    </w:p>
    <w:p w14:paraId="2D2E71AA" w14:textId="77777777" w:rsidR="004E6182" w:rsidRPr="000951B8" w:rsidRDefault="004E6182" w:rsidP="004E6182">
      <w:pPr>
        <w:spacing w:line="300" w:lineRule="atLeast"/>
        <w:ind w:right="44"/>
        <w:rPr>
          <w:rFonts w:ascii="Tahoma" w:hAnsi="Tahoma" w:cs="Tahoma"/>
          <w:sz w:val="20"/>
        </w:rPr>
      </w:pPr>
    </w:p>
    <w:p w14:paraId="69CB4D57" w14:textId="09651398" w:rsidR="004E6182" w:rsidRPr="00ED7431" w:rsidRDefault="00EC7B3C" w:rsidP="004E6182">
      <w:pPr>
        <w:spacing w:line="300" w:lineRule="atLeast"/>
        <w:jc w:val="center"/>
        <w:rPr>
          <w:rFonts w:ascii="Tahoma" w:hAnsi="Tahoma" w:cs="Tahoma"/>
          <w:b/>
          <w:bCs/>
          <w:sz w:val="20"/>
        </w:rPr>
      </w:pPr>
      <w:r w:rsidRPr="0034654F">
        <w:rPr>
          <w:rFonts w:ascii="Tahoma" w:hAnsi="Tahoma" w:cs="Tahoma"/>
          <w:b/>
          <w:smallCaps/>
          <w:sz w:val="20"/>
        </w:rPr>
        <w:t xml:space="preserve">Simplific Pavarini Distribuidora </w:t>
      </w:r>
      <w:r>
        <w:rPr>
          <w:rFonts w:ascii="Tahoma" w:hAnsi="Tahoma" w:cs="Tahoma"/>
          <w:b/>
          <w:smallCaps/>
          <w:sz w:val="20"/>
        </w:rPr>
        <w:t>de</w:t>
      </w:r>
      <w:r w:rsidRPr="0034654F">
        <w:rPr>
          <w:rFonts w:ascii="Tahoma" w:hAnsi="Tahoma" w:cs="Tahoma"/>
          <w:b/>
          <w:smallCaps/>
          <w:sz w:val="20"/>
        </w:rPr>
        <w:t xml:space="preserve"> Títulos </w:t>
      </w:r>
      <w:r>
        <w:rPr>
          <w:rFonts w:ascii="Tahoma" w:hAnsi="Tahoma" w:cs="Tahoma"/>
          <w:b/>
          <w:smallCaps/>
          <w:sz w:val="20"/>
        </w:rPr>
        <w:t>e</w:t>
      </w:r>
      <w:r w:rsidRPr="0034654F">
        <w:rPr>
          <w:rFonts w:ascii="Tahoma" w:hAnsi="Tahoma" w:cs="Tahoma"/>
          <w:b/>
          <w:smallCaps/>
          <w:sz w:val="20"/>
        </w:rPr>
        <w:t xml:space="preserve"> Valores Mobiliários Ltda</w:t>
      </w:r>
      <w:r w:rsidRPr="006C7C4A">
        <w:rPr>
          <w:rFonts w:ascii="Tahoma" w:hAnsi="Tahoma" w:cs="Tahoma"/>
          <w:b/>
          <w:sz w:val="20"/>
        </w:rPr>
        <w:t>.</w:t>
      </w:r>
    </w:p>
    <w:p w14:paraId="3762E07E" w14:textId="77777777" w:rsidR="004E6182" w:rsidRPr="000951B8" w:rsidRDefault="004E6182" w:rsidP="004E6182">
      <w:pPr>
        <w:spacing w:line="300" w:lineRule="atLeast"/>
        <w:rPr>
          <w:rFonts w:ascii="Tahoma" w:hAnsi="Tahoma" w:cs="Tahoma"/>
          <w:bCs/>
          <w:sz w:val="20"/>
        </w:rPr>
      </w:pPr>
    </w:p>
    <w:p w14:paraId="674B0C1A" w14:textId="77777777" w:rsidR="004E6182" w:rsidRPr="000951B8" w:rsidRDefault="004E6182" w:rsidP="004E6182">
      <w:pPr>
        <w:spacing w:line="300" w:lineRule="atLeast"/>
        <w:rPr>
          <w:rFonts w:ascii="Tahoma" w:hAnsi="Tahoma" w:cs="Tahoma"/>
          <w:bCs/>
          <w:sz w:val="20"/>
        </w:rPr>
      </w:pPr>
    </w:p>
    <w:tbl>
      <w:tblPr>
        <w:tblW w:w="0" w:type="auto"/>
        <w:jc w:val="center"/>
        <w:tblLook w:val="01E0" w:firstRow="1" w:lastRow="1" w:firstColumn="1" w:lastColumn="1" w:noHBand="0" w:noVBand="0"/>
      </w:tblPr>
      <w:tblGrid>
        <w:gridCol w:w="4252"/>
      </w:tblGrid>
      <w:tr w:rsidR="004E6182" w:rsidRPr="000951B8" w14:paraId="7BE993B1" w14:textId="77777777" w:rsidTr="00D43A28">
        <w:trPr>
          <w:jc w:val="center"/>
        </w:trPr>
        <w:tc>
          <w:tcPr>
            <w:tcW w:w="4252" w:type="dxa"/>
          </w:tcPr>
          <w:p w14:paraId="636384C6" w14:textId="77777777" w:rsidR="004E6182" w:rsidRPr="000951B8" w:rsidRDefault="004E6182" w:rsidP="00D43A28">
            <w:pPr>
              <w:spacing w:line="300" w:lineRule="atLeast"/>
              <w:ind w:right="44"/>
              <w:jc w:val="center"/>
              <w:rPr>
                <w:rFonts w:ascii="Tahoma" w:hAnsi="Tahoma" w:cs="Tahoma"/>
                <w:sz w:val="20"/>
              </w:rPr>
            </w:pPr>
            <w:r w:rsidRPr="000951B8">
              <w:rPr>
                <w:rFonts w:ascii="Tahoma" w:hAnsi="Tahoma" w:cs="Tahoma"/>
                <w:sz w:val="20"/>
              </w:rPr>
              <w:t>___________________________________</w:t>
            </w:r>
          </w:p>
        </w:tc>
      </w:tr>
      <w:tr w:rsidR="004E6182" w:rsidRPr="000951B8" w14:paraId="3761EA9B" w14:textId="77777777" w:rsidTr="00D43A28">
        <w:trPr>
          <w:jc w:val="center"/>
        </w:trPr>
        <w:tc>
          <w:tcPr>
            <w:tcW w:w="4252" w:type="dxa"/>
          </w:tcPr>
          <w:p w14:paraId="7C061C86" w14:textId="77777777" w:rsidR="00F815EA" w:rsidRDefault="00F815EA" w:rsidP="00F815EA">
            <w:pPr>
              <w:spacing w:line="300" w:lineRule="exact"/>
              <w:ind w:right="44"/>
              <w:jc w:val="left"/>
              <w:rPr>
                <w:rFonts w:ascii="Tahoma" w:hAnsi="Tahoma" w:cs="Tahoma"/>
                <w:sz w:val="20"/>
              </w:rPr>
            </w:pPr>
            <w:r>
              <w:rPr>
                <w:rFonts w:ascii="Tahoma" w:hAnsi="Tahoma" w:cs="Tahoma"/>
                <w:sz w:val="20"/>
              </w:rPr>
              <w:t>Nome:</w:t>
            </w:r>
          </w:p>
          <w:p w14:paraId="3D31B7B8" w14:textId="11813A5E" w:rsidR="004E6182" w:rsidRPr="0034654F" w:rsidRDefault="00F815EA" w:rsidP="00F815EA">
            <w:pPr>
              <w:spacing w:line="300" w:lineRule="atLeast"/>
              <w:ind w:right="44"/>
              <w:jc w:val="left"/>
              <w:rPr>
                <w:rFonts w:ascii="Tahoma" w:hAnsi="Tahoma" w:cs="Tahoma"/>
                <w:sz w:val="20"/>
              </w:rPr>
            </w:pPr>
            <w:r>
              <w:rPr>
                <w:rFonts w:ascii="Tahoma" w:hAnsi="Tahoma" w:cs="Tahoma"/>
                <w:sz w:val="20"/>
              </w:rPr>
              <w:t>Cargo:</w:t>
            </w:r>
          </w:p>
        </w:tc>
      </w:tr>
    </w:tbl>
    <w:p w14:paraId="42721134" w14:textId="77777777" w:rsidR="004E6182" w:rsidRPr="000951B8" w:rsidRDefault="004E6182" w:rsidP="004E6182">
      <w:pPr>
        <w:spacing w:line="300" w:lineRule="atLeast"/>
        <w:rPr>
          <w:rFonts w:ascii="Tahoma" w:hAnsi="Tahoma" w:cs="Tahoma"/>
          <w:bCs/>
          <w:sz w:val="20"/>
        </w:rPr>
      </w:pPr>
    </w:p>
    <w:p w14:paraId="2D0ACA03" w14:textId="08A37146" w:rsidR="004E6182" w:rsidRDefault="004E6182" w:rsidP="002F3B1E">
      <w:pPr>
        <w:spacing w:line="300" w:lineRule="atLeast"/>
        <w:jc w:val="center"/>
        <w:rPr>
          <w:rFonts w:ascii="Tahoma" w:hAnsi="Tahoma" w:cs="Tahoma"/>
          <w:bCs/>
          <w:i/>
          <w:sz w:val="20"/>
        </w:rPr>
      </w:pPr>
      <w:r w:rsidRPr="00FF0520">
        <w:rPr>
          <w:rFonts w:ascii="Tahoma" w:hAnsi="Tahoma" w:cs="Tahoma"/>
          <w:bCs/>
          <w:i/>
          <w:sz w:val="20"/>
        </w:rPr>
        <w:t>(O restante da página foi intencionalmente deixado em branco)</w:t>
      </w:r>
    </w:p>
    <w:p w14:paraId="11F4B1EE" w14:textId="23211A1D" w:rsidR="004E6182" w:rsidRPr="00FF0520" w:rsidRDefault="004E6182" w:rsidP="004E6182">
      <w:pPr>
        <w:spacing w:line="300" w:lineRule="atLeast"/>
        <w:jc w:val="center"/>
        <w:rPr>
          <w:rFonts w:ascii="Tahoma" w:hAnsi="Tahoma" w:cs="Tahoma"/>
          <w:bCs/>
          <w:i/>
          <w:sz w:val="20"/>
        </w:rPr>
      </w:pPr>
    </w:p>
    <w:p w14:paraId="735AACF5" w14:textId="77777777" w:rsidR="004E6182" w:rsidRDefault="004E6182" w:rsidP="004E6182">
      <w:pPr>
        <w:widowControl/>
        <w:spacing w:line="300" w:lineRule="atLeast"/>
        <w:jc w:val="left"/>
        <w:rPr>
          <w:rFonts w:ascii="Tahoma" w:hAnsi="Tahoma" w:cs="Tahoma"/>
          <w:bCs/>
          <w:sz w:val="20"/>
        </w:rPr>
        <w:sectPr w:rsidR="004E6182" w:rsidSect="00EC7B3C">
          <w:footerReference w:type="default" r:id="rId8"/>
          <w:footerReference w:type="first" r:id="rId9"/>
          <w:pgSz w:w="11906" w:h="16838" w:code="9"/>
          <w:pgMar w:top="2268" w:right="1701" w:bottom="2268" w:left="1701" w:header="709" w:footer="1680" w:gutter="0"/>
          <w:cols w:space="708"/>
          <w:docGrid w:linePitch="360"/>
        </w:sectPr>
      </w:pPr>
    </w:p>
    <w:p w14:paraId="78AA275D" w14:textId="5391FAA5" w:rsidR="004E6182" w:rsidRPr="00D43A28" w:rsidRDefault="004E6182" w:rsidP="002F3B1E">
      <w:pPr>
        <w:spacing w:line="300" w:lineRule="atLeast"/>
        <w:ind w:right="44"/>
        <w:rPr>
          <w:rFonts w:ascii="Tahoma" w:hAnsi="Tahoma"/>
          <w:i/>
          <w:sz w:val="20"/>
        </w:rPr>
      </w:pPr>
      <w:r w:rsidRPr="00FF0520">
        <w:rPr>
          <w:rFonts w:ascii="Tahoma" w:hAnsi="Tahoma" w:cs="Tahoma"/>
          <w:i/>
          <w:sz w:val="20"/>
        </w:rPr>
        <w:lastRenderedPageBreak/>
        <w:t xml:space="preserve">(Página integrante da Ata de Assembleia Geral dos Titulares </w:t>
      </w:r>
      <w:r w:rsidR="00501581">
        <w:rPr>
          <w:rFonts w:ascii="Tahoma" w:hAnsi="Tahoma" w:cs="Tahoma"/>
          <w:i/>
          <w:sz w:val="20"/>
        </w:rPr>
        <w:t>de</w:t>
      </w:r>
      <w:r w:rsidRPr="00FF0520">
        <w:rPr>
          <w:rFonts w:ascii="Tahoma" w:hAnsi="Tahoma" w:cs="Tahoma"/>
          <w:i/>
          <w:sz w:val="20"/>
        </w:rPr>
        <w:t xml:space="preserve"> Debêntures da </w:t>
      </w:r>
      <w:r w:rsidR="00501581">
        <w:rPr>
          <w:rFonts w:ascii="Tahoma" w:hAnsi="Tahoma" w:cs="Tahoma"/>
          <w:i/>
          <w:sz w:val="20"/>
        </w:rPr>
        <w:t>S</w:t>
      </w:r>
      <w:r w:rsidR="00501581" w:rsidRPr="00501581">
        <w:rPr>
          <w:rFonts w:ascii="Tahoma" w:hAnsi="Tahoma" w:cs="Tahoma"/>
          <w:i/>
          <w:sz w:val="20"/>
        </w:rPr>
        <w:t xml:space="preserve">exta </w:t>
      </w:r>
      <w:r w:rsidR="00501581">
        <w:rPr>
          <w:rFonts w:ascii="Tahoma" w:hAnsi="Tahoma" w:cs="Tahoma"/>
          <w:i/>
          <w:sz w:val="20"/>
        </w:rPr>
        <w:t>E</w:t>
      </w:r>
      <w:r w:rsidR="00501581" w:rsidRPr="00501581">
        <w:rPr>
          <w:rFonts w:ascii="Tahoma" w:hAnsi="Tahoma" w:cs="Tahoma"/>
          <w:i/>
          <w:sz w:val="20"/>
        </w:rPr>
        <w:t xml:space="preserve">missão </w:t>
      </w:r>
      <w:r w:rsidR="00501581">
        <w:rPr>
          <w:rFonts w:ascii="Tahoma" w:hAnsi="Tahoma" w:cs="Tahoma"/>
          <w:i/>
          <w:sz w:val="20"/>
        </w:rPr>
        <w:t>de Debêntures S</w:t>
      </w:r>
      <w:r w:rsidR="00501581" w:rsidRPr="00501581">
        <w:rPr>
          <w:rFonts w:ascii="Tahoma" w:hAnsi="Tahoma" w:cs="Tahoma"/>
          <w:i/>
          <w:sz w:val="20"/>
        </w:rPr>
        <w:t xml:space="preserve">imples, não Conversíveis em Ações, da Espécie Quirografária, com Garantia Fidejussória Adicional, em Série Única, </w:t>
      </w:r>
      <w:r w:rsidRPr="00FF0520">
        <w:rPr>
          <w:rFonts w:ascii="Tahoma" w:hAnsi="Tahoma" w:cs="Tahoma"/>
          <w:i/>
          <w:sz w:val="20"/>
        </w:rPr>
        <w:t xml:space="preserve">para Distribuição Pública com Esforços Restritos, da Marisa Lojas S.A., realizada em </w:t>
      </w:r>
      <w:r w:rsidR="007A64C5">
        <w:rPr>
          <w:rFonts w:ascii="Tahoma" w:hAnsi="Tahoma"/>
          <w:i/>
          <w:sz w:val="20"/>
        </w:rPr>
        <w:t xml:space="preserve">26 </w:t>
      </w:r>
      <w:r w:rsidRPr="00FF0520">
        <w:rPr>
          <w:rFonts w:ascii="Tahoma" w:hAnsi="Tahoma" w:cs="Tahoma"/>
          <w:i/>
          <w:sz w:val="20"/>
        </w:rPr>
        <w:t>de agosto de 2019)</w:t>
      </w:r>
    </w:p>
    <w:p w14:paraId="32B51E6F" w14:textId="77777777" w:rsidR="004E6182" w:rsidRPr="00FF0520" w:rsidRDefault="004E6182" w:rsidP="002F3B1E">
      <w:pPr>
        <w:spacing w:line="300" w:lineRule="atLeast"/>
        <w:ind w:right="44"/>
        <w:rPr>
          <w:rFonts w:ascii="Tahoma" w:hAnsi="Tahoma" w:cs="Tahoma"/>
          <w:sz w:val="20"/>
        </w:rPr>
      </w:pPr>
    </w:p>
    <w:p w14:paraId="695D67B5" w14:textId="77777777" w:rsidR="004E6182" w:rsidRPr="0034654F" w:rsidRDefault="004E6182" w:rsidP="004E6182">
      <w:pPr>
        <w:spacing w:line="300" w:lineRule="atLeast"/>
        <w:jc w:val="center"/>
        <w:rPr>
          <w:rFonts w:ascii="Tahoma" w:hAnsi="Tahoma" w:cs="Tahoma"/>
          <w:bCs/>
          <w:sz w:val="20"/>
        </w:rPr>
      </w:pPr>
      <w:r w:rsidRPr="0034654F">
        <w:rPr>
          <w:rFonts w:ascii="Tahoma" w:hAnsi="Tahoma" w:cs="Tahoma"/>
          <w:b/>
          <w:sz w:val="20"/>
        </w:rPr>
        <w:t>ANEXO I</w:t>
      </w:r>
    </w:p>
    <w:p w14:paraId="3F606D5C" w14:textId="77777777" w:rsidR="004E6182" w:rsidRPr="002F3B1E" w:rsidRDefault="004E6182" w:rsidP="002F3B1E">
      <w:pPr>
        <w:pBdr>
          <w:bottom w:val="single" w:sz="12" w:space="1" w:color="auto"/>
        </w:pBdr>
        <w:spacing w:line="300" w:lineRule="atLeast"/>
        <w:jc w:val="center"/>
        <w:rPr>
          <w:rFonts w:ascii="Tahoma" w:hAnsi="Tahoma"/>
          <w:b/>
          <w:smallCaps/>
          <w:sz w:val="20"/>
        </w:rPr>
      </w:pPr>
      <w:r w:rsidRPr="002F3B1E">
        <w:rPr>
          <w:rFonts w:ascii="Tahoma" w:hAnsi="Tahoma"/>
          <w:b/>
          <w:smallCaps/>
          <w:sz w:val="20"/>
        </w:rPr>
        <w:t>LISTA DE PRESENÇA DE DEBENTURISTAS</w:t>
      </w:r>
    </w:p>
    <w:p w14:paraId="71503DC2" w14:textId="77777777" w:rsidR="004E6182" w:rsidRDefault="004E6182" w:rsidP="002F3B1E">
      <w:pPr>
        <w:spacing w:line="300" w:lineRule="atLeast"/>
        <w:rPr>
          <w:rFonts w:ascii="Tahoma" w:hAnsi="Tahoma" w:cs="Tahoma"/>
          <w:sz w:val="20"/>
        </w:rPr>
      </w:pPr>
    </w:p>
    <w:p w14:paraId="2E5E256D" w14:textId="77777777" w:rsidR="004E6182" w:rsidRDefault="004E6182" w:rsidP="004E6182">
      <w:pPr>
        <w:spacing w:line="300" w:lineRule="atLeast"/>
        <w:ind w:right="44"/>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359"/>
        <w:gridCol w:w="4584"/>
      </w:tblGrid>
      <w:tr w:rsidR="002F3B1E" w:rsidRPr="00FF0520" w14:paraId="580A8D4E" w14:textId="77777777" w:rsidTr="002934E4">
        <w:tc>
          <w:tcPr>
            <w:tcW w:w="551" w:type="dxa"/>
            <w:shd w:val="clear" w:color="auto" w:fill="D9D9D9"/>
            <w:vAlign w:val="center"/>
          </w:tcPr>
          <w:p w14:paraId="6CCE9A71" w14:textId="77777777" w:rsidR="004E6182" w:rsidRPr="002F3B1E" w:rsidRDefault="004E6182" w:rsidP="00D43A28">
            <w:pPr>
              <w:autoSpaceDE w:val="0"/>
              <w:autoSpaceDN w:val="0"/>
              <w:adjustRightInd w:val="0"/>
              <w:spacing w:line="360" w:lineRule="auto"/>
              <w:jc w:val="center"/>
              <w:rPr>
                <w:rFonts w:ascii="Tahoma" w:hAnsi="Tahoma"/>
                <w:sz w:val="20"/>
              </w:rPr>
            </w:pPr>
          </w:p>
        </w:tc>
        <w:tc>
          <w:tcPr>
            <w:tcW w:w="3359" w:type="dxa"/>
            <w:shd w:val="clear" w:color="auto" w:fill="D9D9D9"/>
            <w:tcMar>
              <w:left w:w="28" w:type="dxa"/>
              <w:right w:w="28" w:type="dxa"/>
            </w:tcMar>
            <w:vAlign w:val="center"/>
          </w:tcPr>
          <w:p w14:paraId="4D07C4B4" w14:textId="77777777" w:rsidR="004E6182" w:rsidRPr="002F3B1E" w:rsidRDefault="004E6182" w:rsidP="00D43A28">
            <w:pPr>
              <w:autoSpaceDE w:val="0"/>
              <w:autoSpaceDN w:val="0"/>
              <w:adjustRightInd w:val="0"/>
              <w:spacing w:line="360" w:lineRule="auto"/>
              <w:jc w:val="center"/>
              <w:rPr>
                <w:rFonts w:ascii="Tahoma" w:hAnsi="Tahoma"/>
                <w:b/>
                <w:sz w:val="20"/>
                <w:u w:val="single"/>
              </w:rPr>
            </w:pPr>
            <w:r w:rsidRPr="002F3B1E">
              <w:rPr>
                <w:rFonts w:ascii="Tahoma" w:hAnsi="Tahoma"/>
                <w:b/>
                <w:sz w:val="20"/>
                <w:u w:val="single"/>
              </w:rPr>
              <w:t>NOME</w:t>
            </w:r>
          </w:p>
        </w:tc>
        <w:tc>
          <w:tcPr>
            <w:tcW w:w="4584" w:type="dxa"/>
            <w:shd w:val="clear" w:color="auto" w:fill="D9D9D9"/>
            <w:vAlign w:val="center"/>
          </w:tcPr>
          <w:p w14:paraId="3E121DB5" w14:textId="77777777" w:rsidR="004E6182" w:rsidRPr="002F3B1E" w:rsidRDefault="004E6182" w:rsidP="00D43A28">
            <w:pPr>
              <w:autoSpaceDE w:val="0"/>
              <w:autoSpaceDN w:val="0"/>
              <w:adjustRightInd w:val="0"/>
              <w:spacing w:line="360" w:lineRule="auto"/>
              <w:jc w:val="center"/>
              <w:rPr>
                <w:rFonts w:ascii="Tahoma" w:hAnsi="Tahoma"/>
                <w:b/>
                <w:sz w:val="20"/>
                <w:u w:val="single"/>
              </w:rPr>
            </w:pPr>
            <w:r w:rsidRPr="002F3B1E">
              <w:rPr>
                <w:rFonts w:ascii="Tahoma" w:hAnsi="Tahoma"/>
                <w:b/>
                <w:sz w:val="20"/>
                <w:u w:val="single"/>
              </w:rPr>
              <w:t>ASSINATURAS</w:t>
            </w:r>
          </w:p>
        </w:tc>
      </w:tr>
      <w:tr w:rsidR="004E6182" w:rsidRPr="00FF0520" w14:paraId="725CF196" w14:textId="77777777" w:rsidTr="002F3B1E">
        <w:trPr>
          <w:trHeight w:val="854"/>
        </w:trPr>
        <w:tc>
          <w:tcPr>
            <w:tcW w:w="551" w:type="dxa"/>
            <w:shd w:val="clear" w:color="auto" w:fill="auto"/>
            <w:vAlign w:val="center"/>
          </w:tcPr>
          <w:p w14:paraId="27DBE066" w14:textId="77777777" w:rsidR="004E6182" w:rsidRPr="002F3B1E" w:rsidRDefault="004E6182" w:rsidP="00D43A28">
            <w:pPr>
              <w:autoSpaceDE w:val="0"/>
              <w:autoSpaceDN w:val="0"/>
              <w:adjustRightInd w:val="0"/>
              <w:spacing w:line="320" w:lineRule="exact"/>
              <w:jc w:val="center"/>
              <w:rPr>
                <w:rFonts w:ascii="Tahoma" w:hAnsi="Tahoma"/>
                <w:b/>
                <w:sz w:val="20"/>
              </w:rPr>
            </w:pPr>
            <w:r w:rsidRPr="002F3B1E">
              <w:rPr>
                <w:rFonts w:ascii="Tahoma" w:hAnsi="Tahoma"/>
                <w:b/>
                <w:sz w:val="20"/>
              </w:rPr>
              <w:t>1.</w:t>
            </w:r>
          </w:p>
        </w:tc>
        <w:tc>
          <w:tcPr>
            <w:tcW w:w="3359" w:type="dxa"/>
            <w:shd w:val="clear" w:color="auto" w:fill="auto"/>
            <w:tcMar>
              <w:left w:w="28" w:type="dxa"/>
              <w:right w:w="28" w:type="dxa"/>
            </w:tcMar>
            <w:vAlign w:val="center"/>
          </w:tcPr>
          <w:p w14:paraId="77CF76B1" w14:textId="69175461" w:rsidR="004E6182" w:rsidRDefault="00EC7B3C" w:rsidP="00D43A28">
            <w:pPr>
              <w:spacing w:line="240" w:lineRule="auto"/>
              <w:jc w:val="center"/>
              <w:rPr>
                <w:rFonts w:ascii="Tahoma" w:hAnsi="Tahoma" w:cs="Tahoma"/>
                <w:b/>
                <w:sz w:val="20"/>
              </w:rPr>
            </w:pPr>
            <w:r w:rsidRPr="002F3B1E">
              <w:rPr>
                <w:rFonts w:ascii="Tahoma" w:hAnsi="Tahoma"/>
                <w:b/>
                <w:sz w:val="20"/>
              </w:rPr>
              <w:t>Banco ABC Brasil S.A.</w:t>
            </w:r>
          </w:p>
          <w:p w14:paraId="393C7495" w14:textId="21D99916" w:rsidR="00C23A59" w:rsidRPr="002F3B1E" w:rsidRDefault="00C23A59" w:rsidP="00D43A28">
            <w:pPr>
              <w:spacing w:line="240" w:lineRule="auto"/>
              <w:jc w:val="center"/>
              <w:rPr>
                <w:rFonts w:ascii="Tahoma" w:hAnsi="Tahoma"/>
                <w:b/>
                <w:sz w:val="20"/>
              </w:rPr>
            </w:pPr>
            <w:r>
              <w:rPr>
                <w:rFonts w:ascii="Tahoma" w:hAnsi="Tahoma"/>
                <w:b/>
                <w:sz w:val="20"/>
              </w:rPr>
              <w:t>(</w:t>
            </w:r>
            <w:r w:rsidR="00E21048">
              <w:rPr>
                <w:rFonts w:ascii="Tahoma" w:hAnsi="Tahoma"/>
                <w:b/>
                <w:sz w:val="20"/>
              </w:rPr>
              <w:t>CNPJ nº </w:t>
            </w:r>
            <w:r w:rsidR="00EC7B3C" w:rsidRPr="00EC7B3C">
              <w:rPr>
                <w:rFonts w:ascii="Tahoma" w:hAnsi="Tahoma" w:cs="Tahoma"/>
                <w:b/>
                <w:bCs/>
                <w:sz w:val="20"/>
              </w:rPr>
              <w:t>28</w:t>
            </w:r>
            <w:r w:rsidR="00EC7B3C">
              <w:rPr>
                <w:rFonts w:ascii="Tahoma" w:hAnsi="Tahoma" w:cs="Tahoma"/>
                <w:b/>
                <w:bCs/>
                <w:sz w:val="20"/>
              </w:rPr>
              <w:t>.</w:t>
            </w:r>
            <w:r w:rsidR="00EC7B3C" w:rsidRPr="00EC7B3C">
              <w:rPr>
                <w:rFonts w:ascii="Tahoma" w:hAnsi="Tahoma" w:cs="Tahoma"/>
                <w:b/>
                <w:bCs/>
                <w:sz w:val="20"/>
              </w:rPr>
              <w:t>195</w:t>
            </w:r>
            <w:r w:rsidR="00EC7B3C">
              <w:rPr>
                <w:rFonts w:ascii="Tahoma" w:hAnsi="Tahoma" w:cs="Tahoma"/>
                <w:b/>
                <w:bCs/>
                <w:sz w:val="20"/>
              </w:rPr>
              <w:t>.</w:t>
            </w:r>
            <w:r w:rsidR="00EC7B3C" w:rsidRPr="00EC7B3C">
              <w:rPr>
                <w:rFonts w:ascii="Tahoma" w:hAnsi="Tahoma" w:cs="Tahoma"/>
                <w:b/>
                <w:bCs/>
                <w:sz w:val="20"/>
              </w:rPr>
              <w:t>667</w:t>
            </w:r>
            <w:r w:rsidR="00EC7B3C">
              <w:rPr>
                <w:rFonts w:ascii="Tahoma" w:hAnsi="Tahoma" w:cs="Tahoma"/>
                <w:b/>
                <w:bCs/>
                <w:sz w:val="20"/>
              </w:rPr>
              <w:t>/</w:t>
            </w:r>
            <w:r w:rsidR="00EC7B3C" w:rsidRPr="00EC7B3C">
              <w:rPr>
                <w:rFonts w:ascii="Tahoma" w:hAnsi="Tahoma" w:cs="Tahoma"/>
                <w:b/>
                <w:bCs/>
                <w:sz w:val="20"/>
              </w:rPr>
              <w:t>0001</w:t>
            </w:r>
            <w:r w:rsidR="00EC7B3C">
              <w:rPr>
                <w:rFonts w:ascii="Tahoma" w:hAnsi="Tahoma" w:cs="Tahoma"/>
                <w:b/>
                <w:bCs/>
                <w:sz w:val="20"/>
              </w:rPr>
              <w:t>-</w:t>
            </w:r>
            <w:r w:rsidR="00EC7B3C" w:rsidRPr="00EC7B3C">
              <w:rPr>
                <w:rFonts w:ascii="Tahoma" w:hAnsi="Tahoma" w:cs="Tahoma"/>
                <w:b/>
                <w:bCs/>
                <w:sz w:val="20"/>
              </w:rPr>
              <w:t>06</w:t>
            </w:r>
            <w:r>
              <w:rPr>
                <w:rFonts w:ascii="Tahoma" w:hAnsi="Tahoma"/>
                <w:b/>
                <w:sz w:val="20"/>
              </w:rPr>
              <w:t>)</w:t>
            </w:r>
          </w:p>
        </w:tc>
        <w:tc>
          <w:tcPr>
            <w:tcW w:w="4584" w:type="dxa"/>
            <w:shd w:val="clear" w:color="auto" w:fill="auto"/>
            <w:vAlign w:val="center"/>
          </w:tcPr>
          <w:p w14:paraId="5F515590" w14:textId="77777777" w:rsidR="004E6182" w:rsidRPr="00FF0520" w:rsidRDefault="004E6182" w:rsidP="00D43A28">
            <w:pPr>
              <w:autoSpaceDE w:val="0"/>
              <w:autoSpaceDN w:val="0"/>
              <w:adjustRightInd w:val="0"/>
              <w:spacing w:line="320" w:lineRule="exact"/>
              <w:jc w:val="center"/>
              <w:rPr>
                <w:rFonts w:ascii="Tahoma" w:hAnsi="Tahoma" w:cs="Tahoma"/>
                <w:sz w:val="18"/>
                <w:szCs w:val="18"/>
              </w:rPr>
            </w:pPr>
          </w:p>
          <w:p w14:paraId="4E4C628F" w14:textId="77777777" w:rsidR="004E6182" w:rsidRPr="00FF0520" w:rsidRDefault="004E6182" w:rsidP="00D43A28">
            <w:pPr>
              <w:autoSpaceDE w:val="0"/>
              <w:autoSpaceDN w:val="0"/>
              <w:adjustRightInd w:val="0"/>
              <w:spacing w:line="320" w:lineRule="exact"/>
              <w:jc w:val="center"/>
              <w:rPr>
                <w:rFonts w:ascii="Tahoma" w:hAnsi="Tahoma" w:cs="Tahoma"/>
                <w:sz w:val="18"/>
                <w:szCs w:val="18"/>
              </w:rPr>
            </w:pPr>
            <w:r w:rsidRPr="00FF0520">
              <w:rPr>
                <w:rFonts w:ascii="Tahoma" w:hAnsi="Tahoma" w:cs="Tahoma"/>
                <w:sz w:val="18"/>
                <w:szCs w:val="18"/>
              </w:rPr>
              <w:t>____________________________________</w:t>
            </w:r>
          </w:p>
          <w:p w14:paraId="636DDB58" w14:textId="77777777" w:rsidR="004E6182" w:rsidRPr="00FF0520" w:rsidRDefault="004E6182" w:rsidP="00D43A28">
            <w:pPr>
              <w:spacing w:line="300" w:lineRule="atLeast"/>
              <w:ind w:right="44"/>
              <w:jc w:val="left"/>
              <w:rPr>
                <w:rFonts w:ascii="Tahoma" w:hAnsi="Tahoma" w:cs="Tahoma"/>
                <w:sz w:val="18"/>
                <w:szCs w:val="18"/>
              </w:rPr>
            </w:pPr>
            <w:r w:rsidRPr="00FF0520">
              <w:rPr>
                <w:rFonts w:ascii="Tahoma" w:hAnsi="Tahoma" w:cs="Tahoma"/>
                <w:sz w:val="18"/>
                <w:szCs w:val="18"/>
              </w:rPr>
              <w:t xml:space="preserve">Nome: </w:t>
            </w:r>
          </w:p>
          <w:p w14:paraId="08849F2E" w14:textId="77777777" w:rsidR="004E6182" w:rsidRPr="00FF0520" w:rsidRDefault="004E6182" w:rsidP="00D43A28">
            <w:pPr>
              <w:autoSpaceDE w:val="0"/>
              <w:autoSpaceDN w:val="0"/>
              <w:adjustRightInd w:val="0"/>
              <w:spacing w:line="320" w:lineRule="exact"/>
              <w:jc w:val="left"/>
              <w:rPr>
                <w:rFonts w:ascii="Tahoma" w:hAnsi="Tahoma" w:cs="Tahoma"/>
                <w:sz w:val="18"/>
                <w:szCs w:val="18"/>
              </w:rPr>
            </w:pPr>
            <w:r w:rsidRPr="00FF0520">
              <w:rPr>
                <w:rFonts w:ascii="Tahoma" w:hAnsi="Tahoma" w:cs="Tahoma"/>
                <w:sz w:val="18"/>
                <w:szCs w:val="18"/>
              </w:rPr>
              <w:t>Cargo:</w:t>
            </w:r>
          </w:p>
          <w:p w14:paraId="62DB63E0" w14:textId="77777777" w:rsidR="004E6182" w:rsidRPr="00FF0520" w:rsidRDefault="004E6182" w:rsidP="00D43A28">
            <w:pPr>
              <w:autoSpaceDE w:val="0"/>
              <w:autoSpaceDN w:val="0"/>
              <w:adjustRightInd w:val="0"/>
              <w:spacing w:line="320" w:lineRule="exact"/>
              <w:jc w:val="center"/>
              <w:rPr>
                <w:rFonts w:ascii="Tahoma" w:hAnsi="Tahoma" w:cs="Tahoma"/>
                <w:sz w:val="18"/>
                <w:szCs w:val="18"/>
              </w:rPr>
            </w:pPr>
          </w:p>
          <w:p w14:paraId="1593831C" w14:textId="77777777" w:rsidR="004E6182" w:rsidRPr="00FF0520" w:rsidRDefault="004E6182" w:rsidP="00D43A28">
            <w:pPr>
              <w:autoSpaceDE w:val="0"/>
              <w:autoSpaceDN w:val="0"/>
              <w:adjustRightInd w:val="0"/>
              <w:spacing w:line="320" w:lineRule="exact"/>
              <w:jc w:val="center"/>
              <w:rPr>
                <w:rFonts w:ascii="Tahoma" w:hAnsi="Tahoma" w:cs="Tahoma"/>
                <w:sz w:val="18"/>
                <w:szCs w:val="18"/>
              </w:rPr>
            </w:pPr>
            <w:r w:rsidRPr="00FF0520">
              <w:rPr>
                <w:rFonts w:ascii="Tahoma" w:hAnsi="Tahoma" w:cs="Tahoma"/>
                <w:sz w:val="18"/>
                <w:szCs w:val="18"/>
              </w:rPr>
              <w:t>____________________________________</w:t>
            </w:r>
          </w:p>
          <w:p w14:paraId="571990E1" w14:textId="77777777" w:rsidR="004E6182" w:rsidRPr="00FF0520" w:rsidRDefault="004E6182" w:rsidP="00D43A28">
            <w:pPr>
              <w:spacing w:line="300" w:lineRule="atLeast"/>
              <w:ind w:right="44"/>
              <w:jc w:val="left"/>
              <w:rPr>
                <w:rFonts w:ascii="Tahoma" w:hAnsi="Tahoma" w:cs="Tahoma"/>
                <w:sz w:val="18"/>
                <w:szCs w:val="18"/>
              </w:rPr>
            </w:pPr>
            <w:r w:rsidRPr="00FF0520">
              <w:rPr>
                <w:rFonts w:ascii="Tahoma" w:hAnsi="Tahoma" w:cs="Tahoma"/>
                <w:sz w:val="18"/>
                <w:szCs w:val="18"/>
              </w:rPr>
              <w:t xml:space="preserve">Nome: </w:t>
            </w:r>
          </w:p>
          <w:p w14:paraId="0AD7DB10" w14:textId="77777777" w:rsidR="004E6182" w:rsidRDefault="004E6182" w:rsidP="00D43A28">
            <w:pPr>
              <w:autoSpaceDE w:val="0"/>
              <w:autoSpaceDN w:val="0"/>
              <w:adjustRightInd w:val="0"/>
              <w:spacing w:line="320" w:lineRule="exact"/>
              <w:jc w:val="left"/>
              <w:rPr>
                <w:rFonts w:ascii="Tahoma" w:hAnsi="Tahoma" w:cs="Tahoma"/>
                <w:sz w:val="18"/>
                <w:szCs w:val="18"/>
              </w:rPr>
            </w:pPr>
            <w:r w:rsidRPr="00FF0520">
              <w:rPr>
                <w:rFonts w:ascii="Tahoma" w:hAnsi="Tahoma" w:cs="Tahoma"/>
                <w:sz w:val="18"/>
                <w:szCs w:val="18"/>
              </w:rPr>
              <w:t>Cargo:</w:t>
            </w:r>
          </w:p>
          <w:p w14:paraId="15FBA7B1" w14:textId="77777777" w:rsidR="004E6182" w:rsidRPr="002F3B1E" w:rsidRDefault="004E6182" w:rsidP="002F3B1E">
            <w:pPr>
              <w:autoSpaceDE w:val="0"/>
              <w:autoSpaceDN w:val="0"/>
              <w:adjustRightInd w:val="0"/>
              <w:spacing w:line="320" w:lineRule="exact"/>
              <w:jc w:val="left"/>
              <w:rPr>
                <w:rFonts w:ascii="Tahoma" w:hAnsi="Tahoma"/>
                <w:sz w:val="20"/>
              </w:rPr>
            </w:pPr>
          </w:p>
        </w:tc>
      </w:tr>
    </w:tbl>
    <w:p w14:paraId="359107DD" w14:textId="05EBFC33" w:rsidR="00C23A59" w:rsidRPr="000951B8" w:rsidRDefault="00C23A59" w:rsidP="002F3B1E">
      <w:pPr>
        <w:pStyle w:val="NormalWeb"/>
        <w:tabs>
          <w:tab w:val="left" w:pos="3375"/>
        </w:tabs>
        <w:spacing w:before="0" w:beforeAutospacing="0" w:after="0" w:afterAutospacing="0" w:line="300" w:lineRule="atLeast"/>
        <w:jc w:val="both"/>
        <w:rPr>
          <w:rFonts w:ascii="Tahoma" w:hAnsi="Tahoma" w:cs="Tahoma"/>
          <w:sz w:val="20"/>
        </w:rPr>
      </w:pPr>
    </w:p>
    <w:sectPr w:rsidR="00C23A59" w:rsidRPr="000951B8" w:rsidSect="002F3B1E">
      <w:footerReference w:type="default" r:id="rId10"/>
      <w:footerReference w:type="first" r:id="rId11"/>
      <w:pgSz w:w="11906" w:h="16838" w:code="9"/>
      <w:pgMar w:top="2268" w:right="1701" w:bottom="2268" w:left="1701" w:header="709" w:footer="128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9CD2D" w14:textId="77777777" w:rsidR="002F3B1E" w:rsidRDefault="002F3B1E">
      <w:r>
        <w:separator/>
      </w:r>
    </w:p>
  </w:endnote>
  <w:endnote w:type="continuationSeparator" w:id="0">
    <w:p w14:paraId="25B5323D" w14:textId="77777777" w:rsidR="002F3B1E" w:rsidRDefault="002F3B1E">
      <w:r>
        <w:continuationSeparator/>
      </w:r>
    </w:p>
  </w:endnote>
  <w:endnote w:type="continuationNotice" w:id="1">
    <w:p w14:paraId="2A6A8564" w14:textId="77777777" w:rsidR="002F3B1E" w:rsidRDefault="002F3B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358D4" w14:textId="77777777" w:rsidR="00E21048" w:rsidRDefault="004E6182" w:rsidP="00EC7B3C">
    <w:pPr>
      <w:pStyle w:val="Rodap"/>
      <w:spacing w:line="240" w:lineRule="auto"/>
      <w:ind w:right="357"/>
      <w:jc w:val="right"/>
      <w:rPr>
        <w:rFonts w:ascii="Tahoma" w:hAnsi="Tahoma" w:cs="Tahoma"/>
        <w:sz w:val="20"/>
      </w:rPr>
    </w:pPr>
    <w:r w:rsidRPr="00B2223D">
      <w:rPr>
        <w:rFonts w:ascii="Tahoma" w:hAnsi="Tahoma" w:cs="Tahoma"/>
        <w:sz w:val="20"/>
      </w:rPr>
      <w:fldChar w:fldCharType="begin"/>
    </w:r>
    <w:r w:rsidRPr="00B2223D">
      <w:rPr>
        <w:rFonts w:ascii="Tahoma" w:hAnsi="Tahoma" w:cs="Tahoma"/>
        <w:sz w:val="20"/>
      </w:rPr>
      <w:instrText>PAGE   \* MERGEFORMAT</w:instrText>
    </w:r>
    <w:r w:rsidRPr="00B2223D">
      <w:rPr>
        <w:rFonts w:ascii="Tahoma" w:hAnsi="Tahoma" w:cs="Tahoma"/>
        <w:sz w:val="20"/>
      </w:rPr>
      <w:fldChar w:fldCharType="separate"/>
    </w:r>
    <w:r w:rsidR="00101C34">
      <w:rPr>
        <w:rFonts w:ascii="Tahoma" w:hAnsi="Tahoma" w:cs="Tahoma"/>
        <w:noProof/>
        <w:sz w:val="20"/>
      </w:rPr>
      <w:t>2</w:t>
    </w:r>
    <w:r w:rsidRPr="00B2223D">
      <w:rPr>
        <w:rFonts w:ascii="Tahoma" w:hAnsi="Tahoma" w:cs="Tahoma"/>
        <w:sz w:val="20"/>
      </w:rPr>
      <w:fldChar w:fldCharType="end"/>
    </w:r>
  </w:p>
  <w:p w14:paraId="76FFBE22" w14:textId="77777777" w:rsidR="00F815EA" w:rsidRDefault="00F815EA" w:rsidP="00F815EA">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687F36DD" w14:textId="427754DF" w:rsidR="004E6182" w:rsidRPr="00F815EA" w:rsidRDefault="00F815EA" w:rsidP="00F815EA">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t xml:space="preserve">SP - 26015094v3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1858B" w14:textId="77777777" w:rsidR="004E6182" w:rsidRPr="000E6E55" w:rsidRDefault="004E6182" w:rsidP="00D43A28">
    <w:pPr>
      <w:pStyle w:val="Rodap"/>
      <w:spacing w:line="240" w:lineRule="auto"/>
      <w:jc w:val="left"/>
      <w:rPr>
        <w:rFonts w:ascii="Tahoma" w:hAnsi="Tahoma" w:cs="Tahoma"/>
        <w:sz w:val="12"/>
      </w:rPr>
    </w:pPr>
    <w:r w:rsidRPr="00B2223D">
      <w:rPr>
        <w:rFonts w:ascii="Tahoma" w:hAnsi="Tahoma" w:cs="Tahoma"/>
        <w:sz w:val="22"/>
        <w:szCs w:val="22"/>
      </w:rPr>
      <w:fldChar w:fldCharType="begin"/>
    </w:r>
    <w:r w:rsidRPr="00B2223D">
      <w:rPr>
        <w:rFonts w:ascii="Tahoma" w:hAnsi="Tahoma" w:cs="Tahoma"/>
        <w:sz w:val="22"/>
        <w:szCs w:val="22"/>
      </w:rPr>
      <w:instrText>PAGE   \* MERGEFORMAT</w:instrText>
    </w:r>
    <w:r w:rsidRPr="00B2223D">
      <w:rPr>
        <w:rFonts w:ascii="Tahoma" w:hAnsi="Tahoma" w:cs="Tahoma"/>
        <w:sz w:val="22"/>
        <w:szCs w:val="22"/>
      </w:rPr>
      <w:fldChar w:fldCharType="separate"/>
    </w:r>
    <w:r w:rsidRPr="00B2223D">
      <w:rPr>
        <w:rFonts w:ascii="Tahoma" w:hAnsi="Tahoma" w:cs="Tahoma"/>
        <w:sz w:val="22"/>
        <w:szCs w:val="22"/>
      </w:rPr>
      <w:t>1</w:t>
    </w:r>
    <w:r w:rsidRPr="00B2223D">
      <w:rPr>
        <w:rFonts w:ascii="Tahoma" w:hAnsi="Tahoma" w:cs="Tahoma"/>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2CDB7" w14:textId="3EC928EE" w:rsidR="000E51A3" w:rsidRDefault="00D8578D" w:rsidP="00E21048">
    <w:pPr>
      <w:pStyle w:val="Rodap"/>
      <w:ind w:right="360"/>
      <w:jc w:val="right"/>
      <w:rPr>
        <w:rFonts w:ascii="Tahoma" w:hAnsi="Tahoma" w:cs="Tahoma"/>
        <w:sz w:val="20"/>
      </w:rPr>
    </w:pPr>
    <w:r w:rsidRPr="00D8578D">
      <w:rPr>
        <w:rFonts w:ascii="Tahoma" w:hAnsi="Tahoma" w:cs="Tahoma"/>
        <w:sz w:val="20"/>
      </w:rPr>
      <w:t>I-</w:t>
    </w:r>
    <w:r w:rsidRPr="00D8578D">
      <w:rPr>
        <w:rFonts w:ascii="Tahoma" w:hAnsi="Tahoma" w:cs="Tahoma"/>
        <w:sz w:val="20"/>
      </w:rPr>
      <w:fldChar w:fldCharType="begin"/>
    </w:r>
    <w:r w:rsidRPr="00D8578D">
      <w:rPr>
        <w:rFonts w:ascii="Tahoma" w:hAnsi="Tahoma" w:cs="Tahoma"/>
        <w:sz w:val="20"/>
      </w:rPr>
      <w:instrText>PAGE   \* MERGEFORMAT</w:instrText>
    </w:r>
    <w:r w:rsidRPr="00D8578D">
      <w:rPr>
        <w:rFonts w:ascii="Tahoma" w:hAnsi="Tahoma" w:cs="Tahoma"/>
        <w:sz w:val="20"/>
      </w:rPr>
      <w:fldChar w:fldCharType="separate"/>
    </w:r>
    <w:r>
      <w:rPr>
        <w:rFonts w:ascii="Tahoma" w:hAnsi="Tahoma" w:cs="Tahoma"/>
        <w:sz w:val="20"/>
      </w:rPr>
      <w:t>1</w:t>
    </w:r>
    <w:r w:rsidRPr="00D8578D">
      <w:rPr>
        <w:rFonts w:ascii="Tahoma" w:hAnsi="Tahoma" w:cs="Tahoma"/>
        <w:sz w:val="20"/>
      </w:rPr>
      <w:fldChar w:fldCharType="end"/>
    </w:r>
  </w:p>
  <w:p w14:paraId="73CF67B2" w14:textId="76C9FF49" w:rsidR="00E21048" w:rsidRDefault="00E21048" w:rsidP="00E21048">
    <w:pPr>
      <w:pStyle w:val="Rodap"/>
      <w:ind w:right="360"/>
      <w:jc w:val="right"/>
      <w:rPr>
        <w:rFonts w:ascii="Tahoma" w:hAnsi="Tahoma" w:cs="Tahoma"/>
        <w:color w:val="FFFFFF" w:themeColor="background1"/>
        <w:sz w:val="12"/>
      </w:rPr>
    </w:pPr>
  </w:p>
  <w:p w14:paraId="3E539BD1" w14:textId="7AB0B628" w:rsidR="00E21048" w:rsidRPr="002F3B1E" w:rsidRDefault="00E21048" w:rsidP="002934E4">
    <w:pPr>
      <w:pStyle w:val="Rodap"/>
      <w:ind w:right="360"/>
      <w:jc w:val="left"/>
      <w:rPr>
        <w:rFonts w:ascii="Tahoma" w:hAnsi="Tahoma"/>
        <w:color w:val="FFFFFF" w:themeColor="background1"/>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9D62" w14:textId="463407F4" w:rsidR="00C93897" w:rsidRPr="002F3B1E" w:rsidRDefault="00D8578D" w:rsidP="002F3B1E">
    <w:pPr>
      <w:pStyle w:val="Rodap"/>
      <w:jc w:val="right"/>
      <w:rPr>
        <w:rFonts w:ascii="Tahoma" w:hAnsi="Tahoma"/>
        <w:sz w:val="20"/>
      </w:rPr>
    </w:pPr>
    <w:r w:rsidRPr="00D8578D">
      <w:rPr>
        <w:rFonts w:ascii="Tahoma" w:hAnsi="Tahoma" w:cs="Tahoma"/>
        <w:sz w:val="20"/>
      </w:rPr>
      <w:t>I-</w:t>
    </w:r>
    <w:r w:rsidRPr="00D8578D">
      <w:rPr>
        <w:rFonts w:ascii="Tahoma" w:hAnsi="Tahoma" w:cs="Tahoma"/>
        <w:sz w:val="20"/>
      </w:rPr>
      <w:fldChar w:fldCharType="begin"/>
    </w:r>
    <w:r w:rsidRPr="00D8578D">
      <w:rPr>
        <w:rFonts w:ascii="Tahoma" w:hAnsi="Tahoma" w:cs="Tahoma"/>
        <w:sz w:val="20"/>
      </w:rPr>
      <w:instrText>PAGE   \* MERGEFORMAT</w:instrText>
    </w:r>
    <w:r w:rsidRPr="00D8578D">
      <w:rPr>
        <w:rFonts w:ascii="Tahoma" w:hAnsi="Tahoma" w:cs="Tahoma"/>
        <w:sz w:val="20"/>
      </w:rPr>
      <w:fldChar w:fldCharType="separate"/>
    </w:r>
    <w:r w:rsidR="00101C34">
      <w:rPr>
        <w:rFonts w:ascii="Tahoma" w:hAnsi="Tahoma" w:cs="Tahoma"/>
        <w:noProof/>
        <w:sz w:val="20"/>
      </w:rPr>
      <w:t>1</w:t>
    </w:r>
    <w:r w:rsidRPr="00D8578D">
      <w:rPr>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28152" w14:textId="77777777" w:rsidR="002F3B1E" w:rsidRDefault="002F3B1E">
      <w:r>
        <w:separator/>
      </w:r>
    </w:p>
  </w:footnote>
  <w:footnote w:type="continuationSeparator" w:id="0">
    <w:p w14:paraId="04AFACAD" w14:textId="77777777" w:rsidR="002F3B1E" w:rsidRDefault="002F3B1E">
      <w:r>
        <w:continuationSeparator/>
      </w:r>
    </w:p>
  </w:footnote>
  <w:footnote w:type="continuationNotice" w:id="1">
    <w:p w14:paraId="1A482831" w14:textId="77777777" w:rsidR="002F3B1E" w:rsidRDefault="002F3B1E">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0EFA0588"/>
    <w:lvl w:ilvl="0" w:tplc="846491CA">
      <w:start w:val="1"/>
      <w:numFmt w:val="lowerLetter"/>
      <w:lvlText w:val="(%1)"/>
      <w:lvlJc w:val="left"/>
      <w:pPr>
        <w:tabs>
          <w:tab w:val="num" w:pos="1429"/>
        </w:tabs>
        <w:ind w:left="1429" w:hanging="720"/>
      </w:pPr>
      <w:rPr>
        <w:rFonts w:cs="Times New Roman" w:hint="eastAsia"/>
        <w:b w:val="0"/>
        <w:sz w:val="22"/>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8611EE"/>
    <w:multiLevelType w:val="hybridMultilevel"/>
    <w:tmpl w:val="80FA7BA2"/>
    <w:lvl w:ilvl="0" w:tplc="52444A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08A3461"/>
    <w:multiLevelType w:val="hybridMultilevel"/>
    <w:tmpl w:val="C22C860E"/>
    <w:lvl w:ilvl="0" w:tplc="BC78DBE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760F7825"/>
    <w:multiLevelType w:val="hybridMultilevel"/>
    <w:tmpl w:val="EA4E6E62"/>
    <w:lvl w:ilvl="0" w:tplc="35DC83BC">
      <w:start w:val="1"/>
      <w:numFmt w:val="decimal"/>
      <w:lvlText w:val="%1."/>
      <w:lvlJc w:val="left"/>
      <w:pPr>
        <w:tabs>
          <w:tab w:val="num" w:pos="0"/>
        </w:tabs>
      </w:pPr>
      <w:rPr>
        <w:rFonts w:ascii="Tahoma" w:hAnsi="Tahoma" w:cs="Tahoma"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5"/>
  </w:num>
  <w:num w:numId="4">
    <w:abstractNumId w:val="42"/>
  </w:num>
  <w:num w:numId="5">
    <w:abstractNumId w:val="36"/>
  </w:num>
  <w:num w:numId="6">
    <w:abstractNumId w:val="27"/>
  </w:num>
  <w:num w:numId="7">
    <w:abstractNumId w:val="2"/>
  </w:num>
  <w:num w:numId="8">
    <w:abstractNumId w:val="40"/>
  </w:num>
  <w:num w:numId="9">
    <w:abstractNumId w:val="4"/>
  </w:num>
  <w:num w:numId="10">
    <w:abstractNumId w:val="33"/>
  </w:num>
  <w:num w:numId="11">
    <w:abstractNumId w:val="7"/>
  </w:num>
  <w:num w:numId="12">
    <w:abstractNumId w:val="37"/>
  </w:num>
  <w:num w:numId="13">
    <w:abstractNumId w:val="11"/>
  </w:num>
  <w:num w:numId="14">
    <w:abstractNumId w:val="45"/>
  </w:num>
  <w:num w:numId="15">
    <w:abstractNumId w:val="39"/>
  </w:num>
  <w:num w:numId="16">
    <w:abstractNumId w:val="38"/>
  </w:num>
  <w:num w:numId="17">
    <w:abstractNumId w:val="18"/>
  </w:num>
  <w:num w:numId="18">
    <w:abstractNumId w:val="8"/>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3"/>
  </w:num>
  <w:num w:numId="27">
    <w:abstractNumId w:val="16"/>
  </w:num>
  <w:num w:numId="28">
    <w:abstractNumId w:val="14"/>
  </w:num>
  <w:num w:numId="29">
    <w:abstractNumId w:val="3"/>
  </w:num>
  <w:num w:numId="30">
    <w:abstractNumId w:val="22"/>
  </w:num>
  <w:num w:numId="31">
    <w:abstractNumId w:val="32"/>
  </w:num>
  <w:num w:numId="32">
    <w:abstractNumId w:val="23"/>
  </w:num>
  <w:num w:numId="33">
    <w:abstractNumId w:val="30"/>
  </w:num>
  <w:num w:numId="34">
    <w:abstractNumId w:val="10"/>
  </w:num>
  <w:num w:numId="35">
    <w:abstractNumId w:val="17"/>
  </w:num>
  <w:num w:numId="36">
    <w:abstractNumId w:val="20"/>
  </w:num>
  <w:num w:numId="37">
    <w:abstractNumId w:val="24"/>
  </w:num>
  <w:num w:numId="38">
    <w:abstractNumId w:val="34"/>
  </w:num>
  <w:num w:numId="39">
    <w:abstractNumId w:val="1"/>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29"/>
  </w:num>
  <w:num w:numId="42">
    <w:abstractNumId w:val="6"/>
  </w:num>
  <w:num w:numId="43">
    <w:abstractNumId w:val="9"/>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9"/>
  </w:num>
  <w:num w:numId="48">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e Gabriades Hara">
    <w15:presenceInfo w15:providerId="AD" w15:userId="S-1-5-21-2562894181-230243843-871116394-33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160BB"/>
    <w:rsid w:val="00063113"/>
    <w:rsid w:val="00077A9B"/>
    <w:rsid w:val="00082CDF"/>
    <w:rsid w:val="00093D97"/>
    <w:rsid w:val="000951B8"/>
    <w:rsid w:val="000A6413"/>
    <w:rsid w:val="000B1B3A"/>
    <w:rsid w:val="000B3A7D"/>
    <w:rsid w:val="000C2254"/>
    <w:rsid w:val="000D16D5"/>
    <w:rsid w:val="000E51A3"/>
    <w:rsid w:val="00101C34"/>
    <w:rsid w:val="0010305A"/>
    <w:rsid w:val="0010727D"/>
    <w:rsid w:val="00116D48"/>
    <w:rsid w:val="001175C7"/>
    <w:rsid w:val="0012690E"/>
    <w:rsid w:val="00134B12"/>
    <w:rsid w:val="00142AE6"/>
    <w:rsid w:val="00154E5B"/>
    <w:rsid w:val="00162EBE"/>
    <w:rsid w:val="00193003"/>
    <w:rsid w:val="001A5B09"/>
    <w:rsid w:val="001A6D32"/>
    <w:rsid w:val="001C5A28"/>
    <w:rsid w:val="001D3D9A"/>
    <w:rsid w:val="001E7251"/>
    <w:rsid w:val="00211C7A"/>
    <w:rsid w:val="00224E05"/>
    <w:rsid w:val="00230373"/>
    <w:rsid w:val="00233E7F"/>
    <w:rsid w:val="00235FFB"/>
    <w:rsid w:val="002376FC"/>
    <w:rsid w:val="00240B32"/>
    <w:rsid w:val="002410B4"/>
    <w:rsid w:val="0024543E"/>
    <w:rsid w:val="0025447D"/>
    <w:rsid w:val="00274643"/>
    <w:rsid w:val="00280A36"/>
    <w:rsid w:val="0029213C"/>
    <w:rsid w:val="002934E4"/>
    <w:rsid w:val="002A1BA8"/>
    <w:rsid w:val="002A47C0"/>
    <w:rsid w:val="002B03F2"/>
    <w:rsid w:val="002B0AA9"/>
    <w:rsid w:val="002C3F84"/>
    <w:rsid w:val="002C4620"/>
    <w:rsid w:val="002D375F"/>
    <w:rsid w:val="002D7B98"/>
    <w:rsid w:val="002E55E9"/>
    <w:rsid w:val="002E74B6"/>
    <w:rsid w:val="002F3B1E"/>
    <w:rsid w:val="002F4A85"/>
    <w:rsid w:val="002F794D"/>
    <w:rsid w:val="00313025"/>
    <w:rsid w:val="00332B7D"/>
    <w:rsid w:val="0033544C"/>
    <w:rsid w:val="00337CF6"/>
    <w:rsid w:val="00340E67"/>
    <w:rsid w:val="00350EEB"/>
    <w:rsid w:val="0035550E"/>
    <w:rsid w:val="00383EAB"/>
    <w:rsid w:val="003854F6"/>
    <w:rsid w:val="003B1890"/>
    <w:rsid w:val="003C3587"/>
    <w:rsid w:val="003D57CB"/>
    <w:rsid w:val="003D5829"/>
    <w:rsid w:val="003F6807"/>
    <w:rsid w:val="004031A1"/>
    <w:rsid w:val="00413D63"/>
    <w:rsid w:val="00455D1D"/>
    <w:rsid w:val="0045664A"/>
    <w:rsid w:val="004612CF"/>
    <w:rsid w:val="004861C0"/>
    <w:rsid w:val="004D1169"/>
    <w:rsid w:val="004E6182"/>
    <w:rsid w:val="0050047C"/>
    <w:rsid w:val="00501581"/>
    <w:rsid w:val="00503837"/>
    <w:rsid w:val="00507EE6"/>
    <w:rsid w:val="0051751B"/>
    <w:rsid w:val="0053018E"/>
    <w:rsid w:val="00565BEA"/>
    <w:rsid w:val="00573C61"/>
    <w:rsid w:val="0057626B"/>
    <w:rsid w:val="00577BDB"/>
    <w:rsid w:val="00580454"/>
    <w:rsid w:val="005826A5"/>
    <w:rsid w:val="0059651B"/>
    <w:rsid w:val="005B0491"/>
    <w:rsid w:val="005B5053"/>
    <w:rsid w:val="005B7549"/>
    <w:rsid w:val="005B7E9B"/>
    <w:rsid w:val="005C79C7"/>
    <w:rsid w:val="005D5F08"/>
    <w:rsid w:val="005F258A"/>
    <w:rsid w:val="0060320A"/>
    <w:rsid w:val="00605EF6"/>
    <w:rsid w:val="00617207"/>
    <w:rsid w:val="0064124D"/>
    <w:rsid w:val="006412A4"/>
    <w:rsid w:val="00653D2E"/>
    <w:rsid w:val="0068241E"/>
    <w:rsid w:val="00687543"/>
    <w:rsid w:val="006A0F11"/>
    <w:rsid w:val="006C1770"/>
    <w:rsid w:val="006C7C4A"/>
    <w:rsid w:val="006E0E2C"/>
    <w:rsid w:val="006E55CF"/>
    <w:rsid w:val="006F2273"/>
    <w:rsid w:val="006F613D"/>
    <w:rsid w:val="007211AB"/>
    <w:rsid w:val="007238DF"/>
    <w:rsid w:val="00727BFB"/>
    <w:rsid w:val="00741DEA"/>
    <w:rsid w:val="00743203"/>
    <w:rsid w:val="007468C2"/>
    <w:rsid w:val="007553A8"/>
    <w:rsid w:val="007563A4"/>
    <w:rsid w:val="007610BF"/>
    <w:rsid w:val="00764373"/>
    <w:rsid w:val="007732F1"/>
    <w:rsid w:val="00781BF8"/>
    <w:rsid w:val="007847C1"/>
    <w:rsid w:val="00793DF0"/>
    <w:rsid w:val="00797FB2"/>
    <w:rsid w:val="007A64C5"/>
    <w:rsid w:val="007C18A5"/>
    <w:rsid w:val="007D1A93"/>
    <w:rsid w:val="007D394C"/>
    <w:rsid w:val="007E0684"/>
    <w:rsid w:val="007E1A26"/>
    <w:rsid w:val="007E3820"/>
    <w:rsid w:val="008044CD"/>
    <w:rsid w:val="00804CFA"/>
    <w:rsid w:val="00811160"/>
    <w:rsid w:val="00812CC8"/>
    <w:rsid w:val="0082636D"/>
    <w:rsid w:val="00861F94"/>
    <w:rsid w:val="0089344B"/>
    <w:rsid w:val="008A0520"/>
    <w:rsid w:val="008C2E1B"/>
    <w:rsid w:val="008C59F1"/>
    <w:rsid w:val="008D491A"/>
    <w:rsid w:val="008E31CC"/>
    <w:rsid w:val="008E556F"/>
    <w:rsid w:val="00907135"/>
    <w:rsid w:val="00907694"/>
    <w:rsid w:val="009224D9"/>
    <w:rsid w:val="009238C5"/>
    <w:rsid w:val="00940347"/>
    <w:rsid w:val="009412AB"/>
    <w:rsid w:val="00947CC5"/>
    <w:rsid w:val="0095106C"/>
    <w:rsid w:val="00954C32"/>
    <w:rsid w:val="009A5F5F"/>
    <w:rsid w:val="009B1D9A"/>
    <w:rsid w:val="009B39E3"/>
    <w:rsid w:val="009B3BF6"/>
    <w:rsid w:val="009D4DB0"/>
    <w:rsid w:val="009D71BE"/>
    <w:rsid w:val="009E1BF4"/>
    <w:rsid w:val="009E6EF4"/>
    <w:rsid w:val="009E7AED"/>
    <w:rsid w:val="009F6CFA"/>
    <w:rsid w:val="00A014FF"/>
    <w:rsid w:val="00A11537"/>
    <w:rsid w:val="00A1393C"/>
    <w:rsid w:val="00A15545"/>
    <w:rsid w:val="00A32EBC"/>
    <w:rsid w:val="00A41BD4"/>
    <w:rsid w:val="00A77BC7"/>
    <w:rsid w:val="00A869FC"/>
    <w:rsid w:val="00A96161"/>
    <w:rsid w:val="00AA0B45"/>
    <w:rsid w:val="00AA132D"/>
    <w:rsid w:val="00AA2382"/>
    <w:rsid w:val="00AA3B4F"/>
    <w:rsid w:val="00B269D7"/>
    <w:rsid w:val="00B339C6"/>
    <w:rsid w:val="00B406DD"/>
    <w:rsid w:val="00B42914"/>
    <w:rsid w:val="00B45E6E"/>
    <w:rsid w:val="00B60218"/>
    <w:rsid w:val="00B622C9"/>
    <w:rsid w:val="00B63453"/>
    <w:rsid w:val="00B7707E"/>
    <w:rsid w:val="00B85B2B"/>
    <w:rsid w:val="00B877B9"/>
    <w:rsid w:val="00BA33FB"/>
    <w:rsid w:val="00BB63B2"/>
    <w:rsid w:val="00BC0F89"/>
    <w:rsid w:val="00BC7F24"/>
    <w:rsid w:val="00BD7167"/>
    <w:rsid w:val="00BE62AF"/>
    <w:rsid w:val="00BE7042"/>
    <w:rsid w:val="00C01901"/>
    <w:rsid w:val="00C23A59"/>
    <w:rsid w:val="00C33417"/>
    <w:rsid w:val="00C3623D"/>
    <w:rsid w:val="00C677E9"/>
    <w:rsid w:val="00C75B79"/>
    <w:rsid w:val="00C75E35"/>
    <w:rsid w:val="00C87E9F"/>
    <w:rsid w:val="00C93897"/>
    <w:rsid w:val="00CA30DF"/>
    <w:rsid w:val="00CA4D04"/>
    <w:rsid w:val="00CB1D7E"/>
    <w:rsid w:val="00CD73D5"/>
    <w:rsid w:val="00CE3BEB"/>
    <w:rsid w:val="00CF1EB4"/>
    <w:rsid w:val="00D03558"/>
    <w:rsid w:val="00D05347"/>
    <w:rsid w:val="00D2075B"/>
    <w:rsid w:val="00D31434"/>
    <w:rsid w:val="00D3383E"/>
    <w:rsid w:val="00D43DF1"/>
    <w:rsid w:val="00D4662E"/>
    <w:rsid w:val="00D5069A"/>
    <w:rsid w:val="00D51D70"/>
    <w:rsid w:val="00D52501"/>
    <w:rsid w:val="00D54497"/>
    <w:rsid w:val="00D5788C"/>
    <w:rsid w:val="00D6597D"/>
    <w:rsid w:val="00D74993"/>
    <w:rsid w:val="00D77303"/>
    <w:rsid w:val="00D81707"/>
    <w:rsid w:val="00D83983"/>
    <w:rsid w:val="00D83F36"/>
    <w:rsid w:val="00D8578D"/>
    <w:rsid w:val="00D91D71"/>
    <w:rsid w:val="00D97181"/>
    <w:rsid w:val="00DB198B"/>
    <w:rsid w:val="00DB30DF"/>
    <w:rsid w:val="00DC08B7"/>
    <w:rsid w:val="00DC2E75"/>
    <w:rsid w:val="00DD225A"/>
    <w:rsid w:val="00DE2249"/>
    <w:rsid w:val="00E01747"/>
    <w:rsid w:val="00E0325F"/>
    <w:rsid w:val="00E102D4"/>
    <w:rsid w:val="00E21048"/>
    <w:rsid w:val="00E27B64"/>
    <w:rsid w:val="00E514DB"/>
    <w:rsid w:val="00E54464"/>
    <w:rsid w:val="00E72125"/>
    <w:rsid w:val="00E73FA3"/>
    <w:rsid w:val="00E754BE"/>
    <w:rsid w:val="00E763C3"/>
    <w:rsid w:val="00E81C2F"/>
    <w:rsid w:val="00E84F49"/>
    <w:rsid w:val="00E947D7"/>
    <w:rsid w:val="00E96FF5"/>
    <w:rsid w:val="00EB3286"/>
    <w:rsid w:val="00EB7647"/>
    <w:rsid w:val="00EC340E"/>
    <w:rsid w:val="00EC7B3C"/>
    <w:rsid w:val="00ED7431"/>
    <w:rsid w:val="00EE0A66"/>
    <w:rsid w:val="00EE352E"/>
    <w:rsid w:val="00EF08E2"/>
    <w:rsid w:val="00EF7BA7"/>
    <w:rsid w:val="00F14A8F"/>
    <w:rsid w:val="00F21A5C"/>
    <w:rsid w:val="00F268FF"/>
    <w:rsid w:val="00F31CD3"/>
    <w:rsid w:val="00F46D4B"/>
    <w:rsid w:val="00F617D6"/>
    <w:rsid w:val="00F815EA"/>
    <w:rsid w:val="00F84CFA"/>
    <w:rsid w:val="00F95FF3"/>
    <w:rsid w:val="00FA281A"/>
    <w:rsid w:val="00FA4FBB"/>
    <w:rsid w:val="00FB2CF4"/>
    <w:rsid w:val="00FB4943"/>
    <w:rsid w:val="00FC4DE4"/>
    <w:rsid w:val="00FF187E"/>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9258A3"/>
  <w15:chartTrackingRefBased/>
  <w15:docId w15:val="{BBD03DF7-AD93-44E0-B3CB-24F6D04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D6597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340">
      <w:bodyDiv w:val="1"/>
      <w:marLeft w:val="0"/>
      <w:marRight w:val="0"/>
      <w:marTop w:val="0"/>
      <w:marBottom w:val="0"/>
      <w:divBdr>
        <w:top w:val="none" w:sz="0" w:space="0" w:color="auto"/>
        <w:left w:val="none" w:sz="0" w:space="0" w:color="auto"/>
        <w:bottom w:val="none" w:sz="0" w:space="0" w:color="auto"/>
        <w:right w:val="none" w:sz="0" w:space="0" w:color="auto"/>
      </w:divBdr>
    </w:div>
    <w:div w:id="193350180">
      <w:bodyDiv w:val="1"/>
      <w:marLeft w:val="0"/>
      <w:marRight w:val="0"/>
      <w:marTop w:val="0"/>
      <w:marBottom w:val="0"/>
      <w:divBdr>
        <w:top w:val="none" w:sz="0" w:space="0" w:color="auto"/>
        <w:left w:val="none" w:sz="0" w:space="0" w:color="auto"/>
        <w:bottom w:val="none" w:sz="0" w:space="0" w:color="auto"/>
        <w:right w:val="none" w:sz="0" w:space="0" w:color="auto"/>
      </w:divBdr>
    </w:div>
    <w:div w:id="317076094">
      <w:bodyDiv w:val="1"/>
      <w:marLeft w:val="0"/>
      <w:marRight w:val="0"/>
      <w:marTop w:val="0"/>
      <w:marBottom w:val="0"/>
      <w:divBdr>
        <w:top w:val="none" w:sz="0" w:space="0" w:color="auto"/>
        <w:left w:val="none" w:sz="0" w:space="0" w:color="auto"/>
        <w:bottom w:val="none" w:sz="0" w:space="0" w:color="auto"/>
        <w:right w:val="none" w:sz="0" w:space="0" w:color="auto"/>
      </w:divBdr>
    </w:div>
    <w:div w:id="451216773">
      <w:bodyDiv w:val="1"/>
      <w:marLeft w:val="0"/>
      <w:marRight w:val="0"/>
      <w:marTop w:val="0"/>
      <w:marBottom w:val="0"/>
      <w:divBdr>
        <w:top w:val="none" w:sz="0" w:space="0" w:color="auto"/>
        <w:left w:val="none" w:sz="0" w:space="0" w:color="auto"/>
        <w:bottom w:val="none" w:sz="0" w:space="0" w:color="auto"/>
        <w:right w:val="none" w:sz="0" w:space="0" w:color="auto"/>
      </w:divBdr>
    </w:div>
    <w:div w:id="647900315">
      <w:bodyDiv w:val="1"/>
      <w:marLeft w:val="0"/>
      <w:marRight w:val="0"/>
      <w:marTop w:val="0"/>
      <w:marBottom w:val="0"/>
      <w:divBdr>
        <w:top w:val="none" w:sz="0" w:space="0" w:color="auto"/>
        <w:left w:val="none" w:sz="0" w:space="0" w:color="auto"/>
        <w:bottom w:val="none" w:sz="0" w:space="0" w:color="auto"/>
        <w:right w:val="none" w:sz="0" w:space="0" w:color="auto"/>
      </w:divBdr>
    </w:div>
    <w:div w:id="705956043">
      <w:bodyDiv w:val="1"/>
      <w:marLeft w:val="0"/>
      <w:marRight w:val="0"/>
      <w:marTop w:val="0"/>
      <w:marBottom w:val="0"/>
      <w:divBdr>
        <w:top w:val="none" w:sz="0" w:space="0" w:color="auto"/>
        <w:left w:val="none" w:sz="0" w:space="0" w:color="auto"/>
        <w:bottom w:val="none" w:sz="0" w:space="0" w:color="auto"/>
        <w:right w:val="none" w:sz="0" w:space="0" w:color="auto"/>
      </w:divBdr>
    </w:div>
    <w:div w:id="1015577245">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316688800">
      <w:bodyDiv w:val="1"/>
      <w:marLeft w:val="0"/>
      <w:marRight w:val="0"/>
      <w:marTop w:val="0"/>
      <w:marBottom w:val="0"/>
      <w:divBdr>
        <w:top w:val="none" w:sz="0" w:space="0" w:color="auto"/>
        <w:left w:val="none" w:sz="0" w:space="0" w:color="auto"/>
        <w:bottom w:val="none" w:sz="0" w:space="0" w:color="auto"/>
        <w:right w:val="none" w:sz="0" w:space="0" w:color="auto"/>
      </w:divBdr>
    </w:div>
    <w:div w:id="1377119452">
      <w:bodyDiv w:val="1"/>
      <w:marLeft w:val="0"/>
      <w:marRight w:val="0"/>
      <w:marTop w:val="0"/>
      <w:marBottom w:val="0"/>
      <w:divBdr>
        <w:top w:val="none" w:sz="0" w:space="0" w:color="auto"/>
        <w:left w:val="none" w:sz="0" w:space="0" w:color="auto"/>
        <w:bottom w:val="none" w:sz="0" w:space="0" w:color="auto"/>
        <w:right w:val="none" w:sz="0" w:space="0" w:color="auto"/>
      </w:divBdr>
    </w:div>
    <w:div w:id="1511680814">
      <w:bodyDiv w:val="1"/>
      <w:marLeft w:val="0"/>
      <w:marRight w:val="0"/>
      <w:marTop w:val="0"/>
      <w:marBottom w:val="0"/>
      <w:divBdr>
        <w:top w:val="none" w:sz="0" w:space="0" w:color="auto"/>
        <w:left w:val="none" w:sz="0" w:space="0" w:color="auto"/>
        <w:bottom w:val="none" w:sz="0" w:space="0" w:color="auto"/>
        <w:right w:val="none" w:sz="0" w:space="0" w:color="auto"/>
      </w:divBdr>
    </w:div>
    <w:div w:id="1557424151">
      <w:bodyDiv w:val="1"/>
      <w:marLeft w:val="0"/>
      <w:marRight w:val="0"/>
      <w:marTop w:val="0"/>
      <w:marBottom w:val="0"/>
      <w:divBdr>
        <w:top w:val="none" w:sz="0" w:space="0" w:color="auto"/>
        <w:left w:val="none" w:sz="0" w:space="0" w:color="auto"/>
        <w:bottom w:val="none" w:sz="0" w:space="0" w:color="auto"/>
        <w:right w:val="none" w:sz="0" w:space="0" w:color="auto"/>
      </w:divBdr>
    </w:div>
    <w:div w:id="1653947599">
      <w:bodyDiv w:val="1"/>
      <w:marLeft w:val="0"/>
      <w:marRight w:val="0"/>
      <w:marTop w:val="0"/>
      <w:marBottom w:val="0"/>
      <w:divBdr>
        <w:top w:val="none" w:sz="0" w:space="0" w:color="auto"/>
        <w:left w:val="none" w:sz="0" w:space="0" w:color="auto"/>
        <w:bottom w:val="none" w:sz="0" w:space="0" w:color="auto"/>
        <w:right w:val="none" w:sz="0" w:space="0" w:color="auto"/>
      </w:divBdr>
    </w:div>
    <w:div w:id="1658877550">
      <w:bodyDiv w:val="1"/>
      <w:marLeft w:val="0"/>
      <w:marRight w:val="0"/>
      <w:marTop w:val="0"/>
      <w:marBottom w:val="0"/>
      <w:divBdr>
        <w:top w:val="none" w:sz="0" w:space="0" w:color="auto"/>
        <w:left w:val="none" w:sz="0" w:space="0" w:color="auto"/>
        <w:bottom w:val="none" w:sz="0" w:space="0" w:color="auto"/>
        <w:right w:val="none" w:sz="0" w:space="0" w:color="auto"/>
      </w:divBdr>
    </w:div>
    <w:div w:id="1822966322">
      <w:bodyDiv w:val="1"/>
      <w:marLeft w:val="0"/>
      <w:marRight w:val="0"/>
      <w:marTop w:val="0"/>
      <w:marBottom w:val="0"/>
      <w:divBdr>
        <w:top w:val="none" w:sz="0" w:space="0" w:color="auto"/>
        <w:left w:val="none" w:sz="0" w:space="0" w:color="auto"/>
        <w:bottom w:val="none" w:sz="0" w:space="0" w:color="auto"/>
        <w:right w:val="none" w:sz="0" w:space="0" w:color="auto"/>
      </w:divBdr>
    </w:div>
    <w:div w:id="18621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F799B-7DA0-431B-99E9-E38B84AC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1072</Words>
  <Characters>6467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Mattos Filho</dc:creator>
  <cp:keywords/>
  <cp:lastModifiedBy>Alexandre Gabriades Hara</cp:lastModifiedBy>
  <cp:revision>2</cp:revision>
  <cp:lastPrinted>2019-08-20T23:33:00Z</cp:lastPrinted>
  <dcterms:created xsi:type="dcterms:W3CDTF">2019-08-26T22:48:00Z</dcterms:created>
  <dcterms:modified xsi:type="dcterms:W3CDTF">2019-08-26T22:48:00Z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- 26015094v3 </vt:lpwstr>
  </property>
</Properties>
</file>