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9D85A" w14:textId="77777777" w:rsidR="00A64370" w:rsidRDefault="00A64370" w:rsidP="008B7C6A">
      <w:pPr>
        <w:pStyle w:val="Recuodecorpodetexto"/>
        <w:spacing w:line="320" w:lineRule="atLeast"/>
        <w:ind w:left="3969"/>
        <w:jc w:val="both"/>
        <w:rPr>
          <w:rFonts w:ascii="Optimum" w:hAnsi="Optimum"/>
          <w:b/>
          <w:lang w:val="pt-BR"/>
        </w:rPr>
      </w:pPr>
      <w:bookmarkStart w:id="3" w:name="_GoBack"/>
      <w:bookmarkEnd w:id="3"/>
    </w:p>
    <w:p w14:paraId="080CD715" w14:textId="09A97BD2" w:rsidR="00982B7C" w:rsidRPr="00552C8F" w:rsidRDefault="00CD0798" w:rsidP="008B7C6A">
      <w:pPr>
        <w:pStyle w:val="Recuodecorpodetexto"/>
        <w:spacing w:line="320" w:lineRule="atLeast"/>
        <w:ind w:left="3969"/>
        <w:jc w:val="both"/>
        <w:rPr>
          <w:rFonts w:ascii="Optimum" w:hAnsi="Optimum"/>
          <w:b/>
          <w:lang w:val="pt-BR"/>
        </w:rPr>
      </w:pPr>
      <w:r w:rsidRPr="00FE002F">
        <w:rPr>
          <w:rFonts w:ascii="Optimum" w:hAnsi="Optimum"/>
          <w:b/>
          <w:lang w:val="pt-BR"/>
        </w:rPr>
        <w:t xml:space="preserve">PRIMEIRO ADITIVO E CONSOLIDAÇÃO AO </w:t>
      </w:r>
      <w:r w:rsidR="00982B7C" w:rsidRPr="00552C8F">
        <w:rPr>
          <w:rFonts w:ascii="Optimum" w:hAnsi="Optimum"/>
          <w:b/>
          <w:lang w:val="pt-BR"/>
        </w:rPr>
        <w:t>CONTRATO DE PENHOR DE AÇÕES E OUTRAS AVENÇAS</w:t>
      </w:r>
      <w:r w:rsidR="00745245" w:rsidRPr="00552C8F">
        <w:rPr>
          <w:rFonts w:ascii="Optimum" w:hAnsi="Optimum"/>
          <w:b/>
          <w:lang w:val="pt-BR"/>
        </w:rPr>
        <w:t xml:space="preserve"> Nº 1</w:t>
      </w:r>
      <w:r w:rsidR="00B7036F" w:rsidRPr="00552C8F">
        <w:rPr>
          <w:rFonts w:ascii="Optimum" w:hAnsi="Optimum"/>
          <w:b/>
          <w:lang w:val="pt-BR"/>
        </w:rPr>
        <w:t>7</w:t>
      </w:r>
      <w:r w:rsidR="00366A22" w:rsidRPr="00552C8F">
        <w:rPr>
          <w:rFonts w:ascii="Optimum" w:hAnsi="Optimum"/>
          <w:b/>
          <w:lang w:val="pt-BR"/>
        </w:rPr>
        <w:t>.2.0371</w:t>
      </w:r>
      <w:r w:rsidR="00745245" w:rsidRPr="00552C8F">
        <w:rPr>
          <w:rFonts w:ascii="Optimum" w:hAnsi="Optimum"/>
          <w:b/>
          <w:lang w:val="pt-BR"/>
        </w:rPr>
        <w:t>.3</w:t>
      </w:r>
      <w:r w:rsidR="00982B7C" w:rsidRPr="00552C8F">
        <w:rPr>
          <w:rFonts w:ascii="Optimum" w:hAnsi="Optimum"/>
          <w:b/>
          <w:lang w:val="pt-BR"/>
        </w:rPr>
        <w:t>, QUE ENTRE SI FAZEM O BANCO NACIONAL DE DESENVOLVIME</w:t>
      </w:r>
      <w:r w:rsidR="00EA4E68" w:rsidRPr="00552C8F">
        <w:rPr>
          <w:rFonts w:ascii="Optimum" w:hAnsi="Optimum"/>
          <w:b/>
          <w:lang w:val="pt-BR"/>
        </w:rPr>
        <w:t>NT</w:t>
      </w:r>
      <w:r w:rsidR="00AD6A30" w:rsidRPr="00552C8F">
        <w:rPr>
          <w:rFonts w:ascii="Optimum" w:hAnsi="Optimum"/>
          <w:b/>
          <w:lang w:val="pt-BR"/>
        </w:rPr>
        <w:t xml:space="preserve">O ECONÔMICO E SOCIAL – BNDES, </w:t>
      </w:r>
      <w:r w:rsidRPr="008B7C6A">
        <w:rPr>
          <w:rFonts w:ascii="Optimum" w:hAnsi="Optimum"/>
          <w:b/>
          <w:lang w:val="pt-BR"/>
        </w:rPr>
        <w:t xml:space="preserve">A SIMPLIFIC PAVARINI DISTRIBUIDORA DE TÍTULOS E VALORES MOBILIÁRIOS LTDA., A </w:t>
      </w:r>
      <w:r w:rsidR="00366A22" w:rsidRPr="00552C8F">
        <w:rPr>
          <w:rFonts w:ascii="Optimum" w:hAnsi="Optimum"/>
          <w:b/>
          <w:lang w:val="pt-BR"/>
        </w:rPr>
        <w:t>COPEL GERAÇÃO E TRANSMISSÃO S.A.</w:t>
      </w:r>
      <w:r w:rsidR="00F10617" w:rsidRPr="00552C8F">
        <w:rPr>
          <w:rFonts w:ascii="Optimum" w:hAnsi="Optimum"/>
          <w:b/>
          <w:lang w:val="pt-BR"/>
        </w:rPr>
        <w:t xml:space="preserve"> E</w:t>
      </w:r>
      <w:r w:rsidR="00366A22" w:rsidRPr="00552C8F">
        <w:rPr>
          <w:rFonts w:ascii="Optimum" w:hAnsi="Optimum"/>
          <w:b/>
          <w:lang w:val="pt-BR"/>
        </w:rPr>
        <w:t xml:space="preserve"> </w:t>
      </w:r>
      <w:r w:rsidR="008B5DE7" w:rsidRPr="00552C8F">
        <w:rPr>
          <w:rFonts w:ascii="Optimum" w:hAnsi="Optimum"/>
          <w:b/>
          <w:lang w:val="pt-BR"/>
        </w:rPr>
        <w:t>FURNAS CENTRAIS ELÉTRICAS S</w:t>
      </w:r>
      <w:r w:rsidR="00884DA3" w:rsidRPr="00552C8F">
        <w:rPr>
          <w:rFonts w:ascii="Optimum" w:hAnsi="Optimum"/>
          <w:b/>
          <w:lang w:val="pt-BR"/>
        </w:rPr>
        <w:t>.</w:t>
      </w:r>
      <w:r w:rsidR="008B5DE7" w:rsidRPr="00552C8F">
        <w:rPr>
          <w:rFonts w:ascii="Optimum" w:hAnsi="Optimum"/>
          <w:b/>
          <w:lang w:val="pt-BR"/>
        </w:rPr>
        <w:t>A</w:t>
      </w:r>
      <w:r w:rsidR="00884DA3" w:rsidRPr="00552C8F">
        <w:rPr>
          <w:rFonts w:ascii="Optimum" w:hAnsi="Optimum"/>
          <w:b/>
          <w:lang w:val="pt-BR"/>
        </w:rPr>
        <w:t>.</w:t>
      </w:r>
      <w:r w:rsidR="00BE57C9" w:rsidRPr="00552C8F">
        <w:rPr>
          <w:rFonts w:ascii="Optimum" w:hAnsi="Optimum"/>
          <w:b/>
          <w:lang w:val="pt-BR"/>
        </w:rPr>
        <w:t xml:space="preserve">, </w:t>
      </w:r>
      <w:r w:rsidR="00982B7C" w:rsidRPr="00552C8F">
        <w:rPr>
          <w:rFonts w:ascii="Optimum" w:hAnsi="Optimum"/>
          <w:b/>
          <w:lang w:val="pt-BR"/>
        </w:rPr>
        <w:t xml:space="preserve">COM INTERVENIÊNCIA DA </w:t>
      </w:r>
      <w:r w:rsidR="00BE57C9" w:rsidRPr="00552C8F">
        <w:rPr>
          <w:rFonts w:ascii="Optimum" w:hAnsi="Optimum"/>
          <w:b/>
          <w:lang w:val="pt-BR"/>
        </w:rPr>
        <w:t>MATA DE SANTA GENEBRA TRANSMISSÃO</w:t>
      </w:r>
      <w:r w:rsidR="008A48B0" w:rsidRPr="00552C8F">
        <w:rPr>
          <w:rFonts w:ascii="Optimum" w:hAnsi="Optimum"/>
          <w:b/>
          <w:lang w:val="pt-BR"/>
        </w:rPr>
        <w:t xml:space="preserve"> S.A.</w:t>
      </w:r>
      <w:r w:rsidR="00982B7C" w:rsidRPr="00552C8F">
        <w:rPr>
          <w:rFonts w:ascii="Optimum" w:hAnsi="Optimum"/>
          <w:b/>
          <w:lang w:val="pt-BR"/>
        </w:rPr>
        <w:t>, NA FORMA ABAIXO</w:t>
      </w:r>
      <w:r w:rsidR="00A83ACB" w:rsidRPr="00552C8F">
        <w:rPr>
          <w:rFonts w:ascii="Optimum" w:hAnsi="Optimum"/>
          <w:b/>
          <w:lang w:val="pt-BR"/>
        </w:rPr>
        <w:t>:</w:t>
      </w:r>
    </w:p>
    <w:p w14:paraId="6FA3F454" w14:textId="77777777" w:rsidR="005660FE" w:rsidRPr="008B7C6A" w:rsidRDefault="005660FE" w:rsidP="008B7C6A">
      <w:pPr>
        <w:spacing w:after="120" w:line="320" w:lineRule="atLeast"/>
        <w:ind w:left="567" w:hanging="567"/>
        <w:jc w:val="both"/>
        <w:rPr>
          <w:rFonts w:ascii="Optimum" w:hAnsi="Optimum"/>
          <w:lang w:val="pt-BR"/>
        </w:rPr>
      </w:pPr>
      <w:r w:rsidRPr="008B7C6A">
        <w:rPr>
          <w:rFonts w:ascii="Optimum" w:hAnsi="Optimum"/>
          <w:lang w:val="pt-BR"/>
        </w:rPr>
        <w:t xml:space="preserve">I – </w:t>
      </w:r>
      <w:r w:rsidR="00F775F0" w:rsidRPr="008B7C6A">
        <w:rPr>
          <w:rFonts w:ascii="Optimum" w:hAnsi="Optimum"/>
          <w:lang w:val="pt-BR"/>
        </w:rPr>
        <w:tab/>
      </w:r>
      <w:r w:rsidRPr="008B7C6A">
        <w:rPr>
          <w:rFonts w:ascii="Optimum" w:hAnsi="Optimum"/>
          <w:lang w:val="pt-BR"/>
        </w:rPr>
        <w:t xml:space="preserve">O </w:t>
      </w:r>
      <w:r w:rsidRPr="008B7C6A">
        <w:rPr>
          <w:rFonts w:ascii="Optimum" w:hAnsi="Optimum"/>
          <w:b/>
          <w:lang w:val="pt-BR"/>
        </w:rPr>
        <w:t>BANCO NACIONAL DE DESENVOLVIMENTO ECONÔMICO E SOCIAL - BNDES</w:t>
      </w:r>
      <w:r w:rsidRPr="008B7C6A">
        <w:rPr>
          <w:rFonts w:ascii="Optimum" w:hAnsi="Optimum"/>
          <w:lang w:val="pt-BR"/>
        </w:rPr>
        <w:t xml:space="preserve">, doravante denominado </w:t>
      </w:r>
      <w:r w:rsidRPr="008B7C6A">
        <w:rPr>
          <w:rFonts w:ascii="Optimum" w:hAnsi="Optimum"/>
          <w:b/>
          <w:lang w:val="pt-BR"/>
        </w:rPr>
        <w:t>BNDES</w:t>
      </w:r>
      <w:r w:rsidR="00E937AF" w:rsidRPr="008B7C6A">
        <w:rPr>
          <w:rFonts w:ascii="Optimum" w:hAnsi="Optimum"/>
          <w:b/>
          <w:lang w:val="pt-BR"/>
        </w:rPr>
        <w:t xml:space="preserve"> ou CREDOR</w:t>
      </w:r>
      <w:r w:rsidRPr="008B7C6A">
        <w:rPr>
          <w:rFonts w:ascii="Optimum" w:hAnsi="Optimum"/>
          <w:lang w:val="pt-BR"/>
        </w:rPr>
        <w:t xml:space="preserve">, empresa pública federal, com sede em Brasília, Distrito Federal, e serviços na </w:t>
      </w:r>
      <w:r w:rsidR="006C56B6" w:rsidRPr="008B7C6A">
        <w:rPr>
          <w:rFonts w:ascii="Optimum" w:hAnsi="Optimum"/>
          <w:lang w:val="pt-BR"/>
        </w:rPr>
        <w:t>c</w:t>
      </w:r>
      <w:r w:rsidRPr="008B7C6A">
        <w:rPr>
          <w:rFonts w:ascii="Optimum" w:hAnsi="Optimum"/>
          <w:lang w:val="pt-BR"/>
        </w:rPr>
        <w:t>idade</w:t>
      </w:r>
      <w:r w:rsidR="006C56B6" w:rsidRPr="008B7C6A">
        <w:rPr>
          <w:rFonts w:ascii="Optimum" w:hAnsi="Optimum"/>
          <w:lang w:val="pt-BR"/>
        </w:rPr>
        <w:t xml:space="preserve"> do Rio de Janeiro</w:t>
      </w:r>
      <w:r w:rsidRPr="008B7C6A">
        <w:rPr>
          <w:rFonts w:ascii="Optimum" w:hAnsi="Optimum"/>
          <w:lang w:val="pt-BR"/>
        </w:rPr>
        <w:t>,</w:t>
      </w:r>
      <w:r w:rsidR="006C56B6" w:rsidRPr="008B7C6A">
        <w:rPr>
          <w:rFonts w:ascii="Optimum" w:hAnsi="Optimum"/>
          <w:lang w:val="pt-BR"/>
        </w:rPr>
        <w:t xml:space="preserve"> estado do Rio de Janeiro,</w:t>
      </w:r>
      <w:r w:rsidRPr="008B7C6A">
        <w:rPr>
          <w:rFonts w:ascii="Optimum" w:hAnsi="Optimum"/>
          <w:lang w:val="pt-BR"/>
        </w:rPr>
        <w:t xml:space="preserve"> na Avenida República do Chile, nº 100, inscrito no CNPJ sob o nº 33.657.248/0001-89, por seus representantes ao final assinados; </w:t>
      </w:r>
    </w:p>
    <w:p w14:paraId="7FE12117" w14:textId="77777777" w:rsidR="00CD0798" w:rsidRPr="008B7C6A" w:rsidRDefault="00CD0798" w:rsidP="008B7C6A">
      <w:pPr>
        <w:spacing w:after="120" w:line="320" w:lineRule="atLeast"/>
        <w:ind w:left="567" w:hanging="567"/>
        <w:jc w:val="both"/>
        <w:rPr>
          <w:rFonts w:ascii="Optimum" w:hAnsi="Optimum"/>
          <w:lang w:val="pt-BR"/>
        </w:rPr>
      </w:pPr>
      <w:r w:rsidRPr="008B7C6A">
        <w:rPr>
          <w:rFonts w:ascii="Optimum" w:hAnsi="Optimum"/>
          <w:lang w:val="pt-BR"/>
        </w:rPr>
        <w:t>II -</w:t>
      </w:r>
      <w:r w:rsidRPr="008B7C6A">
        <w:rPr>
          <w:rFonts w:ascii="Optimum" w:hAnsi="Optimum"/>
          <w:lang w:val="pt-BR"/>
        </w:rPr>
        <w:tab/>
        <w:t xml:space="preserve">A </w:t>
      </w:r>
      <w:r w:rsidRPr="008B7C6A">
        <w:rPr>
          <w:rFonts w:ascii="Optimum" w:hAnsi="Optimum"/>
          <w:b/>
          <w:lang w:val="pt-BR"/>
        </w:rPr>
        <w:t>SIMPLIFIC PAVARINI DISTRIBUIDORA DE TÍTULOS E VALORES MOBILIÁRIOS LTDA.</w:t>
      </w:r>
      <w:r w:rsidRPr="008B7C6A">
        <w:rPr>
          <w:rFonts w:ascii="Optimum" w:hAnsi="Optimum"/>
          <w:lang w:val="pt-BR"/>
        </w:rPr>
        <w:t xml:space="preserve">, doravante denominada </w:t>
      </w:r>
      <w:r w:rsidRPr="008B7C6A">
        <w:rPr>
          <w:rFonts w:ascii="Optimum" w:hAnsi="Optimum"/>
          <w:b/>
          <w:lang w:val="pt-BR"/>
        </w:rPr>
        <w:t>AGENTE FIDUCIÁRIO</w:t>
      </w:r>
      <w:r w:rsidRPr="008B7C6A">
        <w:rPr>
          <w:rFonts w:ascii="Optimum" w:hAnsi="Optimum"/>
          <w:lang w:val="pt-BR"/>
        </w:rPr>
        <w:t xml:space="preserve">, sociedade limitada, com sede na cidade do Rio de Janeiro, estado do Rio de Janeiro, na </w:t>
      </w:r>
      <w:r w:rsidRPr="008B7C6A">
        <w:rPr>
          <w:rFonts w:ascii="Optimum" w:eastAsia="MS Mincho" w:hAnsi="Optimum"/>
          <w:lang w:val="pt-BR"/>
        </w:rPr>
        <w:t xml:space="preserve">Rua Sete de Setembro, nº 99, 24º andar, inscrita no CNPJ sob o n.º 15.227.994/0001-50, neste ato representada por seus representantes legais nos termos de seu contrato social, </w:t>
      </w:r>
      <w:r w:rsidRPr="008B7C6A">
        <w:rPr>
          <w:rFonts w:ascii="Optimum" w:hAnsi="Optimum"/>
          <w:lang w:val="pt-BR"/>
        </w:rPr>
        <w:t>na qualidade de representante da comunhão dos titulares das debêntures (“</w:t>
      </w:r>
      <w:r w:rsidRPr="008B7C6A">
        <w:rPr>
          <w:rFonts w:ascii="Optimum" w:hAnsi="Optimum"/>
          <w:b/>
          <w:lang w:val="pt-BR"/>
        </w:rPr>
        <w:t>DEBENTURISTAS</w:t>
      </w:r>
      <w:r w:rsidRPr="008B7C6A">
        <w:rPr>
          <w:rFonts w:ascii="Optimum" w:hAnsi="Optimum"/>
          <w:lang w:val="pt-BR"/>
        </w:rPr>
        <w:t>”) da 2ª (segunda) emissão de debêntures simples, não conversíveis em ações, da espécie com garantia real, com garantia fidejussória adicional, em série única, para distribuição pública com esforços restritos de distribuição, da Mata de Santa Genebra Transmissão S.A. (“</w:t>
      </w:r>
      <w:r w:rsidRPr="008B7C6A">
        <w:rPr>
          <w:rFonts w:ascii="Optimum" w:hAnsi="Optimum"/>
          <w:b/>
          <w:lang w:val="pt-BR"/>
        </w:rPr>
        <w:t>EMISSÃO</w:t>
      </w:r>
      <w:r w:rsidRPr="008B7C6A">
        <w:rPr>
          <w:rFonts w:ascii="Optimum" w:hAnsi="Optimum"/>
          <w:lang w:val="pt-BR"/>
        </w:rPr>
        <w:t>”);</w:t>
      </w:r>
    </w:p>
    <w:p w14:paraId="7ABF62D1" w14:textId="77777777" w:rsidR="00CD0798" w:rsidRPr="00552C8F" w:rsidRDefault="00CD0798" w:rsidP="008B7C6A">
      <w:pPr>
        <w:pStyle w:val="BNDES"/>
        <w:spacing w:after="120" w:line="320" w:lineRule="atLeast"/>
        <w:rPr>
          <w:rFonts w:ascii="Optimum" w:hAnsi="Optimum"/>
        </w:rPr>
      </w:pPr>
      <w:r w:rsidRPr="00552C8F">
        <w:rPr>
          <w:rFonts w:ascii="Optimum" w:hAnsi="Optimum"/>
        </w:rPr>
        <w:t>BNDES e AGENTE FIDUCIÁRIO doravante denominados, em conjunto, como “</w:t>
      </w:r>
      <w:r w:rsidRPr="00552C8F">
        <w:rPr>
          <w:rFonts w:ascii="Optimum" w:hAnsi="Optimum"/>
          <w:b/>
        </w:rPr>
        <w:t>CREDORES</w:t>
      </w:r>
      <w:r w:rsidRPr="00552C8F">
        <w:rPr>
          <w:rFonts w:ascii="Optimum" w:hAnsi="Optimum"/>
        </w:rPr>
        <w:t>” ou “</w:t>
      </w:r>
      <w:r w:rsidRPr="00552C8F">
        <w:rPr>
          <w:rFonts w:ascii="Optimum" w:hAnsi="Optimum"/>
          <w:b/>
        </w:rPr>
        <w:t>PARTES GARANTIDAS</w:t>
      </w:r>
      <w:r w:rsidRPr="00552C8F">
        <w:rPr>
          <w:rFonts w:ascii="Optimum" w:hAnsi="Optimum"/>
        </w:rPr>
        <w:t>”;</w:t>
      </w:r>
    </w:p>
    <w:p w14:paraId="1B3EE8AF" w14:textId="45FFE5A1" w:rsidR="00AD6A30" w:rsidRPr="00552C8F" w:rsidRDefault="005660FE" w:rsidP="008B7C6A">
      <w:pPr>
        <w:pStyle w:val="BNDES"/>
        <w:spacing w:after="120" w:line="320" w:lineRule="atLeast"/>
        <w:ind w:left="567" w:hanging="567"/>
        <w:rPr>
          <w:rFonts w:ascii="Optimum" w:hAnsi="Optimum"/>
        </w:rPr>
      </w:pPr>
      <w:r w:rsidRPr="00552C8F">
        <w:rPr>
          <w:rFonts w:ascii="Optimum" w:hAnsi="Optimum"/>
        </w:rPr>
        <w:t>I</w:t>
      </w:r>
      <w:r w:rsidR="00CD0798" w:rsidRPr="00552C8F">
        <w:rPr>
          <w:rFonts w:ascii="Optimum" w:hAnsi="Optimum"/>
        </w:rPr>
        <w:t>I</w:t>
      </w:r>
      <w:r w:rsidRPr="00552C8F">
        <w:rPr>
          <w:rFonts w:ascii="Optimum" w:hAnsi="Optimum"/>
        </w:rPr>
        <w:t xml:space="preserve">I - </w:t>
      </w:r>
      <w:r w:rsidR="00CD6C01" w:rsidRPr="00552C8F">
        <w:rPr>
          <w:rFonts w:ascii="Optimum" w:hAnsi="Optimum"/>
        </w:rPr>
        <w:tab/>
      </w:r>
      <w:r w:rsidR="003E379D" w:rsidRPr="00552C8F">
        <w:rPr>
          <w:rFonts w:ascii="Optimum" w:hAnsi="Optimum"/>
        </w:rPr>
        <w:t xml:space="preserve">a </w:t>
      </w:r>
      <w:r w:rsidR="00BE57C9" w:rsidRPr="00552C8F">
        <w:rPr>
          <w:rFonts w:ascii="Optimum" w:hAnsi="Optimum"/>
          <w:b/>
        </w:rPr>
        <w:t>COPEL GERAÇÃO E TRANSMISSÃO S.A.</w:t>
      </w:r>
      <w:r w:rsidR="00BE57C9" w:rsidRPr="00552C8F">
        <w:rPr>
          <w:rFonts w:ascii="Optimum" w:hAnsi="Optimum"/>
        </w:rPr>
        <w:t xml:space="preserve">, doravante denominada </w:t>
      </w:r>
      <w:r w:rsidR="00BE57C9" w:rsidRPr="00552C8F">
        <w:rPr>
          <w:rFonts w:ascii="Optimum" w:hAnsi="Optimum"/>
          <w:b/>
        </w:rPr>
        <w:t>COPEL GT</w:t>
      </w:r>
      <w:r w:rsidR="00BE57C9" w:rsidRPr="00552C8F">
        <w:rPr>
          <w:rFonts w:ascii="Optimum" w:hAnsi="Optimum"/>
        </w:rPr>
        <w:t>, com sede na cidade de Curitiba, estado do Paraná, na Rua José Izidoro Biazetto, nº 158, Bloco A, inscrita no CNPJ</w:t>
      </w:r>
      <w:r w:rsidR="00E21979">
        <w:rPr>
          <w:rFonts w:ascii="Optimum" w:hAnsi="Optimum"/>
        </w:rPr>
        <w:t>/MF</w:t>
      </w:r>
      <w:r w:rsidR="00BE57C9" w:rsidRPr="00552C8F">
        <w:rPr>
          <w:rFonts w:ascii="Optimum" w:hAnsi="Optimum"/>
        </w:rPr>
        <w:t xml:space="preserve"> sob o nº 04.370.282/0001-70, por seus representantes </w:t>
      </w:r>
      <w:r w:rsidR="00AD6A30" w:rsidRPr="00552C8F">
        <w:rPr>
          <w:rFonts w:ascii="Optimum" w:hAnsi="Optimum"/>
        </w:rPr>
        <w:t>ao final assinados;</w:t>
      </w:r>
    </w:p>
    <w:p w14:paraId="577145AF" w14:textId="77777777" w:rsidR="00AD6A30" w:rsidRPr="00552C8F" w:rsidRDefault="005660FE" w:rsidP="008B7C6A">
      <w:pPr>
        <w:pStyle w:val="BNDES"/>
        <w:spacing w:after="120" w:line="320" w:lineRule="atLeast"/>
        <w:ind w:left="567" w:hanging="567"/>
        <w:rPr>
          <w:rFonts w:ascii="Optimum" w:hAnsi="Optimum"/>
        </w:rPr>
      </w:pPr>
      <w:r w:rsidRPr="00552C8F">
        <w:rPr>
          <w:rFonts w:ascii="Optimum" w:hAnsi="Optimum"/>
        </w:rPr>
        <w:t>I</w:t>
      </w:r>
      <w:r w:rsidR="00CD0798" w:rsidRPr="00552C8F">
        <w:rPr>
          <w:rFonts w:ascii="Optimum" w:hAnsi="Optimum"/>
        </w:rPr>
        <w:t>V</w:t>
      </w:r>
      <w:r w:rsidRPr="00552C8F">
        <w:rPr>
          <w:rFonts w:ascii="Optimum" w:hAnsi="Optimum"/>
        </w:rPr>
        <w:t xml:space="preserve"> - </w:t>
      </w:r>
      <w:r w:rsidR="00CD6C01" w:rsidRPr="00552C8F">
        <w:rPr>
          <w:rFonts w:ascii="Optimum" w:hAnsi="Optimum"/>
        </w:rPr>
        <w:tab/>
      </w:r>
      <w:r w:rsidR="00AD6A30" w:rsidRPr="00552C8F">
        <w:rPr>
          <w:rFonts w:ascii="Optimum" w:hAnsi="Optimum"/>
          <w:b/>
        </w:rPr>
        <w:t>FURNAS CENTRAIS ELÉTRICAS S</w:t>
      </w:r>
      <w:r w:rsidR="009834A3" w:rsidRPr="00552C8F">
        <w:rPr>
          <w:rFonts w:ascii="Optimum" w:hAnsi="Optimum"/>
          <w:b/>
        </w:rPr>
        <w:t>.</w:t>
      </w:r>
      <w:r w:rsidR="00AD6A30" w:rsidRPr="00552C8F">
        <w:rPr>
          <w:rFonts w:ascii="Optimum" w:hAnsi="Optimum"/>
          <w:b/>
        </w:rPr>
        <w:t>A</w:t>
      </w:r>
      <w:r w:rsidR="009834A3" w:rsidRPr="00552C8F">
        <w:rPr>
          <w:rFonts w:ascii="Optimum" w:hAnsi="Optimum"/>
          <w:b/>
        </w:rPr>
        <w:t>.</w:t>
      </w:r>
      <w:r w:rsidR="00AD6A30" w:rsidRPr="00552C8F">
        <w:rPr>
          <w:rFonts w:ascii="Optimum" w:hAnsi="Optimum"/>
        </w:rPr>
        <w:t xml:space="preserve">, doravante denominada </w:t>
      </w:r>
      <w:r w:rsidR="00AD6A30" w:rsidRPr="00552C8F">
        <w:rPr>
          <w:rFonts w:ascii="Optimum" w:hAnsi="Optimum"/>
          <w:b/>
        </w:rPr>
        <w:t>FURNAS</w:t>
      </w:r>
      <w:r w:rsidR="00AD6A30" w:rsidRPr="00552C8F">
        <w:rPr>
          <w:rFonts w:ascii="Optimum" w:hAnsi="Optimum"/>
        </w:rPr>
        <w:t xml:space="preserve">, sociedade anônima, com sede na </w:t>
      </w:r>
      <w:r w:rsidR="006C56B6" w:rsidRPr="00552C8F">
        <w:rPr>
          <w:rFonts w:ascii="Optimum" w:hAnsi="Optimum"/>
        </w:rPr>
        <w:t>c</w:t>
      </w:r>
      <w:r w:rsidR="00AD6A30" w:rsidRPr="00552C8F">
        <w:rPr>
          <w:rFonts w:ascii="Optimum" w:hAnsi="Optimum"/>
        </w:rPr>
        <w:t xml:space="preserve">idade do Rio de Janeiro, </w:t>
      </w:r>
      <w:r w:rsidR="006C56B6" w:rsidRPr="00552C8F">
        <w:rPr>
          <w:rFonts w:ascii="Optimum" w:hAnsi="Optimum"/>
        </w:rPr>
        <w:t>e</w:t>
      </w:r>
      <w:r w:rsidR="00AD6A30" w:rsidRPr="00552C8F">
        <w:rPr>
          <w:rFonts w:ascii="Optimum" w:hAnsi="Optimum"/>
        </w:rPr>
        <w:t xml:space="preserve">stado do Rio de Janeiro, na Rua Real Grandeza, nº 219, </w:t>
      </w:r>
      <w:r w:rsidR="00AD6A30" w:rsidRPr="00552C8F">
        <w:rPr>
          <w:rFonts w:ascii="Optimum" w:hAnsi="Optimum"/>
          <w:bCs/>
        </w:rPr>
        <w:t>Bloco “A”, 16º andar</w:t>
      </w:r>
      <w:r w:rsidR="00AD6A30" w:rsidRPr="00552C8F">
        <w:rPr>
          <w:rFonts w:ascii="Optimum" w:hAnsi="Optimum"/>
        </w:rPr>
        <w:t>, inscrita no CNPJ sob o nº 23.274.194/0001-19, por seus representantes ao final assinados;</w:t>
      </w:r>
    </w:p>
    <w:p w14:paraId="2F8B28AF" w14:textId="77777777" w:rsidR="005660FE" w:rsidRPr="00552C8F" w:rsidRDefault="00BB694A" w:rsidP="008B7C6A">
      <w:pPr>
        <w:spacing w:after="120" w:line="320" w:lineRule="atLeast"/>
        <w:jc w:val="both"/>
        <w:rPr>
          <w:rFonts w:ascii="Optimum" w:hAnsi="Optimum" w:cs="Arial"/>
          <w:lang w:val="pt-BR"/>
        </w:rPr>
      </w:pPr>
      <w:r w:rsidRPr="008B7C6A">
        <w:rPr>
          <w:rFonts w:ascii="Optimum" w:hAnsi="Optimum"/>
          <w:lang w:val="pt-BR"/>
        </w:rPr>
        <w:t>COPEL GT e</w:t>
      </w:r>
      <w:r w:rsidR="005660FE" w:rsidRPr="008B7C6A">
        <w:rPr>
          <w:rFonts w:ascii="Optimum" w:hAnsi="Optimum"/>
          <w:lang w:val="pt-BR"/>
        </w:rPr>
        <w:t xml:space="preserve"> FURNAS são denominados, em conjunto, como </w:t>
      </w:r>
      <w:r w:rsidR="005660FE" w:rsidRPr="008B7C6A">
        <w:rPr>
          <w:rFonts w:ascii="Optimum" w:hAnsi="Optimum"/>
          <w:b/>
          <w:lang w:val="pt-BR"/>
        </w:rPr>
        <w:t>“ACIONISTAS GARANTIDORES”</w:t>
      </w:r>
      <w:r w:rsidR="006C56B6" w:rsidRPr="008B7C6A">
        <w:rPr>
          <w:rFonts w:ascii="Optimum" w:hAnsi="Optimum"/>
          <w:b/>
          <w:lang w:val="pt-BR"/>
        </w:rPr>
        <w:t xml:space="preserve"> </w:t>
      </w:r>
      <w:r w:rsidR="006C56B6" w:rsidRPr="008B7C6A">
        <w:rPr>
          <w:rFonts w:ascii="Optimum" w:hAnsi="Optimum"/>
          <w:lang w:val="pt-BR"/>
        </w:rPr>
        <w:t>e individualmente como “</w:t>
      </w:r>
      <w:r w:rsidR="006C56B6" w:rsidRPr="008B7C6A">
        <w:rPr>
          <w:rFonts w:ascii="Optimum" w:hAnsi="Optimum"/>
          <w:b/>
          <w:lang w:val="pt-BR"/>
        </w:rPr>
        <w:t>ACIONISTA GARANTIDOR</w:t>
      </w:r>
      <w:r w:rsidR="006C56B6" w:rsidRPr="008B7C6A">
        <w:rPr>
          <w:rFonts w:ascii="Optimum" w:hAnsi="Optimum"/>
          <w:lang w:val="pt-BR"/>
        </w:rPr>
        <w:t>”</w:t>
      </w:r>
      <w:r w:rsidR="005660FE" w:rsidRPr="008B7C6A">
        <w:rPr>
          <w:rFonts w:ascii="Optimum" w:hAnsi="Optimum"/>
          <w:lang w:val="pt-BR"/>
        </w:rPr>
        <w:t>;</w:t>
      </w:r>
    </w:p>
    <w:p w14:paraId="08A4A0D0" w14:textId="77777777" w:rsidR="00B43A7D" w:rsidRPr="00552C8F" w:rsidRDefault="00982B7C" w:rsidP="008B7C6A">
      <w:pPr>
        <w:spacing w:after="120" w:line="320" w:lineRule="atLeast"/>
        <w:jc w:val="both"/>
        <w:rPr>
          <w:rFonts w:ascii="Optimum" w:hAnsi="Optimum" w:cs="Arial"/>
          <w:lang w:val="pt-BR"/>
        </w:rPr>
      </w:pPr>
      <w:r w:rsidRPr="00552C8F">
        <w:rPr>
          <w:rFonts w:ascii="Optimum" w:hAnsi="Optimum" w:cs="Arial"/>
          <w:lang w:val="pt-BR"/>
        </w:rPr>
        <w:t xml:space="preserve">e, comparecendo, ainda, como </w:t>
      </w:r>
      <w:r w:rsidR="008E0075" w:rsidRPr="00552C8F">
        <w:rPr>
          <w:rFonts w:ascii="Optimum" w:hAnsi="Optimum" w:cs="Arial"/>
          <w:lang w:val="pt-BR"/>
        </w:rPr>
        <w:t>“</w:t>
      </w:r>
      <w:r w:rsidRPr="00552C8F">
        <w:rPr>
          <w:rFonts w:ascii="Optimum" w:hAnsi="Optimum" w:cs="Arial"/>
          <w:b/>
          <w:lang w:val="pt-BR"/>
        </w:rPr>
        <w:t>INTERVENIENTE</w:t>
      </w:r>
      <w:r w:rsidR="008E0075" w:rsidRPr="00552C8F">
        <w:rPr>
          <w:rFonts w:ascii="Optimum" w:hAnsi="Optimum" w:cs="Arial"/>
          <w:lang w:val="pt-BR"/>
        </w:rPr>
        <w:t>”</w:t>
      </w:r>
      <w:r w:rsidRPr="00552C8F">
        <w:rPr>
          <w:rFonts w:ascii="Optimum" w:hAnsi="Optimum" w:cs="Arial"/>
          <w:b/>
          <w:lang w:val="pt-BR"/>
        </w:rPr>
        <w:t xml:space="preserve"> </w:t>
      </w:r>
      <w:r w:rsidRPr="00552C8F">
        <w:rPr>
          <w:rFonts w:ascii="Optimum" w:hAnsi="Optimum" w:cs="Arial"/>
          <w:lang w:val="pt-BR"/>
        </w:rPr>
        <w:t xml:space="preserve">ou </w:t>
      </w:r>
      <w:r w:rsidR="008E0075" w:rsidRPr="00552C8F">
        <w:rPr>
          <w:rFonts w:ascii="Optimum" w:hAnsi="Optimum" w:cs="Arial"/>
          <w:lang w:val="pt-BR"/>
        </w:rPr>
        <w:t>“</w:t>
      </w:r>
      <w:r w:rsidRPr="00552C8F">
        <w:rPr>
          <w:rFonts w:ascii="Optimum" w:hAnsi="Optimum" w:cs="Arial"/>
          <w:b/>
          <w:lang w:val="pt-BR"/>
        </w:rPr>
        <w:t>DEVEDORA</w:t>
      </w:r>
      <w:r w:rsidR="008E0075" w:rsidRPr="00552C8F">
        <w:rPr>
          <w:rFonts w:ascii="Optimum" w:hAnsi="Optimum" w:cs="Arial"/>
          <w:lang w:val="pt-BR"/>
        </w:rPr>
        <w:t>”</w:t>
      </w:r>
      <w:r w:rsidRPr="00552C8F">
        <w:rPr>
          <w:rFonts w:ascii="Optimum" w:hAnsi="Optimum" w:cs="Arial"/>
          <w:lang w:val="pt-BR"/>
        </w:rPr>
        <w:t>:</w:t>
      </w:r>
    </w:p>
    <w:p w14:paraId="2EB9F9DF" w14:textId="61EA1243" w:rsidR="00B43A7D" w:rsidRPr="00552C8F" w:rsidRDefault="00BE57C9" w:rsidP="008B7C6A">
      <w:pPr>
        <w:pStyle w:val="BNDES"/>
        <w:spacing w:after="120" w:line="320" w:lineRule="atLeast"/>
        <w:ind w:left="567" w:hanging="567"/>
        <w:rPr>
          <w:rFonts w:ascii="Optimum" w:hAnsi="Optimum"/>
        </w:rPr>
      </w:pPr>
      <w:r w:rsidRPr="00552C8F">
        <w:rPr>
          <w:rFonts w:ascii="Optimum" w:hAnsi="Optimum"/>
        </w:rPr>
        <w:lastRenderedPageBreak/>
        <w:t>V</w:t>
      </w:r>
      <w:r w:rsidR="00F775F0" w:rsidRPr="00552C8F">
        <w:rPr>
          <w:rFonts w:ascii="Optimum" w:hAnsi="Optimum"/>
        </w:rPr>
        <w:t xml:space="preserve"> - </w:t>
      </w:r>
      <w:r w:rsidR="00F775F0" w:rsidRPr="00552C8F">
        <w:rPr>
          <w:rFonts w:ascii="Optimum" w:hAnsi="Optimum"/>
        </w:rPr>
        <w:tab/>
      </w:r>
      <w:r w:rsidR="00BB694A" w:rsidRPr="00552C8F">
        <w:rPr>
          <w:rFonts w:ascii="Optimum" w:hAnsi="Optimum"/>
          <w:b/>
        </w:rPr>
        <w:t>MATA DE SANTA GENEBRA TRANSMISSÃO S.A.</w:t>
      </w:r>
      <w:r w:rsidR="00BB694A" w:rsidRPr="00552C8F">
        <w:rPr>
          <w:rFonts w:ascii="Optimum" w:hAnsi="Optimum"/>
        </w:rPr>
        <w:t xml:space="preserve">, com sede na </w:t>
      </w:r>
      <w:r w:rsidR="006C56B6" w:rsidRPr="00552C8F">
        <w:rPr>
          <w:rFonts w:ascii="Optimum" w:hAnsi="Optimum"/>
        </w:rPr>
        <w:t>c</w:t>
      </w:r>
      <w:r w:rsidR="00BB694A" w:rsidRPr="00552C8F">
        <w:rPr>
          <w:rFonts w:ascii="Optimum" w:hAnsi="Optimum"/>
        </w:rPr>
        <w:t xml:space="preserve">idade do Rio de Janeiro, no </w:t>
      </w:r>
      <w:r w:rsidR="006C56B6" w:rsidRPr="00552C8F">
        <w:rPr>
          <w:rFonts w:ascii="Optimum" w:hAnsi="Optimum"/>
        </w:rPr>
        <w:t>e</w:t>
      </w:r>
      <w:r w:rsidR="00BB694A" w:rsidRPr="00552C8F">
        <w:rPr>
          <w:rFonts w:ascii="Optimum" w:hAnsi="Optimum"/>
        </w:rPr>
        <w:t xml:space="preserve">stado do Rio de Janeiro, na </w:t>
      </w:r>
      <w:r w:rsidR="00E6459D" w:rsidRPr="00552C8F">
        <w:rPr>
          <w:rFonts w:ascii="Optimum" w:hAnsi="Optimum"/>
        </w:rPr>
        <w:t>Rua Voluntários da Pátria, nº 113, pavimento</w:t>
      </w:r>
      <w:r w:rsidR="009E314B" w:rsidRPr="00552C8F">
        <w:rPr>
          <w:rFonts w:ascii="Optimum" w:hAnsi="Optimum"/>
        </w:rPr>
        <w:t xml:space="preserve"> 6</w:t>
      </w:r>
      <w:r w:rsidR="00366A22" w:rsidRPr="00552C8F">
        <w:rPr>
          <w:rFonts w:ascii="Optimum" w:hAnsi="Optimum"/>
        </w:rPr>
        <w:t>,</w:t>
      </w:r>
      <w:r w:rsidR="001A208A" w:rsidRPr="00552C8F">
        <w:rPr>
          <w:rFonts w:ascii="Optimum" w:hAnsi="Optimum"/>
        </w:rPr>
        <w:t xml:space="preserve"> Botafogo, </w:t>
      </w:r>
      <w:r w:rsidR="00BB694A" w:rsidRPr="00552C8F">
        <w:rPr>
          <w:rFonts w:ascii="Optimum" w:hAnsi="Optimum"/>
        </w:rPr>
        <w:t>inscrita no CNPJ</w:t>
      </w:r>
      <w:r w:rsidR="00E21979">
        <w:rPr>
          <w:rFonts w:ascii="Optimum" w:hAnsi="Optimum"/>
        </w:rPr>
        <w:t>/MF</w:t>
      </w:r>
      <w:r w:rsidR="00BB694A" w:rsidRPr="00552C8F">
        <w:rPr>
          <w:rFonts w:ascii="Optimum" w:hAnsi="Optimum"/>
        </w:rPr>
        <w:t xml:space="preserve"> sob o nº 19.699.063/0001-06, por seus representantes ao final </w:t>
      </w:r>
      <w:r w:rsidR="008A48B0" w:rsidRPr="00552C8F">
        <w:rPr>
          <w:rFonts w:ascii="Optimum" w:hAnsi="Optimum"/>
        </w:rPr>
        <w:t xml:space="preserve">assinados; </w:t>
      </w:r>
    </w:p>
    <w:p w14:paraId="2FB39D3B" w14:textId="77777777" w:rsidR="00982B7C" w:rsidRPr="00552C8F" w:rsidRDefault="00982B7C" w:rsidP="008B7C6A">
      <w:pPr>
        <w:spacing w:after="120" w:line="320" w:lineRule="atLeast"/>
        <w:jc w:val="both"/>
        <w:rPr>
          <w:rFonts w:ascii="Optimum" w:hAnsi="Optimum" w:cs="Arial"/>
          <w:lang w:val="pt-BR"/>
        </w:rPr>
      </w:pPr>
      <w:r w:rsidRPr="00552C8F">
        <w:rPr>
          <w:rFonts w:ascii="Optimum" w:hAnsi="Optimum" w:cs="Arial"/>
          <w:lang w:val="pt-BR"/>
        </w:rPr>
        <w:t xml:space="preserve">sendo </w:t>
      </w:r>
      <w:r w:rsidR="006A05A9" w:rsidRPr="00552C8F">
        <w:rPr>
          <w:rFonts w:ascii="Optimum" w:hAnsi="Optimum" w:cs="Arial"/>
          <w:lang w:val="pt-BR"/>
        </w:rPr>
        <w:t>o</w:t>
      </w:r>
      <w:r w:rsidR="00CD0798" w:rsidRPr="00552C8F">
        <w:rPr>
          <w:rFonts w:ascii="Optimum" w:hAnsi="Optimum" w:cs="Arial"/>
          <w:lang w:val="pt-BR"/>
        </w:rPr>
        <w:t>s</w:t>
      </w:r>
      <w:r w:rsidR="00EA4E68" w:rsidRPr="00552C8F">
        <w:rPr>
          <w:rFonts w:ascii="Optimum" w:hAnsi="Optimum" w:cs="Arial"/>
          <w:lang w:val="pt-BR"/>
        </w:rPr>
        <w:t xml:space="preserve"> </w:t>
      </w:r>
      <w:r w:rsidR="005660FE" w:rsidRPr="00552C8F">
        <w:rPr>
          <w:rFonts w:ascii="Optimum" w:hAnsi="Optimum" w:cs="Arial"/>
          <w:lang w:val="pt-BR"/>
        </w:rPr>
        <w:t>CREDOR</w:t>
      </w:r>
      <w:r w:rsidR="00CD0798" w:rsidRPr="00552C8F">
        <w:rPr>
          <w:rFonts w:ascii="Optimum" w:hAnsi="Optimum" w:cs="Arial"/>
          <w:lang w:val="pt-BR"/>
        </w:rPr>
        <w:t>ES</w:t>
      </w:r>
      <w:r w:rsidR="00EA4E68" w:rsidRPr="00552C8F">
        <w:rPr>
          <w:rFonts w:ascii="Optimum" w:hAnsi="Optimum" w:cs="Arial"/>
          <w:lang w:val="pt-BR"/>
        </w:rPr>
        <w:t xml:space="preserve">, </w:t>
      </w:r>
      <w:r w:rsidR="005660FE" w:rsidRPr="00552C8F">
        <w:rPr>
          <w:rFonts w:ascii="Optimum" w:hAnsi="Optimum" w:cs="Arial"/>
          <w:lang w:val="pt-BR"/>
        </w:rPr>
        <w:t>os ACIONISTAS GARANTIDORES</w:t>
      </w:r>
      <w:r w:rsidRPr="00552C8F">
        <w:rPr>
          <w:rFonts w:ascii="Optimum" w:hAnsi="Optimum" w:cs="Arial"/>
          <w:lang w:val="pt-BR"/>
        </w:rPr>
        <w:t xml:space="preserve"> e a </w:t>
      </w:r>
      <w:r w:rsidR="005660FE" w:rsidRPr="00552C8F">
        <w:rPr>
          <w:rFonts w:ascii="Optimum" w:hAnsi="Optimum" w:cs="Arial"/>
          <w:lang w:val="pt-BR"/>
        </w:rPr>
        <w:t>DEVEDORA</w:t>
      </w:r>
      <w:r w:rsidRPr="00552C8F">
        <w:rPr>
          <w:rFonts w:ascii="Optimum" w:hAnsi="Optimum" w:cs="Arial"/>
          <w:lang w:val="pt-BR"/>
        </w:rPr>
        <w:t xml:space="preserve">, </w:t>
      </w:r>
      <w:r w:rsidR="005660FE" w:rsidRPr="00552C8F">
        <w:rPr>
          <w:rFonts w:ascii="Optimum" w:hAnsi="Optimum" w:cs="Arial"/>
          <w:lang w:val="pt-BR"/>
        </w:rPr>
        <w:t xml:space="preserve">quando referidos </w:t>
      </w:r>
      <w:r w:rsidRPr="00552C8F">
        <w:rPr>
          <w:rFonts w:ascii="Optimum" w:hAnsi="Optimum" w:cs="Arial"/>
          <w:lang w:val="pt-BR"/>
        </w:rPr>
        <w:t>em conjunto</w:t>
      </w:r>
      <w:r w:rsidR="005660FE" w:rsidRPr="00552C8F">
        <w:rPr>
          <w:rFonts w:ascii="Optimum" w:hAnsi="Optimum" w:cs="Arial"/>
          <w:lang w:val="pt-BR"/>
        </w:rPr>
        <w:t>,</w:t>
      </w:r>
      <w:r w:rsidRPr="00552C8F">
        <w:rPr>
          <w:rFonts w:ascii="Optimum" w:hAnsi="Optimum" w:cs="Arial"/>
          <w:lang w:val="pt-BR"/>
        </w:rPr>
        <w:t xml:space="preserve"> denominados “</w:t>
      </w:r>
      <w:r w:rsidRPr="00552C8F">
        <w:rPr>
          <w:rFonts w:ascii="Optimum" w:hAnsi="Optimum" w:cs="Arial"/>
          <w:b/>
          <w:lang w:val="pt-BR"/>
        </w:rPr>
        <w:t>PARTES</w:t>
      </w:r>
      <w:r w:rsidRPr="00552C8F">
        <w:rPr>
          <w:rFonts w:ascii="Optimum" w:hAnsi="Optimum" w:cs="Arial"/>
          <w:lang w:val="pt-BR"/>
        </w:rPr>
        <w:t>”</w:t>
      </w:r>
      <w:r w:rsidR="00F775F0" w:rsidRPr="00552C8F">
        <w:rPr>
          <w:rFonts w:ascii="Optimum" w:hAnsi="Optimum" w:cs="Arial"/>
          <w:lang w:val="pt-BR"/>
        </w:rPr>
        <w:t xml:space="preserve"> e individualmente como “</w:t>
      </w:r>
      <w:r w:rsidR="00F775F0" w:rsidRPr="00552C8F">
        <w:rPr>
          <w:rFonts w:ascii="Optimum" w:hAnsi="Optimum" w:cs="Arial"/>
          <w:b/>
          <w:lang w:val="pt-BR"/>
        </w:rPr>
        <w:t>PARTE</w:t>
      </w:r>
      <w:r w:rsidR="00F775F0" w:rsidRPr="00552C8F">
        <w:rPr>
          <w:rFonts w:ascii="Optimum" w:hAnsi="Optimum" w:cs="Arial"/>
          <w:lang w:val="pt-BR"/>
        </w:rPr>
        <w:t>”.</w:t>
      </w:r>
    </w:p>
    <w:p w14:paraId="18A3A346" w14:textId="77777777" w:rsidR="00982B7C" w:rsidRPr="00552C8F" w:rsidRDefault="00982B7C" w:rsidP="008B7C6A">
      <w:pPr>
        <w:spacing w:after="120" w:line="320" w:lineRule="atLeast"/>
        <w:rPr>
          <w:rFonts w:ascii="Optimum" w:hAnsi="Optimum" w:cs="Arial"/>
          <w:b/>
          <w:lang w:val="pt-BR"/>
        </w:rPr>
      </w:pPr>
      <w:r w:rsidRPr="00552C8F">
        <w:rPr>
          <w:rFonts w:ascii="Optimum" w:hAnsi="Optimum" w:cs="Arial"/>
          <w:b/>
          <w:lang w:val="pt-BR"/>
        </w:rPr>
        <w:t>CONSIDERANDO QUE:</w:t>
      </w:r>
    </w:p>
    <w:p w14:paraId="58BB68CE" w14:textId="6BCB78AB" w:rsidR="00982B7C" w:rsidRPr="00552C8F" w:rsidRDefault="00982B7C" w:rsidP="008B7C6A">
      <w:pPr>
        <w:spacing w:after="120" w:line="320" w:lineRule="atLeast"/>
        <w:ind w:left="567" w:hanging="567"/>
        <w:jc w:val="both"/>
        <w:rPr>
          <w:rFonts w:ascii="Optimum" w:hAnsi="Optimum" w:cs="Arial"/>
          <w:lang w:val="pt-BR"/>
        </w:rPr>
      </w:pPr>
      <w:r w:rsidRPr="00552C8F">
        <w:rPr>
          <w:rFonts w:ascii="Optimum" w:hAnsi="Optimum" w:cs="Arial"/>
          <w:lang w:val="pt-BR"/>
        </w:rPr>
        <w:t xml:space="preserve">1. </w:t>
      </w:r>
      <w:r w:rsidR="0041246C" w:rsidRPr="00552C8F">
        <w:rPr>
          <w:rFonts w:ascii="Optimum" w:hAnsi="Optimum" w:cs="Arial"/>
          <w:lang w:val="pt-BR"/>
        </w:rPr>
        <w:tab/>
      </w:r>
      <w:r w:rsidR="005660FE" w:rsidRPr="00552C8F">
        <w:rPr>
          <w:rFonts w:ascii="Optimum" w:hAnsi="Optimum" w:cs="Arial"/>
          <w:lang w:val="pt-BR"/>
        </w:rPr>
        <w:t>A</w:t>
      </w:r>
      <w:r w:rsidR="005660FE" w:rsidRPr="008B7C6A">
        <w:rPr>
          <w:rFonts w:ascii="Optimum" w:hAnsi="Optimum"/>
          <w:lang w:val="pt-BR"/>
        </w:rPr>
        <w:t xml:space="preserve"> DEVEDORA é a responsável pela</w:t>
      </w:r>
      <w:r w:rsidR="00BB694A" w:rsidRPr="008B7C6A">
        <w:rPr>
          <w:rFonts w:ascii="Optimum" w:hAnsi="Optimum"/>
          <w:lang w:val="pt-BR"/>
        </w:rPr>
        <w:t>: (i) implantação da Linha de Transmissão Itatiba – Bateias, em 500 kV; (ii) implantação da Linha de Transmissão  Araraquara 2 – Itatiba, em 500 kV; (iii) implantação da Linha de Transmissão Araraquara 2 – Fernão Dias, em 500 kV; (iv) implantação da construção da Subestação 500/440 kV Fernão Dias (9+1R) x 400MVA; (v) implantação do seccionamento, na SE Fernão Dias, das linhas de transmissão LT 500 kV Campinas-Cachoeira Paulista e LT 440 kV Bom Jardim-Taubaté; (vi) implantação de Compensadores Estáticos ± 300 MVAr nas Subestações 440 kV Santa Bárbara D’Oeste e 500 kV Itatiba</w:t>
      </w:r>
      <w:r w:rsidR="00F10617" w:rsidRPr="008B7C6A">
        <w:rPr>
          <w:rFonts w:ascii="Optimum" w:hAnsi="Optimum"/>
          <w:lang w:val="pt-BR"/>
        </w:rPr>
        <w:t>;</w:t>
      </w:r>
      <w:r w:rsidR="00BB694A" w:rsidRPr="008B7C6A">
        <w:rPr>
          <w:rFonts w:ascii="Optimum" w:hAnsi="Optimum"/>
          <w:lang w:val="pt-BR"/>
        </w:rPr>
        <w:t xml:space="preserve"> </w:t>
      </w:r>
      <w:r w:rsidR="00BC3FD3" w:rsidRPr="008B7C6A">
        <w:rPr>
          <w:rFonts w:ascii="Optimum" w:hAnsi="Optimum"/>
          <w:lang w:val="pt-BR"/>
        </w:rPr>
        <w:t xml:space="preserve">(vii) intervenções nas subestações Araraquara 2 e Bateias, </w:t>
      </w:r>
      <w:r w:rsidR="00BB694A" w:rsidRPr="008B7C6A">
        <w:rPr>
          <w:rFonts w:ascii="Optimum" w:hAnsi="Optimum"/>
          <w:lang w:val="pt-BR"/>
        </w:rPr>
        <w:t xml:space="preserve">objeto do Leilão ANEEL </w:t>
      </w:r>
      <w:r w:rsidR="00F10617" w:rsidRPr="008B7C6A">
        <w:rPr>
          <w:rFonts w:ascii="Optimum" w:hAnsi="Optimum"/>
          <w:lang w:val="pt-BR"/>
        </w:rPr>
        <w:br/>
      </w:r>
      <w:r w:rsidR="00BB694A" w:rsidRPr="008B7C6A">
        <w:rPr>
          <w:rFonts w:ascii="Optimum" w:hAnsi="Optimum"/>
          <w:lang w:val="pt-BR"/>
        </w:rPr>
        <w:t>nº 007/2013, lote A, localizados nos estados de São Paulo e Paraná</w:t>
      </w:r>
      <w:r w:rsidR="00BB694A" w:rsidRPr="008B7C6A" w:rsidDel="00BB694A">
        <w:rPr>
          <w:rFonts w:ascii="Optimum" w:hAnsi="Optimum"/>
          <w:lang w:val="pt-BR"/>
        </w:rPr>
        <w:t xml:space="preserve"> </w:t>
      </w:r>
      <w:r w:rsidR="005660FE" w:rsidRPr="008B7C6A">
        <w:rPr>
          <w:rFonts w:ascii="Optimum" w:hAnsi="Optimum"/>
          <w:lang w:val="pt-BR"/>
        </w:rPr>
        <w:t>(</w:t>
      </w:r>
      <w:r w:rsidR="0089368D" w:rsidRPr="008B7C6A">
        <w:rPr>
          <w:rFonts w:ascii="Optimum" w:hAnsi="Optimum"/>
          <w:lang w:val="pt-BR"/>
        </w:rPr>
        <w:t>“</w:t>
      </w:r>
      <w:r w:rsidR="005660FE" w:rsidRPr="008B7C6A">
        <w:rPr>
          <w:rFonts w:ascii="Optimum" w:hAnsi="Optimum"/>
          <w:b/>
          <w:lang w:val="pt-BR"/>
        </w:rPr>
        <w:t>PROJETO</w:t>
      </w:r>
      <w:r w:rsidR="0089368D" w:rsidRPr="008B7C6A">
        <w:rPr>
          <w:rFonts w:ascii="Optimum" w:hAnsi="Optimum"/>
          <w:b/>
          <w:lang w:val="pt-BR"/>
        </w:rPr>
        <w:t>”</w:t>
      </w:r>
      <w:r w:rsidR="005660FE" w:rsidRPr="008B7C6A">
        <w:rPr>
          <w:rFonts w:ascii="Optimum" w:hAnsi="Optimum"/>
          <w:lang w:val="pt-BR"/>
        </w:rPr>
        <w:t>)</w:t>
      </w:r>
      <w:r w:rsidR="006C56B6" w:rsidRPr="008B7C6A">
        <w:rPr>
          <w:rFonts w:ascii="Optimum" w:hAnsi="Optimum"/>
          <w:lang w:val="pt-BR"/>
        </w:rPr>
        <w:t xml:space="preserve"> e do Contrato de Concessão nº 01/2014, celebrado em 14 de maio de 2014, pela DEVEDORA e pela União Federal, por intermédio da Agência Nacional de Energia Elétrica – ANEEL, e seus posteriores aditivos (“CONTRATO DE CONCESSÃO”);</w:t>
      </w:r>
    </w:p>
    <w:p w14:paraId="28B07F67" w14:textId="3257FEE9" w:rsidR="00982B7C" w:rsidRPr="008B7C6A" w:rsidRDefault="00982B7C" w:rsidP="008B7C6A">
      <w:pPr>
        <w:pStyle w:val="bndes0"/>
        <w:tabs>
          <w:tab w:val="num" w:pos="720"/>
        </w:tabs>
        <w:spacing w:after="120" w:line="320" w:lineRule="atLeast"/>
        <w:ind w:left="567" w:hanging="567"/>
        <w:rPr>
          <w:rFonts w:ascii="Optimum" w:hAnsi="Optimum"/>
        </w:rPr>
      </w:pPr>
      <w:r w:rsidRPr="00552C8F">
        <w:rPr>
          <w:rFonts w:ascii="Optimum" w:hAnsi="Optimum"/>
        </w:rPr>
        <w:t xml:space="preserve">2. </w:t>
      </w:r>
      <w:r w:rsidR="0041246C" w:rsidRPr="00552C8F">
        <w:rPr>
          <w:rFonts w:ascii="Optimum" w:hAnsi="Optimum"/>
        </w:rPr>
        <w:tab/>
        <w:t>a</w:t>
      </w:r>
      <w:r w:rsidR="005660FE" w:rsidRPr="00552C8F">
        <w:rPr>
          <w:rFonts w:ascii="Optimum" w:hAnsi="Optimum"/>
        </w:rPr>
        <w:t xml:space="preserve"> fim de cumprir as </w:t>
      </w:r>
      <w:r w:rsidR="003858E1" w:rsidRPr="00552C8F">
        <w:rPr>
          <w:rFonts w:ascii="Optimum" w:hAnsi="Optimum"/>
        </w:rPr>
        <w:t xml:space="preserve">obrigações previstas no CONTRATO DE CONCESSÃO, a </w:t>
      </w:r>
      <w:r w:rsidR="005660FE" w:rsidRPr="00552C8F">
        <w:rPr>
          <w:rFonts w:ascii="Optimum" w:hAnsi="Optimum"/>
        </w:rPr>
        <w:t xml:space="preserve">DEVEDORA </w:t>
      </w:r>
      <w:r w:rsidR="003858E1" w:rsidRPr="008B7C6A">
        <w:rPr>
          <w:rFonts w:ascii="Optimum" w:hAnsi="Optimum"/>
        </w:rPr>
        <w:t>celebrou</w:t>
      </w:r>
      <w:r w:rsidR="00CD0798" w:rsidRPr="008B7C6A">
        <w:rPr>
          <w:rFonts w:ascii="Optimum" w:hAnsi="Optimum"/>
        </w:rPr>
        <w:t>, em 30 de novembro de 2017,</w:t>
      </w:r>
      <w:r w:rsidR="00BB694A" w:rsidRPr="008B7C6A">
        <w:rPr>
          <w:rFonts w:ascii="Optimum" w:hAnsi="Optimum"/>
        </w:rPr>
        <w:t xml:space="preserve"> </w:t>
      </w:r>
      <w:r w:rsidR="003858E1" w:rsidRPr="008B7C6A">
        <w:rPr>
          <w:rFonts w:ascii="Optimum" w:hAnsi="Optimum"/>
        </w:rPr>
        <w:t xml:space="preserve">com </w:t>
      </w:r>
      <w:r w:rsidRPr="008B7C6A">
        <w:rPr>
          <w:rFonts w:ascii="Optimum" w:hAnsi="Optimum"/>
        </w:rPr>
        <w:t>o BNDES</w:t>
      </w:r>
      <w:r w:rsidR="00C83C79" w:rsidRPr="008B7C6A">
        <w:rPr>
          <w:rFonts w:ascii="Optimum" w:hAnsi="Optimum"/>
        </w:rPr>
        <w:t xml:space="preserve"> o Contrato de </w:t>
      </w:r>
      <w:r w:rsidR="00E937AF" w:rsidRPr="008B7C6A">
        <w:rPr>
          <w:rFonts w:ascii="Optimum" w:hAnsi="Optimum"/>
        </w:rPr>
        <w:t>Financiamento Mediante Abertura de Crédito</w:t>
      </w:r>
      <w:r w:rsidR="00BB694A" w:rsidRPr="008B7C6A">
        <w:rPr>
          <w:rFonts w:ascii="Optimum" w:hAnsi="Optimum"/>
        </w:rPr>
        <w:t xml:space="preserve"> </w:t>
      </w:r>
      <w:r w:rsidR="00C83C79" w:rsidRPr="008B7C6A">
        <w:rPr>
          <w:rFonts w:ascii="Optimum" w:hAnsi="Optimum"/>
        </w:rPr>
        <w:t>nº</w:t>
      </w:r>
      <w:r w:rsidR="00366A22" w:rsidRPr="008B7C6A">
        <w:rPr>
          <w:rFonts w:ascii="Optimum" w:hAnsi="Optimum"/>
        </w:rPr>
        <w:t xml:space="preserve"> </w:t>
      </w:r>
      <w:r w:rsidR="005660FE" w:rsidRPr="008B7C6A">
        <w:rPr>
          <w:rFonts w:ascii="Optimum" w:hAnsi="Optimum"/>
        </w:rPr>
        <w:t>1</w:t>
      </w:r>
      <w:r w:rsidR="00B7036F" w:rsidRPr="008B7C6A">
        <w:rPr>
          <w:rFonts w:ascii="Optimum" w:hAnsi="Optimum"/>
        </w:rPr>
        <w:t>7</w:t>
      </w:r>
      <w:r w:rsidR="005660FE" w:rsidRPr="008B7C6A">
        <w:rPr>
          <w:rFonts w:ascii="Optimum" w:hAnsi="Optimum"/>
        </w:rPr>
        <w:t>.2.</w:t>
      </w:r>
      <w:r w:rsidR="00366A22" w:rsidRPr="008B7C6A">
        <w:rPr>
          <w:rFonts w:ascii="Optimum" w:hAnsi="Optimum"/>
        </w:rPr>
        <w:t>0371</w:t>
      </w:r>
      <w:r w:rsidR="005660FE" w:rsidRPr="008B7C6A">
        <w:rPr>
          <w:rFonts w:ascii="Optimum" w:hAnsi="Optimum"/>
        </w:rPr>
        <w:t xml:space="preserve">.1, </w:t>
      </w:r>
      <w:r w:rsidR="00C83C79" w:rsidRPr="008B7C6A">
        <w:rPr>
          <w:rFonts w:ascii="Optimum" w:hAnsi="Optimum"/>
        </w:rPr>
        <w:t>no valor de</w:t>
      </w:r>
      <w:r w:rsidR="003F5945" w:rsidRPr="008B7C6A">
        <w:rPr>
          <w:rFonts w:ascii="Optimum" w:hAnsi="Optimum"/>
        </w:rPr>
        <w:t xml:space="preserve"> </w:t>
      </w:r>
      <w:r w:rsidR="00BB694A" w:rsidRPr="00552C8F">
        <w:rPr>
          <w:rFonts w:ascii="Optimum" w:hAnsi="Optimum"/>
        </w:rPr>
        <w:t>R$</w:t>
      </w:r>
      <w:r w:rsidR="00E21979">
        <w:rPr>
          <w:rFonts w:ascii="Optimum" w:hAnsi="Optimum"/>
        </w:rPr>
        <w:t xml:space="preserve"> </w:t>
      </w:r>
      <w:r w:rsidR="00F12692" w:rsidRPr="00552C8F">
        <w:rPr>
          <w:rFonts w:ascii="Optimum" w:hAnsi="Optimum"/>
        </w:rPr>
        <w:t xml:space="preserve">1.018.500.000,00 </w:t>
      </w:r>
      <w:r w:rsidR="00BB694A" w:rsidRPr="00552C8F">
        <w:rPr>
          <w:rFonts w:ascii="Optimum" w:hAnsi="Optimum"/>
        </w:rPr>
        <w:t>(</w:t>
      </w:r>
      <w:r w:rsidR="00F12692" w:rsidRPr="00552C8F">
        <w:rPr>
          <w:rFonts w:ascii="Optimum" w:hAnsi="Optimum"/>
        </w:rPr>
        <w:t>um bilhão, dezoito milhões e quinhentos mil reais</w:t>
      </w:r>
      <w:r w:rsidR="00BB694A" w:rsidRPr="00552C8F">
        <w:rPr>
          <w:rFonts w:ascii="Optimum" w:hAnsi="Optimum"/>
        </w:rPr>
        <w:t>)</w:t>
      </w:r>
      <w:r w:rsidRPr="008B7C6A">
        <w:rPr>
          <w:rFonts w:ascii="Optimum" w:hAnsi="Optimum"/>
        </w:rPr>
        <w:t>,</w:t>
      </w:r>
      <w:r w:rsidR="00071C45" w:rsidRPr="008B7C6A">
        <w:rPr>
          <w:rFonts w:ascii="Optimum" w:hAnsi="Optimum"/>
        </w:rPr>
        <w:t xml:space="preserve"> </w:t>
      </w:r>
      <w:r w:rsidR="00071C45" w:rsidRPr="00552C8F">
        <w:rPr>
          <w:rFonts w:ascii="Optimum" w:hAnsi="Optimum"/>
        </w:rPr>
        <w:t>com a interveniência dos ACIONISTAS GARANTIDORES e da Companhia Paranaense de Energia – COPEL,</w:t>
      </w:r>
      <w:r w:rsidRPr="008B7C6A">
        <w:rPr>
          <w:rFonts w:ascii="Optimum" w:hAnsi="Optimum"/>
        </w:rPr>
        <w:t xml:space="preserve"> destinado </w:t>
      </w:r>
      <w:r w:rsidR="00C83C79" w:rsidRPr="008B7C6A">
        <w:rPr>
          <w:rFonts w:ascii="Optimum" w:hAnsi="Optimum"/>
        </w:rPr>
        <w:t xml:space="preserve">à implantação </w:t>
      </w:r>
      <w:r w:rsidR="0089368D" w:rsidRPr="008B7C6A">
        <w:rPr>
          <w:rFonts w:ascii="Optimum" w:hAnsi="Optimum"/>
        </w:rPr>
        <w:t>do PROJETO</w:t>
      </w:r>
      <w:r w:rsidRPr="008B7C6A">
        <w:rPr>
          <w:rFonts w:ascii="Optimum" w:hAnsi="Optimum"/>
        </w:rPr>
        <w:t xml:space="preserve"> </w:t>
      </w:r>
      <w:r w:rsidR="0089368D" w:rsidRPr="008B7C6A">
        <w:rPr>
          <w:rFonts w:ascii="Optimum" w:hAnsi="Optimum"/>
        </w:rPr>
        <w:t>(</w:t>
      </w:r>
      <w:r w:rsidRPr="008B7C6A">
        <w:rPr>
          <w:rFonts w:ascii="Optimum" w:hAnsi="Optimum"/>
        </w:rPr>
        <w:t>“</w:t>
      </w:r>
      <w:r w:rsidR="00E937AF" w:rsidRPr="008B7C6A">
        <w:rPr>
          <w:rFonts w:ascii="Optimum" w:hAnsi="Optimum"/>
          <w:b/>
        </w:rPr>
        <w:t xml:space="preserve">CONTRATO </w:t>
      </w:r>
      <w:r w:rsidRPr="008B7C6A">
        <w:rPr>
          <w:rFonts w:ascii="Optimum" w:hAnsi="Optimum"/>
          <w:b/>
        </w:rPr>
        <w:t>DE FINANCIAMENTO</w:t>
      </w:r>
      <w:r w:rsidR="0089368D" w:rsidRPr="008B7C6A">
        <w:rPr>
          <w:rFonts w:ascii="Optimum" w:hAnsi="Optimum"/>
        </w:rPr>
        <w:t>”)</w:t>
      </w:r>
      <w:r w:rsidRPr="008B7C6A">
        <w:rPr>
          <w:rFonts w:ascii="Optimum" w:hAnsi="Optimum"/>
        </w:rPr>
        <w:t xml:space="preserve">; </w:t>
      </w:r>
    </w:p>
    <w:p w14:paraId="161460B9" w14:textId="2F76834D" w:rsidR="00CD0798" w:rsidRPr="008B7C6A" w:rsidRDefault="00982B7C" w:rsidP="008B7C6A">
      <w:pPr>
        <w:pStyle w:val="BNDES"/>
        <w:autoSpaceDE/>
        <w:autoSpaceDN/>
        <w:adjustRightInd/>
        <w:spacing w:after="120" w:line="320" w:lineRule="atLeast"/>
        <w:ind w:left="567" w:hanging="567"/>
        <w:rPr>
          <w:rFonts w:ascii="Optimum" w:hAnsi="Optimum"/>
        </w:rPr>
      </w:pPr>
      <w:r w:rsidRPr="00552C8F">
        <w:rPr>
          <w:rFonts w:ascii="Optimum" w:hAnsi="Optimum"/>
        </w:rPr>
        <w:t xml:space="preserve">3. </w:t>
      </w:r>
      <w:r w:rsidR="0041246C" w:rsidRPr="00552C8F">
        <w:rPr>
          <w:rFonts w:ascii="Optimum" w:hAnsi="Optimum"/>
        </w:rPr>
        <w:tab/>
      </w:r>
      <w:r w:rsidR="00CD0798" w:rsidRPr="00552C8F">
        <w:rPr>
          <w:rFonts w:ascii="Optimum" w:hAnsi="Optimum"/>
        </w:rPr>
        <w:t>de modo a possibilitar a obtenção de recursos adicionais para a implantação do PROJETO (além do CONTRATO DE FINANCIAMENTO), foi aprovada, em Assembleia Geral de Acionistas da DEVEDORA realizada e</w:t>
      </w:r>
      <w:r w:rsidR="00071C45" w:rsidRPr="00552C8F">
        <w:rPr>
          <w:rFonts w:ascii="Optimum" w:hAnsi="Optimum"/>
        </w:rPr>
        <w:t xml:space="preserve">m </w:t>
      </w:r>
      <w:ins w:id="4" w:author="Pinheiro Guimarães" w:date="2019-02-26T21:01:00Z">
        <w:r w:rsidR="008A051A" w:rsidRPr="00A5060C">
          <w:t>1º de outubro de 2018</w:t>
        </w:r>
        <w:r w:rsidR="008A051A">
          <w:t xml:space="preserve">, e re-ratificada em </w:t>
        </w:r>
        <w:r w:rsidR="008A051A" w:rsidRPr="001B3A5E">
          <w:t xml:space="preserve">Assembleia Geral de Acionistas da </w:t>
        </w:r>
        <w:r w:rsidR="008A051A">
          <w:t xml:space="preserve">DEVEDORA </w:t>
        </w:r>
        <w:r w:rsidR="008A051A" w:rsidRPr="0080623D">
          <w:t xml:space="preserve">realizada em </w:t>
        </w:r>
      </w:ins>
      <w:r w:rsidR="00071C45" w:rsidRPr="00DA6364">
        <w:rPr>
          <w:rFonts w:ascii="Optimum" w:hAnsi="Optimum"/>
          <w:highlight w:val="yellow"/>
        </w:rPr>
        <w:t xml:space="preserve">XX de ........... de </w:t>
      </w:r>
      <w:r w:rsidR="00071C45" w:rsidRPr="00DA6364">
        <w:rPr>
          <w:rFonts w:ascii="Optimum" w:hAnsi="Optimum"/>
          <w:highlight w:val="yellow"/>
          <w:rPrChange w:id="5" w:author="Pinheiro Guimarães" w:date="2019-02-26T21:01:00Z">
            <w:rPr>
              <w:rFonts w:ascii="Optimum" w:hAnsi="Optimum"/>
            </w:rPr>
          </w:rPrChange>
        </w:rPr>
        <w:t>20</w:t>
      </w:r>
      <w:r w:rsidR="008A051A">
        <w:rPr>
          <w:rFonts w:ascii="Optimum" w:hAnsi="Optimum"/>
          <w:highlight w:val="yellow"/>
          <w:rPrChange w:id="6" w:author="Pinheiro Guimarães" w:date="2019-02-26T21:01:00Z">
            <w:rPr>
              <w:rFonts w:ascii="Optimum" w:hAnsi="Optimum"/>
            </w:rPr>
          </w:rPrChange>
        </w:rPr>
        <w:t>19</w:t>
      </w:r>
      <w:r w:rsidR="00071C45" w:rsidRPr="00552C8F">
        <w:rPr>
          <w:rFonts w:ascii="Optimum" w:hAnsi="Optimum"/>
        </w:rPr>
        <w:t>, a e</w:t>
      </w:r>
      <w:r w:rsidR="00CD0798" w:rsidRPr="00552C8F">
        <w:rPr>
          <w:rFonts w:ascii="Optimum" w:hAnsi="Optimum"/>
        </w:rPr>
        <w:t>missão para oferta pública com esforços restritos de distribuição de debêntures de infraestrutura pela DEVEDORA, na forma da Lei n° 12.431, de 24 de junho de 2011, no valor total de até R$ 2</w:t>
      </w:r>
      <w:r w:rsidR="009106ED">
        <w:rPr>
          <w:rFonts w:ascii="Optimum" w:hAnsi="Optimum"/>
        </w:rPr>
        <w:t>1</w:t>
      </w:r>
      <w:r w:rsidR="00CD0798" w:rsidRPr="00552C8F">
        <w:rPr>
          <w:rFonts w:ascii="Optimum" w:hAnsi="Optimum"/>
        </w:rPr>
        <w:t xml:space="preserve">0.000.000,00 (duzentos e </w:t>
      </w:r>
      <w:r w:rsidR="009106ED">
        <w:rPr>
          <w:rFonts w:ascii="Optimum" w:hAnsi="Optimum"/>
        </w:rPr>
        <w:t>dez</w:t>
      </w:r>
      <w:r w:rsidR="00CD0798" w:rsidRPr="00552C8F">
        <w:rPr>
          <w:rFonts w:ascii="Optimum" w:hAnsi="Optimum"/>
        </w:rPr>
        <w:t xml:space="preserve"> milhões de reais), conforme termos e condições descritos no “</w:t>
      </w:r>
      <w:r w:rsidR="00CD0798" w:rsidRPr="00552C8F">
        <w:rPr>
          <w:rFonts w:ascii="Optimum" w:hAnsi="Optimum"/>
          <w:i/>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CD0798" w:rsidRPr="00552C8F">
        <w:rPr>
          <w:rFonts w:ascii="Optimum" w:hAnsi="Optimum"/>
        </w:rPr>
        <w:t xml:space="preserve">” celebrada em </w:t>
      </w:r>
      <w:r w:rsidR="00CD0798" w:rsidRPr="00DA6364">
        <w:rPr>
          <w:rFonts w:ascii="Optimum" w:hAnsi="Optimum"/>
          <w:highlight w:val="yellow"/>
        </w:rPr>
        <w:t>xx de ............. de 201</w:t>
      </w:r>
      <w:r w:rsidR="009106ED">
        <w:rPr>
          <w:rFonts w:ascii="Optimum" w:hAnsi="Optimum"/>
        </w:rPr>
        <w:t>9</w:t>
      </w:r>
      <w:r w:rsidR="00CD0798" w:rsidRPr="00552C8F">
        <w:rPr>
          <w:rFonts w:ascii="Optimum" w:hAnsi="Optimum"/>
        </w:rPr>
        <w:t xml:space="preserve"> entre a DEVEDORA, o AGENTE FIDUCIÁRIO e, na qualidade de intervenientes-anuentes, os ACIONISTAS GARANTIDORES (conforme </w:t>
      </w:r>
      <w:r w:rsidR="00CD0798" w:rsidRPr="00552C8F">
        <w:rPr>
          <w:rFonts w:ascii="Optimum" w:hAnsi="Optimum"/>
        </w:rPr>
        <w:lastRenderedPageBreak/>
        <w:t>abaixo definido) (“</w:t>
      </w:r>
      <w:r w:rsidR="00CD0798" w:rsidRPr="00552C8F">
        <w:rPr>
          <w:rFonts w:ascii="Optimum" w:hAnsi="Optimum"/>
          <w:b/>
        </w:rPr>
        <w:t>ESCRITURA DE EMISSÃO</w:t>
      </w:r>
      <w:r w:rsidR="00CD0798" w:rsidRPr="00552C8F">
        <w:rPr>
          <w:rFonts w:ascii="Optimum" w:hAnsi="Optimum"/>
        </w:rPr>
        <w:t>” e, em conjunto com o CONTRATO DE FINANCIAMENTO, “</w:t>
      </w:r>
      <w:r w:rsidR="00CD0798" w:rsidRPr="00552C8F">
        <w:rPr>
          <w:rFonts w:ascii="Optimum" w:hAnsi="Optimum"/>
          <w:b/>
        </w:rPr>
        <w:t>INSTRUMENTOS DE FINANCIAMENTO</w:t>
      </w:r>
      <w:r w:rsidR="00CD0798" w:rsidRPr="00552C8F">
        <w:rPr>
          <w:rFonts w:ascii="Optimum" w:hAnsi="Optimum"/>
        </w:rPr>
        <w:t>”);</w:t>
      </w:r>
      <w:r w:rsidR="00CD0798" w:rsidRPr="008B7C6A">
        <w:rPr>
          <w:rFonts w:ascii="Optimum" w:hAnsi="Optimum"/>
        </w:rPr>
        <w:t xml:space="preserve"> </w:t>
      </w:r>
    </w:p>
    <w:p w14:paraId="26CF4591" w14:textId="77777777" w:rsidR="00CD0798" w:rsidRPr="00552C8F" w:rsidRDefault="00CD0798" w:rsidP="008B7C6A">
      <w:pPr>
        <w:spacing w:after="120" w:line="320" w:lineRule="atLeast"/>
        <w:ind w:left="567" w:hanging="567"/>
        <w:jc w:val="both"/>
        <w:rPr>
          <w:rFonts w:ascii="Optimum" w:hAnsi="Optimum" w:cs="Arial"/>
          <w:lang w:val="pt-BR"/>
        </w:rPr>
      </w:pPr>
      <w:r w:rsidRPr="00552C8F">
        <w:rPr>
          <w:rFonts w:ascii="Optimum" w:hAnsi="Optimum" w:cs="Arial"/>
          <w:lang w:val="pt-BR"/>
        </w:rPr>
        <w:t xml:space="preserve">4. </w:t>
      </w:r>
      <w:r w:rsidRPr="00552C8F">
        <w:rPr>
          <w:rFonts w:ascii="Optimum" w:hAnsi="Optimum" w:cs="Arial"/>
          <w:lang w:val="pt-BR"/>
        </w:rPr>
        <w:tab/>
      </w:r>
      <w:r w:rsidR="0041246C" w:rsidRPr="00552C8F">
        <w:rPr>
          <w:rFonts w:ascii="Optimum" w:hAnsi="Optimum" w:cs="Arial"/>
          <w:lang w:val="pt-BR"/>
        </w:rPr>
        <w:t>p</w:t>
      </w:r>
      <w:r w:rsidR="00982B7C" w:rsidRPr="00552C8F">
        <w:rPr>
          <w:rFonts w:ascii="Optimum" w:hAnsi="Optimum" w:cs="Arial"/>
          <w:lang w:val="pt-BR"/>
        </w:rPr>
        <w:t xml:space="preserve">ara garantir as dívidas </w:t>
      </w:r>
      <w:r w:rsidR="00C2191A" w:rsidRPr="00552C8F">
        <w:rPr>
          <w:rFonts w:ascii="Optimum" w:hAnsi="Optimum" w:cs="Arial"/>
          <w:lang w:val="pt-BR"/>
        </w:rPr>
        <w:t xml:space="preserve">decorrentes </w:t>
      </w:r>
      <w:r w:rsidR="00982B7C" w:rsidRPr="00552C8F">
        <w:rPr>
          <w:rFonts w:ascii="Optimum" w:hAnsi="Optimum" w:cs="Arial"/>
          <w:lang w:val="pt-BR"/>
        </w:rPr>
        <w:t>d</w:t>
      </w:r>
      <w:r w:rsidR="006C56B6" w:rsidRPr="00552C8F">
        <w:rPr>
          <w:rFonts w:ascii="Optimum" w:hAnsi="Optimum" w:cs="Arial"/>
          <w:lang w:val="pt-BR"/>
        </w:rPr>
        <w:t>o</w:t>
      </w:r>
      <w:r w:rsidRPr="00552C8F">
        <w:rPr>
          <w:rFonts w:ascii="Optimum" w:hAnsi="Optimum" w:cs="Arial"/>
          <w:lang w:val="pt-BR"/>
        </w:rPr>
        <w:t>s</w:t>
      </w:r>
      <w:r w:rsidR="00982B7C" w:rsidRPr="00552C8F">
        <w:rPr>
          <w:rFonts w:ascii="Optimum" w:hAnsi="Optimum" w:cs="Arial"/>
          <w:lang w:val="pt-BR"/>
        </w:rPr>
        <w:t xml:space="preserve"> </w:t>
      </w:r>
      <w:r w:rsidRPr="00552C8F">
        <w:rPr>
          <w:rFonts w:ascii="Optimum" w:hAnsi="Optimum" w:cs="Arial"/>
          <w:lang w:val="pt-BR"/>
        </w:rPr>
        <w:t>INSTRUMENTOS</w:t>
      </w:r>
      <w:r w:rsidR="00E937AF" w:rsidRPr="00552C8F">
        <w:rPr>
          <w:rFonts w:ascii="Optimum" w:hAnsi="Optimum" w:cs="Arial"/>
          <w:lang w:val="pt-BR"/>
        </w:rPr>
        <w:t xml:space="preserve"> </w:t>
      </w:r>
      <w:r w:rsidR="00982B7C" w:rsidRPr="00552C8F">
        <w:rPr>
          <w:rFonts w:ascii="Optimum" w:hAnsi="Optimum" w:cs="Arial"/>
          <w:lang w:val="pt-BR"/>
        </w:rPr>
        <w:t>DE FINANCIAMENTO foram</w:t>
      </w:r>
      <w:r w:rsidRPr="00552C8F">
        <w:rPr>
          <w:rFonts w:ascii="Optimum" w:hAnsi="Optimum" w:cs="Arial"/>
          <w:lang w:val="pt-BR"/>
        </w:rPr>
        <w:t xml:space="preserve"> </w:t>
      </w:r>
      <w:r w:rsidR="00982B7C" w:rsidRPr="00552C8F">
        <w:rPr>
          <w:rFonts w:ascii="Optimum" w:hAnsi="Optimum" w:cs="Arial"/>
          <w:lang w:val="pt-BR"/>
        </w:rPr>
        <w:t xml:space="preserve">constituídas as garantias nos seguintes </w:t>
      </w:r>
      <w:r w:rsidR="00542F0D" w:rsidRPr="00552C8F">
        <w:rPr>
          <w:rFonts w:ascii="Optimum" w:hAnsi="Optimum" w:cs="Arial"/>
          <w:lang w:val="pt-BR"/>
        </w:rPr>
        <w:t>instrumentos contratuais</w:t>
      </w:r>
      <w:r w:rsidR="00982B7C" w:rsidRPr="00552C8F">
        <w:rPr>
          <w:rFonts w:ascii="Optimum" w:hAnsi="Optimum" w:cs="Arial"/>
          <w:lang w:val="pt-BR"/>
        </w:rPr>
        <w:t xml:space="preserve">, além daquelas constituídas </w:t>
      </w:r>
      <w:r w:rsidRPr="00552C8F">
        <w:rPr>
          <w:rFonts w:ascii="Optimum" w:hAnsi="Optimum" w:cs="Arial"/>
          <w:lang w:val="pt-BR"/>
        </w:rPr>
        <w:t>nos</w:t>
      </w:r>
      <w:r w:rsidR="00982B7C" w:rsidRPr="00552C8F">
        <w:rPr>
          <w:rFonts w:ascii="Optimum" w:hAnsi="Optimum" w:cs="Arial"/>
          <w:lang w:val="pt-BR"/>
        </w:rPr>
        <w:t xml:space="preserve"> </w:t>
      </w:r>
      <w:r w:rsidRPr="00552C8F">
        <w:rPr>
          <w:rFonts w:ascii="Optimum" w:hAnsi="Optimum" w:cs="Arial"/>
          <w:lang w:val="pt-BR"/>
        </w:rPr>
        <w:t>INSTRUMENTOS</w:t>
      </w:r>
      <w:r w:rsidR="00E937AF" w:rsidRPr="00552C8F">
        <w:rPr>
          <w:rFonts w:ascii="Optimum" w:hAnsi="Optimum" w:cs="Arial"/>
          <w:lang w:val="pt-BR"/>
        </w:rPr>
        <w:t xml:space="preserve"> DE FINANCIAMENTO</w:t>
      </w:r>
      <w:r w:rsidR="00982B7C" w:rsidRPr="00552C8F">
        <w:rPr>
          <w:rFonts w:ascii="Optimum" w:hAnsi="Optimum" w:cs="Arial"/>
          <w:lang w:val="pt-BR"/>
        </w:rPr>
        <w:t xml:space="preserve">: </w:t>
      </w:r>
    </w:p>
    <w:p w14:paraId="78AC9387" w14:textId="77777777" w:rsidR="00CD0798" w:rsidRPr="00552C8F" w:rsidRDefault="00982B7C" w:rsidP="008B7C6A">
      <w:pPr>
        <w:spacing w:after="120" w:line="320" w:lineRule="atLeast"/>
        <w:ind w:left="567"/>
        <w:jc w:val="both"/>
        <w:rPr>
          <w:rFonts w:ascii="Optimum" w:hAnsi="Optimum" w:cs="Arial"/>
          <w:lang w:val="pt-BR"/>
        </w:rPr>
      </w:pPr>
      <w:r w:rsidRPr="00552C8F">
        <w:rPr>
          <w:rFonts w:ascii="Optimum" w:hAnsi="Optimum"/>
          <w:lang w:val="pt-BR"/>
        </w:rPr>
        <w:t>(</w:t>
      </w:r>
      <w:r w:rsidR="0041246C" w:rsidRPr="00552C8F">
        <w:rPr>
          <w:rFonts w:ascii="Optimum" w:hAnsi="Optimum"/>
          <w:lang w:val="pt-BR"/>
        </w:rPr>
        <w:t>a</w:t>
      </w:r>
      <w:r w:rsidRPr="00552C8F">
        <w:rPr>
          <w:rFonts w:ascii="Optimum" w:hAnsi="Optimum"/>
          <w:lang w:val="pt-BR"/>
        </w:rPr>
        <w:t xml:space="preserve">) </w:t>
      </w:r>
      <w:r w:rsidR="00CD0798" w:rsidRPr="00552C8F">
        <w:rPr>
          <w:rFonts w:ascii="Optimum" w:hAnsi="Optimum" w:cs="Arial"/>
          <w:lang w:val="pt-BR"/>
        </w:rPr>
        <w:t>o</w:t>
      </w:r>
      <w:r w:rsidR="00CD0798" w:rsidRPr="00552C8F">
        <w:rPr>
          <w:rFonts w:ascii="Optimum" w:hAnsi="Optimum"/>
          <w:lang w:val="pt-BR"/>
        </w:rPr>
        <w:t xml:space="preserve"> </w:t>
      </w:r>
      <w:r w:rsidR="00CD0798" w:rsidRPr="00552C8F">
        <w:rPr>
          <w:rFonts w:ascii="Optimum" w:hAnsi="Optimum" w:cs="Arial"/>
          <w:lang w:val="pt-BR"/>
        </w:rPr>
        <w:t xml:space="preserve">Contrato de Penhor de Ações e Outras Avenças nº 17.2.0371.3, firmado em 7 de </w:t>
      </w:r>
      <w:r w:rsidR="001D2344" w:rsidRPr="00552C8F">
        <w:rPr>
          <w:rFonts w:ascii="Optimum" w:hAnsi="Optimum" w:cs="Arial"/>
          <w:lang w:val="pt-BR"/>
        </w:rPr>
        <w:t>dezembr</w:t>
      </w:r>
      <w:r w:rsidR="00CD0798" w:rsidRPr="00552C8F">
        <w:rPr>
          <w:rFonts w:ascii="Optimum" w:hAnsi="Optimum" w:cs="Arial"/>
          <w:lang w:val="pt-BR"/>
        </w:rPr>
        <w:t>o de 2017 entre o BNDES, os ACIONISTAS GARANTIDORES e, na qualidade de interveniente-anuente, a DEVEDORA (“</w:t>
      </w:r>
      <w:r w:rsidR="00CD0798" w:rsidRPr="00552C8F">
        <w:rPr>
          <w:rFonts w:ascii="Optimum" w:hAnsi="Optimum"/>
          <w:b/>
          <w:lang w:val="pt-BR"/>
        </w:rPr>
        <w:t>CONTRATO</w:t>
      </w:r>
      <w:r w:rsidR="00CD0798" w:rsidRPr="00552C8F">
        <w:rPr>
          <w:rFonts w:ascii="Optimum" w:hAnsi="Optimum" w:cs="Arial"/>
          <w:b/>
          <w:lang w:val="pt-BR"/>
        </w:rPr>
        <w:t xml:space="preserve"> ORIGINAL</w:t>
      </w:r>
      <w:r w:rsidR="00CD0798" w:rsidRPr="00552C8F">
        <w:rPr>
          <w:rFonts w:ascii="Optimum" w:hAnsi="Optimum" w:cs="Arial"/>
          <w:lang w:val="pt-BR"/>
        </w:rPr>
        <w:t>”), ora aditado;</w:t>
      </w:r>
      <w:r w:rsidRPr="00552C8F">
        <w:rPr>
          <w:rFonts w:ascii="Optimum" w:hAnsi="Optimum" w:cs="Arial"/>
          <w:lang w:val="pt-BR"/>
        </w:rPr>
        <w:t xml:space="preserve"> </w:t>
      </w:r>
    </w:p>
    <w:p w14:paraId="0FA4A9AB" w14:textId="74DB0ED4" w:rsidR="001D2344" w:rsidRPr="00552C8F" w:rsidRDefault="00982B7C" w:rsidP="008B7C6A">
      <w:pPr>
        <w:spacing w:after="120" w:line="320" w:lineRule="atLeast"/>
        <w:ind w:left="567"/>
        <w:jc w:val="both"/>
        <w:rPr>
          <w:rFonts w:ascii="Optimum" w:hAnsi="Optimum" w:cs="Arial"/>
          <w:lang w:val="pt-BR"/>
        </w:rPr>
      </w:pPr>
      <w:r w:rsidRPr="00552C8F">
        <w:rPr>
          <w:rFonts w:ascii="Optimum" w:hAnsi="Optimum"/>
          <w:lang w:val="pt-BR"/>
        </w:rPr>
        <w:t>(</w:t>
      </w:r>
      <w:r w:rsidR="0041246C" w:rsidRPr="00552C8F">
        <w:rPr>
          <w:rFonts w:ascii="Optimum" w:hAnsi="Optimum"/>
          <w:lang w:val="pt-BR"/>
        </w:rPr>
        <w:t>b</w:t>
      </w:r>
      <w:r w:rsidRPr="00552C8F">
        <w:rPr>
          <w:rFonts w:ascii="Optimum" w:hAnsi="Optimum"/>
          <w:lang w:val="pt-BR"/>
        </w:rPr>
        <w:t>)</w:t>
      </w:r>
      <w:r w:rsidRPr="00552C8F">
        <w:rPr>
          <w:rFonts w:ascii="Optimum" w:hAnsi="Optimum" w:cs="Arial"/>
          <w:lang w:val="pt-BR"/>
        </w:rPr>
        <w:t xml:space="preserve"> </w:t>
      </w:r>
      <w:r w:rsidR="00754CF7" w:rsidRPr="00552C8F">
        <w:rPr>
          <w:rFonts w:ascii="Optimum" w:hAnsi="Optimum" w:cs="Arial"/>
          <w:lang w:val="pt-BR"/>
        </w:rPr>
        <w:t xml:space="preserve">o </w:t>
      </w:r>
      <w:r w:rsidR="007B33C1" w:rsidRPr="00552C8F">
        <w:rPr>
          <w:rFonts w:ascii="Optimum" w:hAnsi="Optimum" w:cs="Arial"/>
          <w:lang w:val="pt-BR"/>
        </w:rPr>
        <w:t>Contrato de Cessão Fiduciária de Direitos</w:t>
      </w:r>
      <w:r w:rsidR="00C83C79" w:rsidRPr="00552C8F">
        <w:rPr>
          <w:rFonts w:ascii="Optimum" w:hAnsi="Optimum" w:cs="Arial"/>
          <w:lang w:val="pt-BR"/>
        </w:rPr>
        <w:t>, Administração de Contas e</w:t>
      </w:r>
      <w:r w:rsidR="003858E1" w:rsidRPr="00552C8F">
        <w:rPr>
          <w:rFonts w:ascii="Optimum" w:hAnsi="Optimum" w:cs="Arial"/>
          <w:lang w:val="pt-BR"/>
        </w:rPr>
        <w:t xml:space="preserve"> </w:t>
      </w:r>
      <w:r w:rsidR="00C83C79" w:rsidRPr="00552C8F">
        <w:rPr>
          <w:rFonts w:ascii="Optimum" w:hAnsi="Optimum" w:cs="Arial"/>
          <w:lang w:val="pt-BR"/>
        </w:rPr>
        <w:t>Outras Avenças</w:t>
      </w:r>
      <w:r w:rsidR="00366A22" w:rsidRPr="00552C8F">
        <w:rPr>
          <w:rFonts w:ascii="Optimum" w:hAnsi="Optimum" w:cs="Arial"/>
          <w:lang w:val="pt-BR"/>
        </w:rPr>
        <w:t xml:space="preserve"> nº 17.2.0371</w:t>
      </w:r>
      <w:r w:rsidR="002A0281" w:rsidRPr="00552C8F">
        <w:rPr>
          <w:rFonts w:ascii="Optimum" w:hAnsi="Optimum" w:cs="Arial"/>
          <w:lang w:val="pt-BR"/>
        </w:rPr>
        <w:t>.2</w:t>
      </w:r>
      <w:r w:rsidRPr="00552C8F">
        <w:rPr>
          <w:rFonts w:ascii="Optimum" w:hAnsi="Optimum" w:cs="Arial"/>
          <w:lang w:val="pt-BR"/>
        </w:rPr>
        <w:t xml:space="preserve">, firmado entre a </w:t>
      </w:r>
      <w:r w:rsidR="0089368D" w:rsidRPr="00552C8F">
        <w:rPr>
          <w:rFonts w:ascii="Optimum" w:hAnsi="Optimum" w:cs="Arial"/>
          <w:lang w:val="pt-BR"/>
        </w:rPr>
        <w:t>DEVEDORA, na qualidade de cedente</w:t>
      </w:r>
      <w:r w:rsidRPr="00552C8F">
        <w:rPr>
          <w:rFonts w:ascii="Optimum" w:hAnsi="Optimum" w:cs="Arial"/>
          <w:lang w:val="pt-BR"/>
        </w:rPr>
        <w:t>, o BNDES</w:t>
      </w:r>
      <w:r w:rsidR="0089368D" w:rsidRPr="00552C8F">
        <w:rPr>
          <w:rFonts w:ascii="Optimum" w:hAnsi="Optimum" w:cs="Arial"/>
          <w:lang w:val="pt-BR"/>
        </w:rPr>
        <w:t>, na qualidade de cessionário fiduciário e</w:t>
      </w:r>
      <w:r w:rsidRPr="00552C8F">
        <w:rPr>
          <w:rFonts w:ascii="Optimum" w:hAnsi="Optimum" w:cs="Arial"/>
          <w:lang w:val="pt-BR"/>
        </w:rPr>
        <w:t xml:space="preserve"> </w:t>
      </w:r>
      <w:r w:rsidR="002A0281" w:rsidRPr="00552C8F">
        <w:rPr>
          <w:rFonts w:ascii="Optimum" w:hAnsi="Optimum" w:cs="Arial"/>
          <w:lang w:val="pt-BR"/>
        </w:rPr>
        <w:t>a Caixa Econômica Federal</w:t>
      </w:r>
      <w:r w:rsidR="0089368D" w:rsidRPr="00552C8F">
        <w:rPr>
          <w:rFonts w:ascii="Optimum" w:hAnsi="Optimum" w:cs="Arial"/>
          <w:lang w:val="pt-BR"/>
        </w:rPr>
        <w:t>, na qualidade de banco administrador de contas</w:t>
      </w:r>
      <w:r w:rsidR="003F5945" w:rsidRPr="00552C8F">
        <w:rPr>
          <w:rFonts w:ascii="Optimum" w:hAnsi="Optimum" w:cs="Arial"/>
          <w:lang w:val="pt-BR"/>
        </w:rPr>
        <w:t>,</w:t>
      </w:r>
      <w:r w:rsidR="0041246C" w:rsidRPr="00552C8F">
        <w:rPr>
          <w:rFonts w:ascii="Optimum" w:hAnsi="Optimum" w:cs="Arial"/>
          <w:lang w:val="pt-BR"/>
        </w:rPr>
        <w:t xml:space="preserve"> </w:t>
      </w:r>
      <w:r w:rsidR="001D2344" w:rsidRPr="00552C8F">
        <w:rPr>
          <w:rFonts w:ascii="Optimum" w:hAnsi="Optimum" w:cs="Arial"/>
          <w:lang w:val="pt-BR"/>
        </w:rPr>
        <w:t>conforme aditado nos termos do Primeiro Aditivo e Consolidação ao</w:t>
      </w:r>
      <w:r w:rsidR="001D2344" w:rsidRPr="00552C8F">
        <w:rPr>
          <w:rFonts w:ascii="Optimum" w:hAnsi="Optimum" w:cs="Arial"/>
          <w:b/>
          <w:lang w:val="pt-BR"/>
        </w:rPr>
        <w:t xml:space="preserve"> </w:t>
      </w:r>
      <w:r w:rsidR="001D2344" w:rsidRPr="00552C8F">
        <w:rPr>
          <w:rFonts w:ascii="Optimum" w:hAnsi="Optimum" w:cs="Arial"/>
          <w:lang w:val="pt-BR"/>
        </w:rPr>
        <w:t>Contrato de Cessão Fiduciária de Direitos, Administração de Contas e Outras Avenças nº 17.2.0371.2, celebrado entre os CREDORES</w:t>
      </w:r>
      <w:r w:rsidR="00071C45" w:rsidRPr="00552C8F">
        <w:rPr>
          <w:rFonts w:ascii="Optimum" w:hAnsi="Optimum" w:cs="Arial"/>
          <w:lang w:val="pt-BR"/>
        </w:rPr>
        <w:t>, a Caixa Econômica Federal</w:t>
      </w:r>
      <w:r w:rsidR="001D2344" w:rsidRPr="00552C8F">
        <w:rPr>
          <w:rFonts w:ascii="Optimum" w:hAnsi="Optimum" w:cs="Arial"/>
          <w:lang w:val="pt-BR"/>
        </w:rPr>
        <w:t xml:space="preserve"> e a DEVEDORA (“</w:t>
      </w:r>
      <w:r w:rsidR="001D2344" w:rsidRPr="00552C8F">
        <w:rPr>
          <w:rFonts w:ascii="Optimum" w:hAnsi="Optimum" w:cs="Arial"/>
          <w:b/>
          <w:lang w:val="pt-BR"/>
        </w:rPr>
        <w:t>CONTRATO DE CESSÃO FIDUCIÁRIA</w:t>
      </w:r>
      <w:r w:rsidR="001D2344" w:rsidRPr="00552C8F">
        <w:rPr>
          <w:rFonts w:ascii="Optimum" w:hAnsi="Optimum" w:cs="Arial"/>
          <w:lang w:val="pt-BR"/>
        </w:rPr>
        <w:t xml:space="preserve">”); </w:t>
      </w:r>
    </w:p>
    <w:p w14:paraId="3B0DAFE8" w14:textId="77777777" w:rsidR="001D2344" w:rsidRPr="008B7C6A" w:rsidRDefault="001D2344" w:rsidP="008B7C6A">
      <w:pPr>
        <w:tabs>
          <w:tab w:val="left" w:pos="1134"/>
        </w:tabs>
        <w:spacing w:after="120" w:line="320" w:lineRule="atLeast"/>
        <w:ind w:left="567"/>
        <w:jc w:val="both"/>
        <w:rPr>
          <w:rFonts w:ascii="Optimum" w:hAnsi="Optimum"/>
          <w:lang w:val="pt-BR"/>
        </w:rPr>
      </w:pPr>
      <w:r w:rsidRPr="008B7C6A">
        <w:rPr>
          <w:rFonts w:ascii="Optimum" w:hAnsi="Optimum"/>
          <w:lang w:val="pt-BR"/>
        </w:rPr>
        <w:t>c) Fiança prestada pela Companhia Paranaense de Energia (“COPEL”) como garantia do CONTRATO DE FINANCIAMENTO, limitada ao percentual de 50,1% do montante total da dívida decorrente do CONTRATO DE FINANCIAMENTO;</w:t>
      </w:r>
    </w:p>
    <w:p w14:paraId="142276B0" w14:textId="77777777" w:rsidR="001D2344" w:rsidRPr="008B7C6A" w:rsidRDefault="001D2344" w:rsidP="008B7C6A">
      <w:pPr>
        <w:tabs>
          <w:tab w:val="left" w:pos="1134"/>
        </w:tabs>
        <w:spacing w:after="120" w:line="320" w:lineRule="atLeast"/>
        <w:ind w:left="567"/>
        <w:jc w:val="both"/>
        <w:rPr>
          <w:rFonts w:ascii="Optimum" w:hAnsi="Optimum"/>
          <w:lang w:val="pt-BR"/>
        </w:rPr>
      </w:pPr>
      <w:r w:rsidRPr="008B7C6A">
        <w:rPr>
          <w:rFonts w:ascii="Optimum" w:hAnsi="Optimum"/>
          <w:lang w:val="pt-BR"/>
        </w:rPr>
        <w:t>d) garantia(s) pessoal(is), representada(s) por fiança(s) bancária(s) prestada(s) por instituição(ões) financeira(s), mediante carta(s) de fiança a ser(em) formalizada(s) como garantia do CONTRATO DE FINANCIAMENTO, limitada ao percentual de 49,9% do montante total da dívida decorrente do CONTRATO DE FINANCIAMENTO;</w:t>
      </w:r>
    </w:p>
    <w:p w14:paraId="128BFBCF" w14:textId="77777777" w:rsidR="001D2344" w:rsidRPr="008B7C6A" w:rsidRDefault="001D2344" w:rsidP="008B7C6A">
      <w:pPr>
        <w:tabs>
          <w:tab w:val="left" w:pos="1134"/>
        </w:tabs>
        <w:spacing w:after="120" w:line="320" w:lineRule="atLeast"/>
        <w:ind w:left="567"/>
        <w:jc w:val="both"/>
        <w:rPr>
          <w:rFonts w:ascii="Optimum" w:hAnsi="Optimum"/>
          <w:lang w:val="pt-BR"/>
        </w:rPr>
      </w:pPr>
      <w:r w:rsidRPr="008B7C6A">
        <w:rPr>
          <w:rFonts w:ascii="Optimum" w:hAnsi="Optimum"/>
          <w:lang w:val="pt-BR"/>
        </w:rPr>
        <w:t>e) Fiança prestada pela COPEL como garantia da ESCRITURA DE EMISSÃO, limitada ao percentual de 50,1% do montante total da dívida decorrente da ESCRITURA DE EMISSÃO;</w:t>
      </w:r>
    </w:p>
    <w:p w14:paraId="243C4D46" w14:textId="77777777" w:rsidR="001D2344" w:rsidRPr="008B7C6A" w:rsidRDefault="001D2344" w:rsidP="008B7C6A">
      <w:pPr>
        <w:tabs>
          <w:tab w:val="left" w:pos="1134"/>
        </w:tabs>
        <w:spacing w:after="120" w:line="320" w:lineRule="atLeast"/>
        <w:ind w:left="567"/>
        <w:jc w:val="both"/>
        <w:rPr>
          <w:rFonts w:ascii="Optimum" w:hAnsi="Optimum"/>
          <w:lang w:val="pt-BR"/>
        </w:rPr>
      </w:pPr>
      <w:r w:rsidRPr="008B7C6A">
        <w:rPr>
          <w:rFonts w:ascii="Optimum" w:hAnsi="Optimum"/>
          <w:lang w:val="pt-BR"/>
        </w:rPr>
        <w:t>f) Fiança prestada por FURNAS como garantia da ESCRITURA DE EMISSÃO, limitada ao percentual de 49,9% do montante total da dívida decorrente da ESCRITURA DE EMISSÃO;</w:t>
      </w:r>
    </w:p>
    <w:p w14:paraId="386D2DE1" w14:textId="77777777" w:rsidR="001D2344" w:rsidRPr="00552C8F" w:rsidRDefault="001D2344" w:rsidP="008B7C6A">
      <w:pPr>
        <w:spacing w:after="120" w:line="320" w:lineRule="atLeast"/>
        <w:ind w:left="567" w:hanging="567"/>
        <w:jc w:val="both"/>
        <w:rPr>
          <w:rFonts w:ascii="Optimum" w:hAnsi="Optimum"/>
          <w:lang w:val="pt-BR"/>
        </w:rPr>
      </w:pPr>
      <w:r w:rsidRPr="00552C8F">
        <w:rPr>
          <w:rFonts w:ascii="Optimum" w:hAnsi="Optimum"/>
          <w:lang w:val="pt-BR"/>
        </w:rPr>
        <w:t>5.</w:t>
      </w:r>
      <w:r w:rsidRPr="00552C8F">
        <w:rPr>
          <w:rFonts w:ascii="Optimum" w:hAnsi="Optimum" w:cs="Arial"/>
          <w:lang w:val="pt-BR"/>
        </w:rPr>
        <w:t xml:space="preserve"> </w:t>
      </w:r>
      <w:r w:rsidRPr="00552C8F">
        <w:rPr>
          <w:rFonts w:ascii="Optimum" w:hAnsi="Optimum"/>
          <w:lang w:val="pt-BR"/>
        </w:rPr>
        <w:tab/>
      </w:r>
      <w:r w:rsidRPr="00552C8F">
        <w:rPr>
          <w:rFonts w:ascii="Optimum" w:hAnsi="Optimum"/>
          <w:color w:val="000000"/>
          <w:lang w:val="pt-BR"/>
        </w:rPr>
        <w:t xml:space="preserve">as garantias consubstanciadas no presente instrumento e no contrato descrito na alínea (b) do item </w:t>
      </w:r>
      <w:r w:rsidRPr="00552C8F">
        <w:rPr>
          <w:rFonts w:ascii="Optimum" w:hAnsi="Optimum" w:cs="Tms Rmn"/>
          <w:color w:val="000000"/>
          <w:lang w:val="pt-BR"/>
        </w:rPr>
        <w:t>4</w:t>
      </w:r>
      <w:r w:rsidRPr="00552C8F">
        <w:rPr>
          <w:rFonts w:ascii="Optimum" w:hAnsi="Optimum"/>
          <w:color w:val="000000"/>
          <w:lang w:val="pt-BR"/>
        </w:rPr>
        <w:t xml:space="preserve"> acima</w:t>
      </w:r>
      <w:r w:rsidR="00F6246F" w:rsidRPr="00552C8F">
        <w:rPr>
          <w:rFonts w:ascii="Optimum" w:hAnsi="Optimum"/>
          <w:color w:val="000000"/>
          <w:lang w:val="pt-BR"/>
        </w:rPr>
        <w:t xml:space="preserve"> (doravante denominados como “</w:t>
      </w:r>
      <w:r w:rsidR="00F6246F" w:rsidRPr="001D7717">
        <w:rPr>
          <w:rFonts w:ascii="Optimum" w:hAnsi="Optimum"/>
          <w:color w:val="000000"/>
          <w:lang w:val="pt-BR"/>
        </w:rPr>
        <w:t>DOCUMENTOS DE GARANTIA</w:t>
      </w:r>
      <w:r w:rsidR="00F6246F" w:rsidRPr="00552C8F">
        <w:rPr>
          <w:rFonts w:ascii="Optimum" w:hAnsi="Optimum"/>
          <w:color w:val="000000"/>
          <w:lang w:val="pt-BR"/>
        </w:rPr>
        <w:t>”)</w:t>
      </w:r>
      <w:r w:rsidRPr="00552C8F">
        <w:rPr>
          <w:rFonts w:ascii="Optimum" w:hAnsi="Optimum"/>
          <w:color w:val="000000"/>
          <w:lang w:val="pt-BR"/>
        </w:rPr>
        <w:t xml:space="preserve">, que asseguram o cumprimento integral das obrigações decorrentes </w:t>
      </w:r>
      <w:r w:rsidRPr="00552C8F">
        <w:rPr>
          <w:rFonts w:ascii="Optimum" w:hAnsi="Optimum" w:cs="Arial"/>
          <w:lang w:val="pt-BR"/>
        </w:rPr>
        <w:t>dos INSTRUMENTOS DE FINANCIAMENTO, serão compartilhadas entre os CREDORES na proporção da participação de cada CREDOR no saldo devedor total da DEVEDORA, por meio do Contrato de Compartilhamento, conforme abaixo definido, a ser celebrado entre os CREDORES;</w:t>
      </w:r>
    </w:p>
    <w:p w14:paraId="4F85D419" w14:textId="77777777" w:rsidR="001D2344" w:rsidRPr="00C600A3" w:rsidRDefault="001D2344" w:rsidP="008B7C6A">
      <w:pPr>
        <w:pStyle w:val="5"/>
        <w:spacing w:after="120" w:line="320" w:lineRule="atLeast"/>
        <w:ind w:left="0" w:firstLine="0"/>
        <w:rPr>
          <w:rFonts w:ascii="Optimum" w:hAnsi="Optimum"/>
          <w:sz w:val="24"/>
          <w:szCs w:val="24"/>
        </w:rPr>
      </w:pPr>
      <w:r w:rsidRPr="00552C8F">
        <w:rPr>
          <w:rFonts w:ascii="Optimum" w:hAnsi="Optimum"/>
          <w:sz w:val="24"/>
          <w:szCs w:val="24"/>
        </w:rPr>
        <w:t>resolvem</w:t>
      </w:r>
      <w:r w:rsidRPr="00C600A3">
        <w:rPr>
          <w:rFonts w:ascii="Optimum" w:hAnsi="Optimum"/>
          <w:sz w:val="24"/>
          <w:szCs w:val="24"/>
        </w:rPr>
        <w:t xml:space="preserve"> as PARTES celebrar o presente </w:t>
      </w:r>
      <w:r w:rsidRPr="00552C8F">
        <w:rPr>
          <w:rFonts w:ascii="Optimum" w:hAnsi="Optimum"/>
          <w:sz w:val="24"/>
          <w:szCs w:val="24"/>
        </w:rPr>
        <w:t>PRIMEIRO ADITIVO E CONSOLIDAÇÃO AO CONTRATO DE PENHOR DE AÇÕES E OUTRAS AVENÇAS N°</w:t>
      </w:r>
      <w:r w:rsidRPr="00C600A3">
        <w:rPr>
          <w:rFonts w:ascii="Optimum" w:hAnsi="Optimum"/>
          <w:sz w:val="24"/>
          <w:szCs w:val="24"/>
        </w:rPr>
        <w:t xml:space="preserve"> 17.2.0371.3 doravante denominado simplesmente </w:t>
      </w:r>
      <w:r w:rsidRPr="00552C8F">
        <w:rPr>
          <w:rFonts w:ascii="Optimum" w:hAnsi="Optimum"/>
          <w:sz w:val="24"/>
          <w:szCs w:val="24"/>
        </w:rPr>
        <w:t>“</w:t>
      </w:r>
      <w:r w:rsidRPr="00552C8F">
        <w:rPr>
          <w:rFonts w:ascii="Optimum" w:hAnsi="Optimum"/>
          <w:b/>
          <w:sz w:val="24"/>
          <w:szCs w:val="24"/>
        </w:rPr>
        <w:t>CONTRATO CONSOLIDADO</w:t>
      </w:r>
      <w:r w:rsidRPr="00552C8F">
        <w:rPr>
          <w:rFonts w:ascii="Optimum" w:hAnsi="Optimum"/>
          <w:sz w:val="24"/>
          <w:szCs w:val="24"/>
        </w:rPr>
        <w:t xml:space="preserve">" e, em conjunto com </w:t>
      </w:r>
      <w:r w:rsidR="00F6246F" w:rsidRPr="00552C8F">
        <w:rPr>
          <w:rFonts w:ascii="Optimum" w:hAnsi="Optimum"/>
          <w:sz w:val="24"/>
          <w:szCs w:val="24"/>
        </w:rPr>
        <w:t>o CONTRATO</w:t>
      </w:r>
      <w:r w:rsidR="00F6246F" w:rsidRPr="00C600A3">
        <w:rPr>
          <w:rFonts w:ascii="Optimum" w:hAnsi="Optimum"/>
          <w:sz w:val="24"/>
          <w:szCs w:val="24"/>
        </w:rPr>
        <w:t xml:space="preserve"> DE </w:t>
      </w:r>
      <w:r w:rsidR="00F6246F" w:rsidRPr="00552C8F">
        <w:rPr>
          <w:rFonts w:ascii="Optimum" w:hAnsi="Optimum"/>
          <w:sz w:val="24"/>
          <w:szCs w:val="24"/>
        </w:rPr>
        <w:t xml:space="preserve">CESSÃO </w:t>
      </w:r>
      <w:r w:rsidR="00F6246F" w:rsidRPr="00552C8F">
        <w:rPr>
          <w:rFonts w:ascii="Optimum" w:hAnsi="Optimum"/>
          <w:sz w:val="24"/>
          <w:szCs w:val="24"/>
        </w:rPr>
        <w:lastRenderedPageBreak/>
        <w:t>FIDUCIÁRIA</w:t>
      </w:r>
      <w:r w:rsidRPr="00552C8F">
        <w:rPr>
          <w:rFonts w:ascii="Optimum" w:hAnsi="Optimum"/>
          <w:sz w:val="24"/>
          <w:szCs w:val="24"/>
        </w:rPr>
        <w:t>,</w:t>
      </w:r>
      <w:r w:rsidRPr="00C600A3">
        <w:rPr>
          <w:rFonts w:ascii="Optimum" w:hAnsi="Optimum"/>
          <w:sz w:val="24"/>
          <w:szCs w:val="24"/>
        </w:rPr>
        <w:t xml:space="preserve"> que passa a fazer parte integrante e inseparável dos INSTRUMENTOS DE FINANCIAMENTO e que se regerá pelas seguintes cláusulas</w:t>
      </w:r>
      <w:r w:rsidRPr="00552C8F">
        <w:rPr>
          <w:rFonts w:ascii="Optimum" w:hAnsi="Optimum"/>
          <w:sz w:val="24"/>
          <w:szCs w:val="24"/>
        </w:rPr>
        <w:t xml:space="preserve">: </w:t>
      </w:r>
    </w:p>
    <w:p w14:paraId="5210E7E1" w14:textId="77777777" w:rsidR="001D2344" w:rsidRPr="00552C8F" w:rsidRDefault="001D2344" w:rsidP="008B7C6A">
      <w:pPr>
        <w:keepNext/>
        <w:spacing w:after="120" w:line="320" w:lineRule="atLeast"/>
        <w:jc w:val="center"/>
        <w:outlineLvl w:val="2"/>
        <w:rPr>
          <w:rFonts w:ascii="Optimum" w:eastAsia="SimSun" w:hAnsi="Optimum" w:cs="Arial"/>
          <w:b/>
          <w:color w:val="000000"/>
          <w:u w:val="single"/>
          <w:lang w:val="pt-BR"/>
        </w:rPr>
      </w:pPr>
      <w:r w:rsidRPr="00552C8F">
        <w:rPr>
          <w:rFonts w:ascii="Optimum" w:eastAsia="SimSun" w:hAnsi="Optimum" w:cs="Arial"/>
          <w:b/>
          <w:color w:val="000000"/>
          <w:u w:val="single"/>
          <w:lang w:val="pt-BR"/>
        </w:rPr>
        <w:t>CLÁUSULA PRIMEIRA - DESCONSTITUIÇÃO E CONSTITUIÇÃO DE GARANTIA</w:t>
      </w:r>
    </w:p>
    <w:p w14:paraId="260DFAD4" w14:textId="77777777" w:rsidR="001D2344" w:rsidRPr="00552C8F" w:rsidRDefault="001D2344" w:rsidP="008B7C6A">
      <w:pPr>
        <w:pStyle w:val="5"/>
        <w:spacing w:after="120" w:line="320" w:lineRule="atLeast"/>
        <w:ind w:left="0" w:firstLine="0"/>
        <w:rPr>
          <w:rFonts w:ascii="Optimum" w:hAnsi="Optimum"/>
          <w:sz w:val="24"/>
          <w:szCs w:val="24"/>
        </w:rPr>
      </w:pPr>
      <w:r w:rsidRPr="00552C8F">
        <w:rPr>
          <w:rFonts w:ascii="Optimum" w:hAnsi="Optimum"/>
          <w:sz w:val="24"/>
          <w:szCs w:val="24"/>
        </w:rPr>
        <w:t xml:space="preserve">As PARTES concordam em desconstituir o penhor objeto do CONTRATO ORIGINAL e, ato contínuo, constituí-lo novamente por meio do presente CONTRATO CONSOLIDADO, de modo que o referido penhor garanta, em único e mesmo grau de prioridade, o pagamento de quaisquer obrigações, como principal da dívida, juros, comissões, pena convencional, multas e despesas, decorrentes dos INSTRUMENTOS DE FINANCIAMENTO. </w:t>
      </w:r>
    </w:p>
    <w:p w14:paraId="5114E23B" w14:textId="77777777" w:rsidR="00982B7C" w:rsidRPr="00552C8F" w:rsidRDefault="00982B7C" w:rsidP="008B7C6A">
      <w:pPr>
        <w:keepNext/>
        <w:widowControl w:val="0"/>
        <w:tabs>
          <w:tab w:val="left" w:pos="709"/>
        </w:tabs>
        <w:spacing w:after="120" w:line="320" w:lineRule="atLeast"/>
        <w:ind w:left="720" w:hanging="720"/>
        <w:jc w:val="center"/>
        <w:rPr>
          <w:rFonts w:ascii="Optimum" w:eastAsia="SimSun" w:hAnsi="Optimum"/>
          <w:b/>
          <w:u w:val="single"/>
          <w:lang w:val="pt-BR"/>
        </w:rPr>
      </w:pPr>
      <w:bookmarkStart w:id="7" w:name="_DV_M15"/>
      <w:bookmarkStart w:id="8" w:name="_DV_M32"/>
      <w:bookmarkStart w:id="9" w:name="_DV_M34"/>
      <w:bookmarkEnd w:id="7"/>
      <w:bookmarkEnd w:id="8"/>
      <w:bookmarkEnd w:id="9"/>
      <w:r w:rsidRPr="00552C8F">
        <w:rPr>
          <w:rFonts w:ascii="Optimum" w:eastAsia="SimSun" w:hAnsi="Optimum"/>
          <w:b/>
          <w:u w:val="single"/>
          <w:lang w:val="pt-BR"/>
        </w:rPr>
        <w:t xml:space="preserve">CLÁUSULA </w:t>
      </w:r>
      <w:r w:rsidR="001D2344" w:rsidRPr="00552C8F">
        <w:rPr>
          <w:rFonts w:ascii="Optimum" w:eastAsia="SimSun" w:hAnsi="Optimum"/>
          <w:b/>
          <w:u w:val="single"/>
          <w:lang w:val="pt-BR"/>
        </w:rPr>
        <w:t>SEGUND</w:t>
      </w:r>
      <w:r w:rsidRPr="00552C8F">
        <w:rPr>
          <w:rFonts w:ascii="Optimum" w:eastAsia="SimSun" w:hAnsi="Optimum"/>
          <w:b/>
          <w:u w:val="single"/>
          <w:lang w:val="pt-BR"/>
        </w:rPr>
        <w:t xml:space="preserve">A </w:t>
      </w:r>
      <w:r w:rsidRPr="00552C8F">
        <w:rPr>
          <w:rFonts w:ascii="Optimum" w:eastAsia="SimSun" w:hAnsi="Optimum" w:cs="Arial"/>
          <w:b/>
          <w:u w:val="single"/>
          <w:lang w:val="pt-BR"/>
        </w:rPr>
        <w:t>–</w:t>
      </w:r>
      <w:r w:rsidRPr="00552C8F">
        <w:rPr>
          <w:rFonts w:ascii="Optimum" w:eastAsia="SimSun" w:hAnsi="Optimum"/>
          <w:b/>
          <w:u w:val="single"/>
          <w:lang w:val="pt-BR"/>
        </w:rPr>
        <w:t xml:space="preserve"> GARANTIA</w:t>
      </w:r>
    </w:p>
    <w:p w14:paraId="2937DC82" w14:textId="12D4C139" w:rsidR="001D2344" w:rsidRPr="00552C8F" w:rsidRDefault="001D2344" w:rsidP="008B7C6A">
      <w:pPr>
        <w:spacing w:after="120" w:line="320" w:lineRule="atLeast"/>
        <w:jc w:val="both"/>
        <w:rPr>
          <w:rFonts w:ascii="Optimum" w:eastAsia="SimSun" w:hAnsi="Optimum" w:cs="Arial"/>
          <w:color w:val="000000"/>
          <w:lang w:val="pt-BR"/>
        </w:rPr>
      </w:pPr>
      <w:bookmarkStart w:id="10" w:name="_DV_M35"/>
      <w:bookmarkEnd w:id="10"/>
      <w:r w:rsidRPr="00552C8F">
        <w:rPr>
          <w:rFonts w:ascii="Optimum" w:hAnsi="Optimum"/>
          <w:lang w:val="pt-BR"/>
        </w:rPr>
        <w:t>Para assegurar</w:t>
      </w:r>
      <w:r w:rsidRPr="00552C8F">
        <w:rPr>
          <w:rFonts w:ascii="Optimum" w:eastAsia="SimSun" w:hAnsi="Optimum"/>
          <w:lang w:val="pt-BR"/>
        </w:rPr>
        <w:t xml:space="preserve"> o pagamento </w:t>
      </w:r>
      <w:r w:rsidRPr="00552C8F">
        <w:rPr>
          <w:rFonts w:ascii="Optimum" w:eastAsia="SimSun" w:hAnsi="Optimum" w:cs="Arial"/>
          <w:color w:val="000000"/>
          <w:lang w:val="pt-BR"/>
        </w:rPr>
        <w:t xml:space="preserve">e cumprimento de todas e quaisquer obrigações decorrentes deste CONTRATO CONSOLIDADO, dos </w:t>
      </w:r>
      <w:r w:rsidRPr="00552C8F">
        <w:rPr>
          <w:rFonts w:ascii="Optimum" w:hAnsi="Optimum" w:cs="Arial"/>
          <w:lang w:val="pt-BR"/>
        </w:rPr>
        <w:t>INSTRUMENTOS DE FINANCIAMENTO</w:t>
      </w:r>
      <w:r w:rsidRPr="00552C8F">
        <w:rPr>
          <w:rFonts w:ascii="Optimum" w:eastAsia="SimSun" w:hAnsi="Optimum" w:cs="Arial"/>
          <w:color w:val="000000"/>
          <w:lang w:val="pt-BR"/>
        </w:rPr>
        <w:t xml:space="preserve"> e </w:t>
      </w:r>
      <w:r w:rsidR="00C95907" w:rsidRPr="00552C8F">
        <w:rPr>
          <w:rFonts w:ascii="Optimum" w:eastAsia="SimSun" w:hAnsi="Optimum" w:cs="Arial"/>
          <w:color w:val="000000"/>
          <w:lang w:val="pt-BR"/>
        </w:rPr>
        <w:t>para excussão das garantias descritas no considerando 4 deste CONTRATO CONSOLIDADO</w:t>
      </w:r>
      <w:r w:rsidRPr="00552C8F">
        <w:rPr>
          <w:rFonts w:ascii="Optimum" w:eastAsia="SimSun" w:hAnsi="Optimum" w:cs="Arial"/>
          <w:color w:val="000000"/>
          <w:lang w:val="pt-BR"/>
        </w:rPr>
        <w:t xml:space="preserve">, incluindo principal da dívida, juros, taxas, </w:t>
      </w:r>
      <w:r w:rsidRPr="00552C8F">
        <w:rPr>
          <w:rFonts w:ascii="Optimum" w:hAnsi="Optimum" w:cs="Arial"/>
          <w:lang w:val="pt-BR"/>
        </w:rPr>
        <w:t>pena convencional</w:t>
      </w:r>
      <w:r w:rsidRPr="00552C8F">
        <w:rPr>
          <w:rFonts w:ascii="Optimum" w:eastAsia="SimSun" w:hAnsi="Optimum" w:cs="Arial"/>
          <w:color w:val="000000"/>
          <w:lang w:val="pt-BR"/>
        </w:rPr>
        <w:t>, comissões, multas, despesas, e quaisquer outros encargos (“</w:t>
      </w:r>
      <w:r w:rsidRPr="00552C8F">
        <w:rPr>
          <w:rFonts w:ascii="Optimum" w:eastAsia="SimSun" w:hAnsi="Optimum" w:cs="Arial"/>
          <w:b/>
          <w:color w:val="000000"/>
          <w:lang w:val="pt-BR"/>
        </w:rPr>
        <w:t>OBRIGAÇÕES GARANTIDAS</w:t>
      </w:r>
      <w:r w:rsidRPr="00552C8F">
        <w:rPr>
          <w:rFonts w:ascii="Optimum" w:eastAsia="SimSun" w:hAnsi="Optimum" w:cs="Arial"/>
          <w:color w:val="000000"/>
          <w:lang w:val="pt-BR"/>
        </w:rPr>
        <w:t>”), os ACIONISTAS GARANTIDORES dão em penhor, em primeiro e único grau, aos CREDORES</w:t>
      </w:r>
      <w:r w:rsidRPr="00552C8F">
        <w:rPr>
          <w:rFonts w:ascii="Optimum" w:hAnsi="Optimum" w:cs="Arial"/>
          <w:lang w:val="pt-BR"/>
        </w:rPr>
        <w:t>, em caráter irrevogável e irretratável,</w:t>
      </w:r>
      <w:r w:rsidRPr="00552C8F">
        <w:rPr>
          <w:rFonts w:ascii="Optimum" w:eastAsia="SimSun" w:hAnsi="Optimum" w:cs="Arial"/>
          <w:color w:val="000000"/>
          <w:lang w:val="pt-BR"/>
        </w:rPr>
        <w:t xml:space="preserve"> de acordo com as disposições dos artigos 1.431 e seguintes da </w:t>
      </w:r>
      <w:r w:rsidRPr="00552C8F">
        <w:rPr>
          <w:rFonts w:ascii="Optimum" w:hAnsi="Optimum" w:cs="Arial"/>
          <w:lang w:val="pt-BR"/>
        </w:rPr>
        <w:t>Lei 10.406, de 10 de janeiro de 2002, conforme alterada (“</w:t>
      </w:r>
      <w:r w:rsidRPr="00552C8F">
        <w:rPr>
          <w:rFonts w:ascii="Optimum" w:hAnsi="Optimum" w:cs="Arial"/>
          <w:b/>
          <w:lang w:val="pt-BR"/>
        </w:rPr>
        <w:t>CÓDIGO CIVIL</w:t>
      </w:r>
      <w:r w:rsidRPr="00552C8F">
        <w:rPr>
          <w:rFonts w:ascii="Optimum" w:hAnsi="Optimum" w:cs="Arial"/>
          <w:lang w:val="pt-BR"/>
        </w:rPr>
        <w:t xml:space="preserve">”) </w:t>
      </w:r>
      <w:r w:rsidRPr="00552C8F">
        <w:rPr>
          <w:rFonts w:ascii="Optimum" w:eastAsia="SimSun" w:hAnsi="Optimum" w:cs="Arial"/>
          <w:color w:val="000000"/>
          <w:lang w:val="pt-BR"/>
        </w:rPr>
        <w:t xml:space="preserve">e do artigo 39 da Lei </w:t>
      </w:r>
      <w:r w:rsidRPr="00552C8F">
        <w:rPr>
          <w:rFonts w:ascii="Optimum" w:hAnsi="Optimum" w:cs="Tahoma"/>
          <w:color w:val="000000"/>
          <w:lang w:val="pt-BR"/>
        </w:rPr>
        <w:t>nº 6.404, de 15 de dezembro de 1976, conforme alterada</w:t>
      </w:r>
      <w:r w:rsidRPr="00552C8F">
        <w:rPr>
          <w:rFonts w:ascii="Optimum" w:eastAsia="SimSun" w:hAnsi="Optimum" w:cs="Arial"/>
          <w:color w:val="000000"/>
          <w:lang w:val="pt-BR"/>
        </w:rPr>
        <w:t xml:space="preserve"> (“</w:t>
      </w:r>
      <w:r w:rsidRPr="00552C8F">
        <w:rPr>
          <w:rFonts w:ascii="Optimum" w:eastAsia="SimSun" w:hAnsi="Optimum" w:cs="Arial"/>
          <w:b/>
          <w:caps/>
          <w:color w:val="000000"/>
          <w:lang w:val="pt-BR"/>
        </w:rPr>
        <w:t>LEI DAS SOCIEDADES POR AÇÕES</w:t>
      </w:r>
      <w:r w:rsidRPr="00552C8F">
        <w:rPr>
          <w:rFonts w:ascii="Optimum" w:eastAsia="SimSun" w:hAnsi="Optimum" w:cs="Arial"/>
          <w:color w:val="000000"/>
          <w:lang w:val="pt-BR"/>
        </w:rPr>
        <w:t xml:space="preserve">”), os bens </w:t>
      </w:r>
      <w:r w:rsidR="004A231E" w:rsidRPr="00552C8F">
        <w:rPr>
          <w:rFonts w:ascii="Optimum" w:eastAsia="SimSun" w:hAnsi="Optimum" w:cs="Arial"/>
          <w:color w:val="000000"/>
          <w:lang w:val="pt-BR"/>
        </w:rPr>
        <w:t xml:space="preserve">e direitos </w:t>
      </w:r>
      <w:r w:rsidRPr="00552C8F">
        <w:rPr>
          <w:rFonts w:ascii="Optimum" w:eastAsia="SimSun" w:hAnsi="Optimum" w:cs="Arial"/>
          <w:color w:val="000000"/>
          <w:lang w:val="pt-BR"/>
        </w:rPr>
        <w:t xml:space="preserve">descritos abaixo: </w:t>
      </w:r>
    </w:p>
    <w:p w14:paraId="722EDF2C" w14:textId="108C5A1A" w:rsidR="00A32A51" w:rsidRPr="00DA6364" w:rsidRDefault="00982B7C" w:rsidP="00DA6364">
      <w:pPr>
        <w:pStyle w:val="PargrafodaLista"/>
        <w:numPr>
          <w:ilvl w:val="0"/>
          <w:numId w:val="81"/>
        </w:numPr>
        <w:spacing w:after="120" w:line="320" w:lineRule="atLeast"/>
        <w:jc w:val="both"/>
        <w:rPr>
          <w:rFonts w:ascii="Optimum" w:eastAsia="SimSun" w:hAnsi="Optimum" w:cs="Arial"/>
          <w:lang w:val="pt-BR"/>
        </w:rPr>
      </w:pPr>
      <w:r w:rsidRPr="00DA6364">
        <w:rPr>
          <w:rFonts w:ascii="Optimum" w:eastAsia="SimSun" w:hAnsi="Optimum"/>
          <w:lang w:val="pt-BR"/>
        </w:rPr>
        <w:t xml:space="preserve">todas as suas ações representativas do capital social da DEVEDORA, </w:t>
      </w:r>
      <w:r w:rsidR="00211D87" w:rsidRPr="00DA6364">
        <w:rPr>
          <w:rFonts w:ascii="Optimum" w:eastAsia="SimSun" w:hAnsi="Optimum"/>
          <w:lang w:val="pt-BR"/>
        </w:rPr>
        <w:t xml:space="preserve">de titularidade </w:t>
      </w:r>
      <w:r w:rsidR="00820736" w:rsidRPr="00DA6364">
        <w:rPr>
          <w:rFonts w:ascii="Optimum" w:eastAsia="SimSun" w:hAnsi="Optimum"/>
          <w:lang w:val="pt-BR"/>
        </w:rPr>
        <w:t xml:space="preserve">dos </w:t>
      </w:r>
      <w:r w:rsidR="00211D87" w:rsidRPr="00DA6364">
        <w:rPr>
          <w:rFonts w:ascii="Optimum" w:eastAsia="SimSun" w:hAnsi="Optimum"/>
          <w:lang w:val="pt-BR"/>
        </w:rPr>
        <w:t>ACIONISTAS</w:t>
      </w:r>
      <w:r w:rsidR="0041246C" w:rsidRPr="00DA6364">
        <w:rPr>
          <w:rFonts w:ascii="Optimum" w:eastAsia="SimSun" w:hAnsi="Optimum"/>
          <w:lang w:val="pt-BR"/>
        </w:rPr>
        <w:t xml:space="preserve"> GARANTIDORES</w:t>
      </w:r>
      <w:r w:rsidR="00211D87" w:rsidRPr="00DA6364">
        <w:rPr>
          <w:rFonts w:ascii="Optimum" w:eastAsia="SimSun" w:hAnsi="Optimum"/>
          <w:lang w:val="pt-BR"/>
        </w:rPr>
        <w:t xml:space="preserve">, </w:t>
      </w:r>
      <w:r w:rsidR="00211D87" w:rsidRPr="00DA6364">
        <w:rPr>
          <w:rFonts w:ascii="Optimum" w:hAnsi="Optimum"/>
          <w:lang w:val="pt-BR"/>
        </w:rPr>
        <w:t>correspondentes</w:t>
      </w:r>
      <w:r w:rsidR="0041246C" w:rsidRPr="00DA6364">
        <w:rPr>
          <w:rFonts w:ascii="Optimum" w:hAnsi="Optimum"/>
          <w:lang w:val="pt-BR"/>
        </w:rPr>
        <w:t>, nesta data,</w:t>
      </w:r>
      <w:r w:rsidR="00211D87" w:rsidRPr="00DA6364">
        <w:rPr>
          <w:rFonts w:ascii="Optimum" w:hAnsi="Optimum"/>
          <w:lang w:val="pt-BR"/>
        </w:rPr>
        <w:t xml:space="preserve"> a </w:t>
      </w:r>
      <w:r w:rsidR="008A051A">
        <w:rPr>
          <w:rFonts w:ascii="Optimum" w:hAnsi="Optimum"/>
          <w:lang w:val="pt-BR"/>
        </w:rPr>
        <w:t>1.072</w:t>
      </w:r>
      <w:r w:rsidR="008A051A" w:rsidRPr="00DA6364">
        <w:rPr>
          <w:rFonts w:ascii="Optimum" w:hAnsi="Optimum"/>
          <w:lang w:val="pt-BR"/>
        </w:rPr>
        <w:t>.000.000 (</w:t>
      </w:r>
      <w:r w:rsidR="008A051A">
        <w:rPr>
          <w:rFonts w:ascii="Optimum" w:hAnsi="Optimum"/>
          <w:lang w:val="pt-BR"/>
        </w:rPr>
        <w:t>um bilhão, setenta</w:t>
      </w:r>
      <w:r w:rsidR="008A051A" w:rsidRPr="00DA6364">
        <w:rPr>
          <w:rFonts w:ascii="Optimum" w:hAnsi="Optimum"/>
          <w:lang w:val="pt-BR"/>
        </w:rPr>
        <w:t xml:space="preserve"> e </w:t>
      </w:r>
      <w:r w:rsidR="008A051A">
        <w:rPr>
          <w:rFonts w:ascii="Optimum" w:hAnsi="Optimum"/>
          <w:lang w:val="pt-BR"/>
        </w:rPr>
        <w:t>dois</w:t>
      </w:r>
      <w:r w:rsidR="008A051A" w:rsidRPr="00DA6364">
        <w:rPr>
          <w:rFonts w:ascii="Optimum" w:hAnsi="Optimum"/>
          <w:lang w:val="pt-BR"/>
        </w:rPr>
        <w:t xml:space="preserve"> milhões</w:t>
      </w:r>
      <w:commentRangeStart w:id="11"/>
      <w:r w:rsidR="002A6CF9" w:rsidRPr="00DA6364">
        <w:rPr>
          <w:rFonts w:ascii="Optimum" w:hAnsi="Optimum"/>
          <w:lang w:val="pt-BR"/>
        </w:rPr>
        <w:t>)</w:t>
      </w:r>
      <w:commentRangeEnd w:id="11"/>
      <w:r w:rsidR="002A6CF9" w:rsidRPr="00DA6364">
        <w:rPr>
          <w:rFonts w:ascii="Optimum" w:hAnsi="Optimum"/>
          <w:lang w:val="pt-BR"/>
        </w:rPr>
        <w:t xml:space="preserve"> de </w:t>
      </w:r>
      <w:r w:rsidR="00211D87" w:rsidRPr="00DA6364">
        <w:rPr>
          <w:rFonts w:ascii="Optimum" w:hAnsi="Optimum"/>
          <w:lang w:val="pt-BR"/>
        </w:rPr>
        <w:t>ações ordinárias, nominativas e sem valor nominal</w:t>
      </w:r>
      <w:r w:rsidR="00FD3DBB" w:rsidRPr="00DA6364">
        <w:rPr>
          <w:rFonts w:ascii="Optimum" w:eastAsia="SimSun" w:hAnsi="Optimum"/>
          <w:lang w:val="pt-BR"/>
        </w:rPr>
        <w:t xml:space="preserve">, </w:t>
      </w:r>
      <w:r w:rsidR="00FD3DBB" w:rsidRPr="00DA6364">
        <w:rPr>
          <w:rFonts w:ascii="Optimum" w:eastAsia="SimSun" w:hAnsi="Optimum" w:cs="Arial"/>
          <w:lang w:val="pt-BR"/>
        </w:rPr>
        <w:t>e</w:t>
      </w:r>
      <w:r w:rsidR="00211D87" w:rsidRPr="00DA6364">
        <w:rPr>
          <w:rFonts w:ascii="Optimum" w:eastAsia="SimSun" w:hAnsi="Optimum"/>
          <w:lang w:val="pt-BR"/>
        </w:rPr>
        <w:t xml:space="preserve"> </w:t>
      </w:r>
      <w:r w:rsidRPr="00DA6364">
        <w:rPr>
          <w:rFonts w:ascii="Optimum" w:eastAsia="SimSun" w:hAnsi="Optimum"/>
          <w:lang w:val="pt-BR"/>
        </w:rPr>
        <w:t xml:space="preserve">integralizadas (essas ações designadas como </w:t>
      </w:r>
      <w:r w:rsidR="00754CF7" w:rsidRPr="00DA6364">
        <w:rPr>
          <w:rFonts w:ascii="Optimum" w:eastAsia="SimSun" w:hAnsi="Optimum"/>
          <w:lang w:val="pt-BR"/>
        </w:rPr>
        <w:t>“</w:t>
      </w:r>
      <w:r w:rsidRPr="00DA6364">
        <w:rPr>
          <w:rFonts w:ascii="Optimum" w:eastAsia="SimSun" w:hAnsi="Optimum"/>
          <w:b/>
          <w:lang w:val="pt-BR"/>
        </w:rPr>
        <w:t>AÇÕES EMPENHADAS</w:t>
      </w:r>
      <w:r w:rsidR="00754CF7" w:rsidRPr="00DA6364">
        <w:rPr>
          <w:rFonts w:ascii="Optimum" w:eastAsia="SimSun" w:hAnsi="Optimum"/>
          <w:lang w:val="pt-BR"/>
        </w:rPr>
        <w:t>”</w:t>
      </w:r>
      <w:r w:rsidRPr="00DA6364">
        <w:rPr>
          <w:rFonts w:ascii="Optimum" w:eastAsia="SimSun" w:hAnsi="Optimum"/>
          <w:lang w:val="pt-BR"/>
        </w:rPr>
        <w:t>)</w:t>
      </w:r>
      <w:r w:rsidR="00A32A51">
        <w:rPr>
          <w:rFonts w:ascii="Optimum" w:eastAsia="SimSun" w:hAnsi="Optimum"/>
          <w:lang w:val="pt-BR"/>
        </w:rPr>
        <w:t>;</w:t>
      </w:r>
      <w:bookmarkStart w:id="12" w:name="_DV_M37"/>
      <w:bookmarkStart w:id="13" w:name="_DV_M36"/>
      <w:bookmarkStart w:id="14" w:name="_DV_M38"/>
      <w:bookmarkStart w:id="15" w:name="_Ref112166913"/>
      <w:bookmarkEnd w:id="12"/>
      <w:bookmarkEnd w:id="13"/>
      <w:bookmarkEnd w:id="14"/>
      <w:ins w:id="16" w:author="Pinheiro Guimarães" w:date="2019-02-26T21:01:00Z">
        <w:r w:rsidR="008A051A">
          <w:rPr>
            <w:rFonts w:ascii="Optimum" w:eastAsia="SimSun" w:hAnsi="Optimum"/>
            <w:lang w:val="pt-BR"/>
          </w:rPr>
          <w:t xml:space="preserve"> [</w:t>
        </w:r>
        <w:r w:rsidR="008A051A" w:rsidRPr="00D07D02">
          <w:rPr>
            <w:rFonts w:ascii="Optimum" w:eastAsia="SimSun" w:hAnsi="Optimum"/>
            <w:highlight w:val="yellow"/>
            <w:lang w:val="pt-BR"/>
          </w:rPr>
          <w:t>Nota ao BNDES: BNDES, em razão do último aporte das acionistas, o capital social da MSG foi aumentado, passando para o valor acima incluído</w:t>
        </w:r>
        <w:r w:rsidR="008A051A">
          <w:rPr>
            <w:rFonts w:ascii="Optimum" w:eastAsia="SimSun" w:hAnsi="Optimum"/>
            <w:highlight w:val="yellow"/>
            <w:lang w:val="pt-BR"/>
          </w:rPr>
          <w:t>, conforme Reunião do Conselho de Administração de 23/01/2019</w:t>
        </w:r>
        <w:r w:rsidR="004C54A9">
          <w:rPr>
            <w:rFonts w:ascii="Optimum" w:eastAsia="SimSun" w:hAnsi="Optimum"/>
            <w:highlight w:val="yellow"/>
            <w:lang w:val="pt-BR"/>
          </w:rPr>
          <w:t>. Esse valor corresponde à soma dos valores indicados no Anexo II a este contrato</w:t>
        </w:r>
        <w:r w:rsidR="008A051A" w:rsidRPr="00D07D02">
          <w:rPr>
            <w:rFonts w:ascii="Optimum" w:eastAsia="SimSun" w:hAnsi="Optimum"/>
            <w:highlight w:val="yellow"/>
            <w:lang w:val="pt-BR"/>
          </w:rPr>
          <w:t>.</w:t>
        </w:r>
        <w:r w:rsidR="008A051A">
          <w:rPr>
            <w:rFonts w:ascii="Optimum" w:eastAsia="SimSun" w:hAnsi="Optimum"/>
            <w:lang w:val="pt-BR"/>
          </w:rPr>
          <w:t>]</w:t>
        </w:r>
      </w:ins>
    </w:p>
    <w:p w14:paraId="7FEAC3E6" w14:textId="2BAB1771" w:rsidR="00982B7C" w:rsidRPr="00552C8F" w:rsidRDefault="00982B7C" w:rsidP="00DA6364">
      <w:pPr>
        <w:pStyle w:val="PargrafodaLista"/>
        <w:numPr>
          <w:ilvl w:val="0"/>
          <w:numId w:val="81"/>
        </w:numPr>
        <w:spacing w:after="120" w:line="320" w:lineRule="atLeast"/>
        <w:jc w:val="both"/>
        <w:rPr>
          <w:rFonts w:ascii="Optimum" w:eastAsia="SimSun" w:hAnsi="Optimum" w:cs="Arial"/>
          <w:lang w:val="pt-BR"/>
        </w:rPr>
      </w:pPr>
      <w:r w:rsidRPr="00552C8F">
        <w:rPr>
          <w:rFonts w:ascii="Optimum" w:hAnsi="Optimum" w:cs="Arial"/>
          <w:lang w:val="pt-BR"/>
        </w:rPr>
        <w:t>todas as novas ações de emissão da DEVEDORA que qualquer dos ACIONISTAS GARANTIDORES venha a subscrever ou adquirir no futuro, seja na forma dos arti</w:t>
      </w:r>
      <w:r w:rsidR="006F0FAC" w:rsidRPr="00552C8F">
        <w:rPr>
          <w:rFonts w:ascii="Optimum" w:hAnsi="Optimum" w:cs="Arial"/>
          <w:lang w:val="pt-BR"/>
        </w:rPr>
        <w:t xml:space="preserve">gos 167, </w:t>
      </w:r>
      <w:r w:rsidR="002941FA" w:rsidRPr="00552C8F">
        <w:rPr>
          <w:rFonts w:ascii="Optimum" w:hAnsi="Optimum" w:cs="Arial"/>
          <w:lang w:val="pt-BR"/>
        </w:rPr>
        <w:t xml:space="preserve">168, </w:t>
      </w:r>
      <w:r w:rsidR="006F0FAC" w:rsidRPr="00552C8F">
        <w:rPr>
          <w:rFonts w:ascii="Optimum" w:hAnsi="Optimum" w:cs="Arial"/>
          <w:lang w:val="pt-BR"/>
        </w:rPr>
        <w:t xml:space="preserve">169 e 170 da </w:t>
      </w:r>
      <w:r w:rsidR="00C0072E" w:rsidRPr="00552C8F">
        <w:rPr>
          <w:rFonts w:ascii="Optimum" w:hAnsi="Optimum" w:cs="Arial"/>
          <w:lang w:val="pt-BR"/>
        </w:rPr>
        <w:t>LEI DAS SOCIEDADES POR AÇÕES</w:t>
      </w:r>
      <w:r w:rsidRPr="00552C8F">
        <w:rPr>
          <w:rFonts w:ascii="Optimum" w:hAnsi="Optimum" w:cs="Arial"/>
          <w:lang w:val="pt-BR"/>
        </w:rPr>
        <w:t>,</w:t>
      </w:r>
      <w:r w:rsidR="00E21979">
        <w:rPr>
          <w:rFonts w:ascii="Optimum" w:hAnsi="Optimum" w:cs="Arial"/>
          <w:lang w:val="pt-BR"/>
        </w:rPr>
        <w:t xml:space="preserve"> </w:t>
      </w:r>
      <w:r w:rsidRPr="00552C8F">
        <w:rPr>
          <w:rFonts w:ascii="Optimum" w:hAnsi="Optimum" w:cs="Arial"/>
          <w:lang w:val="pt-BR"/>
        </w:rPr>
        <w:t xml:space="preserve">seja por força de bonificações, desmembramentos </w:t>
      </w:r>
      <w:r w:rsidR="00A32A51">
        <w:rPr>
          <w:rFonts w:ascii="Optimum" w:hAnsi="Optimum" w:cs="Arial"/>
          <w:lang w:val="pt-BR"/>
        </w:rPr>
        <w:t xml:space="preserve">ou grupamento </w:t>
      </w:r>
      <w:r w:rsidRPr="00552C8F">
        <w:rPr>
          <w:rFonts w:ascii="Optimum" w:hAnsi="Optimum" w:cs="Arial"/>
          <w:lang w:val="pt-BR"/>
        </w:rPr>
        <w:t xml:space="preserve">de ações, seja por consolidação, fusão, aquisição, permuta de ações, divisão de ações, reorganização societária ou sob qualquer outra forma, quer substituam ou não as </w:t>
      </w:r>
      <w:r w:rsidR="00820736" w:rsidRPr="00552C8F">
        <w:rPr>
          <w:rFonts w:ascii="Optimum" w:hAnsi="Optimum" w:cs="Arial"/>
          <w:lang w:val="pt-BR"/>
        </w:rPr>
        <w:t>AÇÕES EMPENHADAS</w:t>
      </w:r>
      <w:r w:rsidR="00D82506" w:rsidRPr="00552C8F">
        <w:rPr>
          <w:rFonts w:ascii="Optimum" w:hAnsi="Optimum" w:cs="Arial"/>
          <w:lang w:val="pt-BR"/>
        </w:rPr>
        <w:t xml:space="preserve">, às quais </w:t>
      </w:r>
      <w:r w:rsidR="00E21979">
        <w:rPr>
          <w:rFonts w:ascii="Optimum" w:hAnsi="Optimum" w:cs="Arial"/>
          <w:lang w:val="pt-BR"/>
        </w:rPr>
        <w:t>ficarão</w:t>
      </w:r>
      <w:r w:rsidR="00E21979" w:rsidRPr="00552C8F">
        <w:rPr>
          <w:rFonts w:ascii="Optimum" w:hAnsi="Optimum" w:cs="Arial"/>
          <w:lang w:val="pt-BR"/>
        </w:rPr>
        <w:t xml:space="preserve"> </w:t>
      </w:r>
      <w:r w:rsidR="00D82506" w:rsidRPr="00552C8F">
        <w:rPr>
          <w:rFonts w:ascii="Optimum" w:hAnsi="Optimum" w:cs="Arial"/>
          <w:lang w:val="pt-BR"/>
        </w:rPr>
        <w:t>automaticamente estendido</w:t>
      </w:r>
      <w:r w:rsidR="00E21979">
        <w:rPr>
          <w:rFonts w:ascii="Optimum" w:hAnsi="Optimum" w:cs="Arial"/>
          <w:lang w:val="pt-BR"/>
        </w:rPr>
        <w:t>s</w:t>
      </w:r>
      <w:r w:rsidR="00D82506" w:rsidRPr="00552C8F">
        <w:rPr>
          <w:rFonts w:ascii="Optimum" w:hAnsi="Optimum" w:cs="Arial"/>
          <w:lang w:val="pt-BR"/>
        </w:rPr>
        <w:t xml:space="preserve"> o penhor, aplicando-se às mesmas todos os termos e condições deste CONTRATO</w:t>
      </w:r>
      <w:r w:rsidR="001D2344" w:rsidRPr="00552C8F">
        <w:rPr>
          <w:rFonts w:ascii="Optimum" w:hAnsi="Optimum" w:cs="Arial"/>
          <w:lang w:val="pt-BR"/>
        </w:rPr>
        <w:t xml:space="preserve"> CONSOLIDADO</w:t>
      </w:r>
      <w:r w:rsidRPr="00552C8F">
        <w:rPr>
          <w:rFonts w:ascii="Optimum" w:hAnsi="Optimum" w:cs="Arial"/>
          <w:lang w:val="pt-BR"/>
        </w:rPr>
        <w:t>;</w:t>
      </w:r>
    </w:p>
    <w:p w14:paraId="6C6A3BDF" w14:textId="4FB04393" w:rsidR="00982B7C" w:rsidRPr="00552C8F" w:rsidRDefault="00982B7C" w:rsidP="008B7C6A">
      <w:pPr>
        <w:spacing w:after="120" w:line="320" w:lineRule="atLeast"/>
        <w:ind w:left="709" w:hanging="709"/>
        <w:jc w:val="both"/>
        <w:rPr>
          <w:rFonts w:ascii="Optimum" w:eastAsia="SimSun" w:hAnsi="Optimum"/>
          <w:lang w:val="pt-BR"/>
        </w:rPr>
      </w:pPr>
      <w:r w:rsidRPr="00552C8F">
        <w:rPr>
          <w:rFonts w:ascii="Optimum" w:eastAsia="SimSun" w:hAnsi="Optimum"/>
          <w:b/>
          <w:lang w:val="pt-BR"/>
        </w:rPr>
        <w:t>c)</w:t>
      </w:r>
      <w:r w:rsidRPr="00552C8F">
        <w:rPr>
          <w:rFonts w:ascii="Optimum" w:eastAsia="SimSun" w:hAnsi="Optimum"/>
          <w:lang w:val="pt-BR"/>
        </w:rPr>
        <w:t xml:space="preserve"> </w:t>
      </w:r>
      <w:r w:rsidR="00552C8F" w:rsidRPr="00552C8F">
        <w:rPr>
          <w:rFonts w:ascii="Optimum" w:eastAsia="SimSun" w:hAnsi="Optimum"/>
          <w:lang w:val="pt-BR"/>
        </w:rPr>
        <w:tab/>
      </w:r>
      <w:r w:rsidRPr="00552C8F">
        <w:rPr>
          <w:rFonts w:ascii="Optimum" w:eastAsia="SimSun" w:hAnsi="Optimum"/>
          <w:lang w:val="pt-BR"/>
        </w:rPr>
        <w:t xml:space="preserve">todos os dividendos (em dinheiro ou mediante distribuição de novas ações), lucros, frutos, bonificações, direitos, juros sobre capital próprio, distribuições e demais valores atribuídos, declarados e ainda não pagos ou a serem declarados, recebidos ou a serem recebidos ou de qualquer outra forma distribuídos e/ou atribuídos aos ACIONISTAS GARANTIDORES na qualidade de </w:t>
      </w:r>
      <w:r w:rsidR="001F7B7D" w:rsidRPr="00552C8F">
        <w:rPr>
          <w:rFonts w:ascii="Optimum" w:eastAsia="SimSun" w:hAnsi="Optimum"/>
          <w:lang w:val="pt-BR"/>
        </w:rPr>
        <w:t>acionistas</w:t>
      </w:r>
      <w:r w:rsidRPr="00552C8F">
        <w:rPr>
          <w:rFonts w:ascii="Optimum" w:eastAsia="SimSun" w:hAnsi="Optimum"/>
          <w:lang w:val="pt-BR"/>
        </w:rPr>
        <w:t xml:space="preserve"> da DEVEDORA, inclusive </w:t>
      </w:r>
      <w:r w:rsidRPr="00552C8F">
        <w:rPr>
          <w:rFonts w:ascii="Optimum" w:eastAsia="SimSun" w:hAnsi="Optimum"/>
          <w:lang w:val="pt-BR"/>
        </w:rPr>
        <w:lastRenderedPageBreak/>
        <w:t>mediante a permuta, venda ou qualquer outra forma de disposição ou alienação das AÇÕES EMPENHADAS, nestes casos desde que autorizados nos termos do</w:t>
      </w:r>
      <w:r w:rsidR="001D2344" w:rsidRPr="00552C8F">
        <w:rPr>
          <w:rFonts w:ascii="Optimum" w:eastAsia="SimSun" w:hAnsi="Optimum"/>
          <w:lang w:val="pt-BR"/>
        </w:rPr>
        <w:t>s</w:t>
      </w:r>
      <w:r w:rsidRPr="00552C8F">
        <w:rPr>
          <w:rFonts w:ascii="Optimum" w:eastAsia="SimSun" w:hAnsi="Optimum"/>
          <w:lang w:val="pt-BR"/>
        </w:rPr>
        <w:t xml:space="preserve"> </w:t>
      </w:r>
      <w:r w:rsidR="001D2344" w:rsidRPr="00552C8F">
        <w:rPr>
          <w:rFonts w:ascii="Optimum" w:eastAsia="SimSun" w:hAnsi="Optimum"/>
          <w:lang w:val="pt-BR"/>
        </w:rPr>
        <w:t>INSTRUMENTOS</w:t>
      </w:r>
      <w:r w:rsidR="00E937AF" w:rsidRPr="00552C8F">
        <w:rPr>
          <w:rFonts w:ascii="Optimum" w:hAnsi="Optimum"/>
          <w:lang w:val="pt-BR"/>
        </w:rPr>
        <w:t xml:space="preserve"> DE FINANCIAMENTO </w:t>
      </w:r>
      <w:r w:rsidRPr="00552C8F">
        <w:rPr>
          <w:rFonts w:ascii="Optimum" w:eastAsia="SimSun" w:hAnsi="Optimum"/>
          <w:lang w:val="pt-BR"/>
        </w:rPr>
        <w:t xml:space="preserve">e quaisquer bens, valores mobiliários ou títulos nos quais as AÇÕES EMPENHADAS sejam convertidas (incluindo quaisquer depósitos, títulos ou valores mobiliários), assim como todas as outras quantias pagas ou a serem pagas em decorrência de, ou relacionadas </w:t>
      </w:r>
      <w:r w:rsidR="00DD61FE" w:rsidRPr="00552C8F">
        <w:rPr>
          <w:rFonts w:ascii="Optimum" w:eastAsia="SimSun" w:hAnsi="Optimum"/>
          <w:lang w:val="pt-BR"/>
        </w:rPr>
        <w:t>a</w:t>
      </w:r>
      <w:r w:rsidRPr="00552C8F">
        <w:rPr>
          <w:rFonts w:ascii="Optimum" w:eastAsia="SimSun" w:hAnsi="Optimum"/>
          <w:lang w:val="pt-BR"/>
        </w:rPr>
        <w:t>, quaisquer das AÇÕES EMPENHADAS;</w:t>
      </w:r>
    </w:p>
    <w:p w14:paraId="4287DAD0" w14:textId="381D4FEB" w:rsidR="00211D87" w:rsidRPr="00552C8F" w:rsidRDefault="00982B7C" w:rsidP="008B7C6A">
      <w:pPr>
        <w:spacing w:after="120" w:line="320" w:lineRule="atLeast"/>
        <w:ind w:left="709" w:hanging="709"/>
        <w:jc w:val="both"/>
        <w:rPr>
          <w:rFonts w:ascii="Optimum" w:eastAsia="SimSun" w:hAnsi="Optimum"/>
          <w:lang w:val="pt-BR"/>
        </w:rPr>
      </w:pPr>
      <w:bookmarkStart w:id="17" w:name="_DV_M39"/>
      <w:bookmarkEnd w:id="15"/>
      <w:bookmarkEnd w:id="17"/>
      <w:r w:rsidRPr="00552C8F">
        <w:rPr>
          <w:rFonts w:ascii="Optimum" w:eastAsia="SimSun" w:hAnsi="Optimum"/>
          <w:b/>
          <w:lang w:val="pt-BR"/>
        </w:rPr>
        <w:t xml:space="preserve">d) </w:t>
      </w:r>
      <w:r w:rsidR="00552C8F" w:rsidRPr="00552C8F">
        <w:rPr>
          <w:rFonts w:ascii="Optimum" w:eastAsia="SimSun" w:hAnsi="Optimum"/>
          <w:b/>
          <w:lang w:val="pt-BR"/>
        </w:rPr>
        <w:tab/>
      </w:r>
      <w:r w:rsidRPr="00552C8F">
        <w:rPr>
          <w:rFonts w:ascii="Optimum" w:eastAsia="SimSun" w:hAnsi="Optimum"/>
          <w:lang w:val="pt-BR"/>
        </w:rPr>
        <w:t>o direito de subscrição de novas ações representativas do capital social da DEVEDORA, bônus de subscrição, debêntures conversíveis, partes beneficiárias, certificados, títulos ou outros valores mobiliários conversíveis em ações, relacionados à participação acionária dos ACIONISTAS GARANTIDORES, bem como direitos de preferência e opções de titularidade de qualquer dos ACIONISTAS GARANTIDORES</w:t>
      </w:r>
      <w:r w:rsidR="00211D87" w:rsidRPr="00552C8F">
        <w:rPr>
          <w:rFonts w:ascii="Optimum" w:eastAsia="SimSun" w:hAnsi="Optimum"/>
          <w:lang w:val="pt-BR"/>
        </w:rPr>
        <w:t>; e</w:t>
      </w:r>
    </w:p>
    <w:p w14:paraId="70E240B1" w14:textId="1DC435D1" w:rsidR="00982B7C" w:rsidRPr="00552C8F" w:rsidRDefault="00211D87" w:rsidP="008B7C6A">
      <w:pPr>
        <w:spacing w:after="120" w:line="320" w:lineRule="atLeast"/>
        <w:ind w:left="709" w:hanging="709"/>
        <w:jc w:val="both"/>
        <w:rPr>
          <w:rFonts w:ascii="Optimum" w:eastAsia="SimSun" w:hAnsi="Optimum"/>
          <w:lang w:val="pt-BR"/>
        </w:rPr>
      </w:pPr>
      <w:r w:rsidRPr="00552C8F">
        <w:rPr>
          <w:rFonts w:ascii="Optimum" w:eastAsia="SimSun" w:hAnsi="Optimum"/>
          <w:b/>
          <w:lang w:val="pt-BR"/>
        </w:rPr>
        <w:t>e)</w:t>
      </w:r>
      <w:r w:rsidRPr="00552C8F">
        <w:rPr>
          <w:rFonts w:ascii="Optimum" w:eastAsia="SimSun" w:hAnsi="Optimum"/>
          <w:lang w:val="pt-BR"/>
        </w:rPr>
        <w:tab/>
        <w:t xml:space="preserve">todos os títulos, valores mobiliários, respectivos rendimentos e quaisquer outros bens ou direitos eventualmente adquiridos </w:t>
      </w:r>
      <w:r w:rsidR="00C345B0" w:rsidRPr="00552C8F">
        <w:rPr>
          <w:rFonts w:ascii="Optimum" w:eastAsia="SimSun" w:hAnsi="Optimum"/>
          <w:lang w:val="pt-BR"/>
        </w:rPr>
        <w:t xml:space="preserve">pelos </w:t>
      </w:r>
      <w:r w:rsidRPr="00552C8F">
        <w:rPr>
          <w:rFonts w:ascii="Optimum" w:eastAsia="SimSun" w:hAnsi="Optimum"/>
          <w:lang w:val="pt-BR"/>
        </w:rPr>
        <w:t>ACIONISTAS GARANTIDORES com o produto da realização dos bens objeto da garantia mencionada nos itens “a” a “d” acima da presente cláusula</w:t>
      </w:r>
      <w:r w:rsidRPr="00552C8F">
        <w:rPr>
          <w:rFonts w:ascii="Optimum" w:eastAsia="SimSun" w:hAnsi="Optimum" w:cs="Arial"/>
          <w:lang w:val="pt-BR"/>
        </w:rPr>
        <w:t xml:space="preserve">. </w:t>
      </w:r>
      <w:r w:rsidR="00E21979">
        <w:rPr>
          <w:rFonts w:ascii="Optimum" w:eastAsia="SimSun" w:hAnsi="Optimum" w:cs="Arial"/>
          <w:lang w:val="pt-BR"/>
        </w:rPr>
        <w:t>(</w:t>
      </w:r>
      <w:r w:rsidR="00982B7C" w:rsidRPr="00552C8F">
        <w:rPr>
          <w:rFonts w:ascii="Optimum" w:eastAsia="SimSun" w:hAnsi="Optimum" w:cs="Arial"/>
          <w:lang w:val="pt-BR"/>
        </w:rPr>
        <w:t>Os</w:t>
      </w:r>
      <w:r w:rsidR="00982B7C" w:rsidRPr="00552C8F">
        <w:rPr>
          <w:rFonts w:ascii="Optimum" w:eastAsia="SimSun" w:hAnsi="Optimum"/>
          <w:lang w:val="pt-BR"/>
        </w:rPr>
        <w:t xml:space="preserve"> bens e direitos designados na</w:t>
      </w:r>
      <w:r w:rsidRPr="00552C8F">
        <w:rPr>
          <w:rFonts w:ascii="Optimum" w:eastAsia="SimSun" w:hAnsi="Optimum"/>
          <w:lang w:val="pt-BR"/>
        </w:rPr>
        <w:t>s</w:t>
      </w:r>
      <w:r w:rsidR="00982B7C" w:rsidRPr="00552C8F">
        <w:rPr>
          <w:rFonts w:ascii="Optimum" w:eastAsia="SimSun" w:hAnsi="Optimum"/>
          <w:lang w:val="pt-BR"/>
        </w:rPr>
        <w:t xml:space="preserve"> alínea</w:t>
      </w:r>
      <w:r w:rsidRPr="00552C8F">
        <w:rPr>
          <w:rFonts w:ascii="Optimum" w:eastAsia="SimSun" w:hAnsi="Optimum"/>
          <w:lang w:val="pt-BR"/>
        </w:rPr>
        <w:t>s “a” a</w:t>
      </w:r>
      <w:r w:rsidR="00982B7C" w:rsidRPr="00552C8F">
        <w:rPr>
          <w:rFonts w:ascii="Optimum" w:eastAsia="SimSun" w:hAnsi="Optimum"/>
          <w:lang w:val="pt-BR"/>
        </w:rPr>
        <w:t xml:space="preserve"> “</w:t>
      </w:r>
      <w:r w:rsidR="00935992" w:rsidRPr="00552C8F">
        <w:rPr>
          <w:rFonts w:ascii="Optimum" w:eastAsia="SimSun" w:hAnsi="Optimum"/>
          <w:lang w:val="pt-BR"/>
        </w:rPr>
        <w:t>e</w:t>
      </w:r>
      <w:r w:rsidR="00982B7C" w:rsidRPr="00552C8F">
        <w:rPr>
          <w:rFonts w:ascii="Optimum" w:eastAsia="SimSun" w:hAnsi="Optimum"/>
          <w:lang w:val="pt-BR"/>
        </w:rPr>
        <w:t>” desta Cláusula, serão designados, neste CONTRATO</w:t>
      </w:r>
      <w:r w:rsidR="001D2344" w:rsidRPr="00552C8F">
        <w:rPr>
          <w:rFonts w:ascii="Optimum" w:eastAsia="SimSun" w:hAnsi="Optimum"/>
          <w:lang w:val="pt-BR"/>
        </w:rPr>
        <w:t xml:space="preserve"> CONSOLIDADO</w:t>
      </w:r>
      <w:r w:rsidR="00982B7C" w:rsidRPr="00552C8F">
        <w:rPr>
          <w:rFonts w:ascii="Optimum" w:eastAsia="SimSun" w:hAnsi="Optimum"/>
          <w:lang w:val="pt-BR"/>
        </w:rPr>
        <w:t xml:space="preserve">, como </w:t>
      </w:r>
      <w:r w:rsidR="00982B7C" w:rsidRPr="00552C8F">
        <w:rPr>
          <w:rFonts w:ascii="Optimum" w:eastAsia="SimSun" w:hAnsi="Optimum"/>
          <w:b/>
          <w:lang w:val="pt-BR"/>
        </w:rPr>
        <w:t xml:space="preserve">BENS EMPENHADOS </w:t>
      </w:r>
      <w:r w:rsidR="00982B7C" w:rsidRPr="00552C8F">
        <w:rPr>
          <w:rFonts w:ascii="Optimum" w:eastAsia="SimSun" w:hAnsi="Optimum"/>
          <w:lang w:val="pt-BR"/>
        </w:rPr>
        <w:t>ou como</w:t>
      </w:r>
      <w:r w:rsidR="00982B7C" w:rsidRPr="00552C8F">
        <w:rPr>
          <w:rFonts w:ascii="Optimum" w:eastAsia="SimSun" w:hAnsi="Optimum"/>
          <w:b/>
          <w:lang w:val="pt-BR"/>
        </w:rPr>
        <w:t xml:space="preserve"> GARANTIA</w:t>
      </w:r>
      <w:r w:rsidR="00E21979" w:rsidRPr="008B7C6A">
        <w:rPr>
          <w:rFonts w:ascii="Optimum" w:eastAsia="SimSun" w:hAnsi="Optimum"/>
          <w:b/>
          <w:lang w:val="pt-BR"/>
        </w:rPr>
        <w:t>)</w:t>
      </w:r>
      <w:r w:rsidR="00982B7C" w:rsidRPr="00552C8F">
        <w:rPr>
          <w:rFonts w:ascii="Optimum" w:eastAsia="SimSun" w:hAnsi="Optimum" w:cs="Arial"/>
          <w:lang w:val="pt-BR"/>
        </w:rPr>
        <w:t>.</w:t>
      </w:r>
    </w:p>
    <w:p w14:paraId="32D8AC0E" w14:textId="77777777" w:rsidR="00982B7C" w:rsidRPr="00552C8F" w:rsidRDefault="00982B7C" w:rsidP="008B7C6A">
      <w:pPr>
        <w:tabs>
          <w:tab w:val="left" w:pos="709"/>
          <w:tab w:val="left" w:pos="1276"/>
        </w:tabs>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PRIMEIRO</w:t>
      </w:r>
    </w:p>
    <w:p w14:paraId="3D4D6256" w14:textId="77777777" w:rsidR="00982B7C" w:rsidRPr="00552C8F" w:rsidRDefault="00982B7C" w:rsidP="008B7C6A">
      <w:pPr>
        <w:tabs>
          <w:tab w:val="left" w:pos="709"/>
          <w:tab w:val="left" w:pos="1276"/>
        </w:tabs>
        <w:spacing w:after="120" w:line="320" w:lineRule="atLeast"/>
        <w:jc w:val="both"/>
        <w:rPr>
          <w:rFonts w:ascii="Optimum" w:eastAsia="SimSun" w:hAnsi="Optimum"/>
          <w:lang w:val="pt-BR"/>
        </w:rPr>
      </w:pPr>
      <w:r w:rsidRPr="00552C8F">
        <w:rPr>
          <w:rFonts w:ascii="Optimum" w:eastAsia="SimSun" w:hAnsi="Optimum"/>
          <w:lang w:val="pt-BR"/>
        </w:rPr>
        <w:t>Para fins de cumprimento do artigo 1.424 d</w:t>
      </w:r>
      <w:r w:rsidR="009F247F" w:rsidRPr="00552C8F">
        <w:rPr>
          <w:rFonts w:ascii="Optimum" w:eastAsia="SimSun" w:hAnsi="Optimum"/>
          <w:lang w:val="pt-BR"/>
        </w:rPr>
        <w:t>o CÓDIGO CIVIL</w:t>
      </w:r>
      <w:r w:rsidRPr="00552C8F">
        <w:rPr>
          <w:rFonts w:ascii="Optimum" w:eastAsia="SimSun" w:hAnsi="Optimum"/>
          <w:lang w:val="pt-BR"/>
        </w:rPr>
        <w:t>, a</w:t>
      </w:r>
      <w:r w:rsidR="001D2344" w:rsidRPr="00552C8F">
        <w:rPr>
          <w:rFonts w:ascii="Optimum" w:eastAsia="SimSun" w:hAnsi="Optimum"/>
          <w:lang w:val="pt-BR"/>
        </w:rPr>
        <w:t>s</w:t>
      </w:r>
      <w:r w:rsidRPr="00552C8F">
        <w:rPr>
          <w:rFonts w:ascii="Optimum" w:eastAsia="SimSun" w:hAnsi="Optimum"/>
          <w:lang w:val="pt-BR"/>
        </w:rPr>
        <w:t xml:space="preserve"> cópia</w:t>
      </w:r>
      <w:r w:rsidR="001D2344" w:rsidRPr="00552C8F">
        <w:rPr>
          <w:rFonts w:ascii="Optimum" w:eastAsia="SimSun" w:hAnsi="Optimum"/>
          <w:lang w:val="pt-BR"/>
        </w:rPr>
        <w:t>s</w:t>
      </w:r>
      <w:r w:rsidRPr="00552C8F">
        <w:rPr>
          <w:rFonts w:ascii="Optimum" w:eastAsia="SimSun" w:hAnsi="Optimum"/>
          <w:lang w:val="pt-BR"/>
        </w:rPr>
        <w:t xml:space="preserve"> do </w:t>
      </w:r>
      <w:r w:rsidR="00A64EC0" w:rsidRPr="00552C8F">
        <w:rPr>
          <w:rFonts w:ascii="Optimum" w:eastAsia="SimSun" w:hAnsi="Optimum"/>
          <w:lang w:val="pt-BR"/>
        </w:rPr>
        <w:t xml:space="preserve">CONTRATO </w:t>
      </w:r>
      <w:r w:rsidRPr="00552C8F">
        <w:rPr>
          <w:rFonts w:ascii="Optimum" w:eastAsia="SimSun" w:hAnsi="Optimum"/>
          <w:lang w:val="pt-BR"/>
        </w:rPr>
        <w:t xml:space="preserve">DE FINANCIAMENTO </w:t>
      </w:r>
      <w:r w:rsidR="001D2344" w:rsidRPr="00552C8F">
        <w:rPr>
          <w:rFonts w:ascii="Optimum" w:eastAsia="SimSun" w:hAnsi="Optimum"/>
          <w:lang w:val="pt-BR"/>
        </w:rPr>
        <w:t xml:space="preserve">e </w:t>
      </w:r>
      <w:r w:rsidR="001D2344" w:rsidRPr="00552C8F">
        <w:rPr>
          <w:rFonts w:ascii="Optimum" w:eastAsia="SimSun" w:hAnsi="Optimum" w:cs="Arial"/>
          <w:lang w:val="pt-BR"/>
        </w:rPr>
        <w:t>da ESCRITURA</w:t>
      </w:r>
      <w:r w:rsidR="001D2344" w:rsidRPr="00552C8F">
        <w:rPr>
          <w:rFonts w:ascii="Optimum" w:eastAsia="SimSun" w:hAnsi="Optimum"/>
          <w:lang w:val="pt-BR"/>
        </w:rPr>
        <w:t xml:space="preserve"> DE </w:t>
      </w:r>
      <w:r w:rsidR="001D2344" w:rsidRPr="00552C8F">
        <w:rPr>
          <w:rFonts w:ascii="Optimum" w:eastAsia="SimSun" w:hAnsi="Optimum" w:cs="Arial"/>
          <w:lang w:val="pt-BR"/>
        </w:rPr>
        <w:t>EMISSÃO</w:t>
      </w:r>
      <w:r w:rsidR="001D2344" w:rsidRPr="00552C8F">
        <w:rPr>
          <w:rFonts w:ascii="Optimum" w:eastAsia="SimSun" w:hAnsi="Optimum"/>
          <w:lang w:val="pt-BR"/>
        </w:rPr>
        <w:t xml:space="preserve"> </w:t>
      </w:r>
      <w:r w:rsidRPr="00552C8F">
        <w:rPr>
          <w:rFonts w:ascii="Optimum" w:eastAsia="SimSun" w:hAnsi="Optimum"/>
          <w:lang w:val="pt-BR"/>
        </w:rPr>
        <w:t>encontra</w:t>
      </w:r>
      <w:r w:rsidR="001D2344" w:rsidRPr="00552C8F">
        <w:rPr>
          <w:rFonts w:ascii="Optimum" w:eastAsia="SimSun" w:hAnsi="Optimum"/>
          <w:lang w:val="pt-BR"/>
        </w:rPr>
        <w:t>m</w:t>
      </w:r>
      <w:r w:rsidRPr="00552C8F">
        <w:rPr>
          <w:rFonts w:ascii="Optimum" w:eastAsia="SimSun" w:hAnsi="Optimum"/>
          <w:lang w:val="pt-BR"/>
        </w:rPr>
        <w:t>-se anexada</w:t>
      </w:r>
      <w:r w:rsidR="001D2344" w:rsidRPr="00552C8F">
        <w:rPr>
          <w:rFonts w:ascii="Optimum" w:eastAsia="SimSun" w:hAnsi="Optimum"/>
          <w:lang w:val="pt-BR"/>
        </w:rPr>
        <w:t>s</w:t>
      </w:r>
      <w:r w:rsidRPr="00552C8F">
        <w:rPr>
          <w:rFonts w:ascii="Optimum" w:eastAsia="SimSun" w:hAnsi="Optimum"/>
          <w:lang w:val="pt-BR"/>
        </w:rPr>
        <w:t xml:space="preserve"> ao presente CONTRATO</w:t>
      </w:r>
      <w:r w:rsidR="001D2344" w:rsidRPr="00552C8F">
        <w:rPr>
          <w:rFonts w:ascii="Optimum" w:eastAsia="SimSun" w:hAnsi="Optimum"/>
          <w:lang w:val="pt-BR"/>
        </w:rPr>
        <w:t xml:space="preserve"> CONSOLIDADO</w:t>
      </w:r>
      <w:r w:rsidRPr="00552C8F">
        <w:rPr>
          <w:rFonts w:ascii="Optimum" w:eastAsia="SimSun" w:hAnsi="Optimum" w:cs="Arial"/>
          <w:lang w:val="pt-BR"/>
        </w:rPr>
        <w:t>,</w:t>
      </w:r>
      <w:r w:rsidRPr="00552C8F">
        <w:rPr>
          <w:rFonts w:ascii="Optimum" w:eastAsia="SimSun" w:hAnsi="Optimum"/>
          <w:lang w:val="pt-BR"/>
        </w:rPr>
        <w:t xml:space="preserve"> constituindo parte integrante do </w:t>
      </w:r>
      <w:r w:rsidRPr="00552C8F">
        <w:rPr>
          <w:rFonts w:ascii="Optimum" w:eastAsia="SimSun" w:hAnsi="Optimum" w:cs="Arial"/>
          <w:lang w:val="pt-BR"/>
        </w:rPr>
        <w:t>presente</w:t>
      </w:r>
      <w:r w:rsidR="00F5273D" w:rsidRPr="00552C8F">
        <w:rPr>
          <w:rFonts w:ascii="Optimum" w:eastAsia="SimSun" w:hAnsi="Optimum" w:cs="Arial"/>
          <w:lang w:val="pt-BR"/>
        </w:rPr>
        <w:t xml:space="preserve"> </w:t>
      </w:r>
      <w:r w:rsidR="00F5273D" w:rsidRPr="00552C8F">
        <w:rPr>
          <w:rFonts w:ascii="Optimum" w:eastAsia="SimSun" w:hAnsi="Optimum"/>
          <w:lang w:val="pt-BR"/>
        </w:rPr>
        <w:t>CONTRATO</w:t>
      </w:r>
      <w:r w:rsidR="001D2344" w:rsidRPr="00552C8F">
        <w:rPr>
          <w:rFonts w:ascii="Optimum" w:eastAsia="SimSun" w:hAnsi="Optimum"/>
          <w:lang w:val="pt-BR"/>
        </w:rPr>
        <w:t xml:space="preserve"> CONSOLIDADO</w:t>
      </w:r>
      <w:r w:rsidRPr="00552C8F">
        <w:rPr>
          <w:rFonts w:ascii="Optimum" w:eastAsia="SimSun" w:hAnsi="Optimum" w:cs="Arial"/>
          <w:lang w:val="pt-BR"/>
        </w:rPr>
        <w:t>,</w:t>
      </w:r>
      <w:r w:rsidRPr="00552C8F">
        <w:rPr>
          <w:rFonts w:ascii="Optimum" w:eastAsia="SimSun" w:hAnsi="Optimum"/>
          <w:lang w:val="pt-BR"/>
        </w:rPr>
        <w:t xml:space="preserve"> para todos os efeitos legais</w:t>
      </w:r>
      <w:r w:rsidRPr="00552C8F">
        <w:rPr>
          <w:rFonts w:ascii="Optimum" w:eastAsia="SimSun" w:hAnsi="Optimum" w:cs="Arial"/>
          <w:lang w:val="pt-BR"/>
        </w:rPr>
        <w:t xml:space="preserve"> (Anexo I).</w:t>
      </w:r>
    </w:p>
    <w:p w14:paraId="5CC2617F" w14:textId="77777777" w:rsidR="00982B7C" w:rsidRPr="00552C8F" w:rsidRDefault="00982B7C" w:rsidP="008B7C6A">
      <w:pPr>
        <w:tabs>
          <w:tab w:val="left" w:pos="709"/>
          <w:tab w:val="left" w:pos="1276"/>
        </w:tabs>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SEGUNDO</w:t>
      </w:r>
    </w:p>
    <w:p w14:paraId="28232054" w14:textId="77777777" w:rsidR="00951CBF" w:rsidRPr="00552C8F" w:rsidRDefault="00982B7C" w:rsidP="008B7C6A">
      <w:pPr>
        <w:tabs>
          <w:tab w:val="left" w:pos="1276"/>
        </w:tabs>
        <w:spacing w:after="120" w:line="320" w:lineRule="atLeast"/>
        <w:jc w:val="both"/>
        <w:rPr>
          <w:rFonts w:ascii="Optimum" w:hAnsi="Optimum" w:cs="Arial"/>
          <w:lang w:val="pt-BR"/>
        </w:rPr>
      </w:pPr>
      <w:r w:rsidRPr="00552C8F">
        <w:rPr>
          <w:rFonts w:ascii="Optimum" w:hAnsi="Optimum" w:cs="Arial"/>
          <w:lang w:val="pt-BR"/>
        </w:rPr>
        <w:t>As novas ações referidas nas alíneas “</w:t>
      </w:r>
      <w:r w:rsidR="00EF3BDF" w:rsidRPr="00552C8F">
        <w:rPr>
          <w:rFonts w:ascii="Optimum" w:hAnsi="Optimum" w:cs="Arial"/>
          <w:lang w:val="pt-BR"/>
        </w:rPr>
        <w:t>b</w:t>
      </w:r>
      <w:r w:rsidRPr="00552C8F">
        <w:rPr>
          <w:rFonts w:ascii="Optimum" w:hAnsi="Optimum" w:cs="Arial"/>
          <w:lang w:val="pt-BR"/>
        </w:rPr>
        <w:t xml:space="preserve">” e “d” da presente Cláusula integrarão, </w:t>
      </w:r>
      <w:r w:rsidR="00211D87" w:rsidRPr="00552C8F">
        <w:rPr>
          <w:rFonts w:ascii="Optimum" w:hAnsi="Optimum" w:cs="Arial"/>
          <w:lang w:val="pt-BR"/>
        </w:rPr>
        <w:t xml:space="preserve">automática e </w:t>
      </w:r>
      <w:r w:rsidRPr="00552C8F">
        <w:rPr>
          <w:rFonts w:ascii="Optimum" w:hAnsi="Optimum" w:cs="Arial"/>
          <w:lang w:val="pt-BR"/>
        </w:rPr>
        <w:t>independentemente de qualquer formalidade adicional, a definição de AÇÕES EMPENHADAS referida na alínea "a" da presente Cláusula</w:t>
      </w:r>
      <w:r w:rsidR="00211D87" w:rsidRPr="00552C8F">
        <w:rPr>
          <w:rFonts w:ascii="Optimum" w:hAnsi="Optimum" w:cs="Arial"/>
          <w:lang w:val="pt-BR"/>
        </w:rPr>
        <w:t>, para todos os fins e efeitos de direito, aplicando-se às mesmas</w:t>
      </w:r>
      <w:r w:rsidR="00E444E3" w:rsidRPr="00552C8F">
        <w:rPr>
          <w:rFonts w:ascii="Optimum" w:hAnsi="Optimum" w:cs="Arial"/>
          <w:lang w:val="pt-BR"/>
        </w:rPr>
        <w:t>, de imediato,</w:t>
      </w:r>
      <w:r w:rsidR="00211D87" w:rsidRPr="00552C8F">
        <w:rPr>
          <w:rFonts w:ascii="Optimum" w:hAnsi="Optimum" w:cs="Arial"/>
          <w:lang w:val="pt-BR"/>
        </w:rPr>
        <w:t xml:space="preserve"> todos os termos e condições do presente CONTRATO</w:t>
      </w:r>
      <w:r w:rsidR="001D2344" w:rsidRPr="00552C8F">
        <w:rPr>
          <w:rFonts w:ascii="Optimum" w:hAnsi="Optimum" w:cs="Arial"/>
          <w:lang w:val="pt-BR"/>
        </w:rPr>
        <w:t xml:space="preserve"> CONSOLIDADO</w:t>
      </w:r>
      <w:r w:rsidR="006F13E2" w:rsidRPr="00552C8F">
        <w:rPr>
          <w:rFonts w:ascii="Optimum" w:hAnsi="Optimum" w:cs="Arial"/>
          <w:lang w:val="pt-BR"/>
        </w:rPr>
        <w:t>, não obstante o dever dos ACIONISTAS GARANTIDORES de proceder a formalização do penhor sobre essas novas ações dentro do prazo previsto no Parágrafo Quarto desta Cláusula</w:t>
      </w:r>
      <w:r w:rsidRPr="00552C8F">
        <w:rPr>
          <w:rFonts w:ascii="Optimum" w:hAnsi="Optimum" w:cs="Arial"/>
          <w:lang w:val="pt-BR"/>
        </w:rPr>
        <w:t>.</w:t>
      </w:r>
    </w:p>
    <w:p w14:paraId="669BEC2A" w14:textId="77777777" w:rsidR="001D2344" w:rsidRPr="00552C8F" w:rsidRDefault="001D2344" w:rsidP="008B7C6A">
      <w:pPr>
        <w:keepNext/>
        <w:tabs>
          <w:tab w:val="left" w:pos="1276"/>
        </w:tabs>
        <w:spacing w:after="120" w:line="320" w:lineRule="atLeast"/>
        <w:jc w:val="both"/>
        <w:rPr>
          <w:rFonts w:ascii="Optimum" w:eastAsia="SimSun" w:hAnsi="Optimum" w:cs="Arial"/>
          <w:b/>
          <w:color w:val="000000"/>
          <w:u w:val="single"/>
          <w:lang w:val="pt-BR"/>
        </w:rPr>
      </w:pPr>
      <w:r w:rsidRPr="00552C8F">
        <w:rPr>
          <w:rFonts w:ascii="Optimum" w:eastAsia="SimSun" w:hAnsi="Optimum" w:cs="Arial"/>
          <w:b/>
          <w:color w:val="000000"/>
          <w:u w:val="single"/>
          <w:lang w:val="pt-BR"/>
        </w:rPr>
        <w:t>PARÁGRAFO TERCEIRO</w:t>
      </w:r>
    </w:p>
    <w:p w14:paraId="06BFE333" w14:textId="17256315" w:rsidR="001D2344" w:rsidRPr="00552C8F" w:rsidRDefault="001D2344" w:rsidP="008B7C6A">
      <w:pPr>
        <w:tabs>
          <w:tab w:val="left" w:pos="1276"/>
        </w:tabs>
        <w:spacing w:after="120" w:line="320" w:lineRule="atLeast"/>
        <w:jc w:val="both"/>
        <w:rPr>
          <w:rFonts w:ascii="Optimum" w:hAnsi="Optimum" w:cs="Arial"/>
          <w:lang w:val="pt-BR"/>
        </w:rPr>
      </w:pPr>
      <w:r w:rsidRPr="00552C8F">
        <w:rPr>
          <w:rFonts w:ascii="Optimum" w:eastAsia="SimSun" w:hAnsi="Optimum" w:cs="Arial"/>
          <w:color w:val="000000"/>
          <w:lang w:val="pt-BR"/>
        </w:rPr>
        <w:t xml:space="preserve">As PARTES concordam em constituir o penhor descrito nesta Cláusula, observado o </w:t>
      </w:r>
      <w:r w:rsidRPr="00552C8F">
        <w:rPr>
          <w:rFonts w:ascii="Optimum" w:hAnsi="Optimum"/>
          <w:lang w:val="pt-BR"/>
        </w:rPr>
        <w:t xml:space="preserve">disposto no Contrato de Compartilhamento de Garantias e Outras Avenças </w:t>
      </w:r>
      <w:r w:rsidR="00C95907" w:rsidRPr="00552C8F">
        <w:rPr>
          <w:rFonts w:ascii="Optimum" w:hAnsi="Optimum"/>
          <w:lang w:val="pt-BR"/>
        </w:rPr>
        <w:br/>
      </w:r>
      <w:r w:rsidRPr="00552C8F">
        <w:rPr>
          <w:rFonts w:ascii="Optimum" w:hAnsi="Optimum"/>
          <w:lang w:val="pt-BR"/>
        </w:rPr>
        <w:t>nº 1</w:t>
      </w:r>
      <w:r w:rsidR="00911C65" w:rsidRPr="00552C8F">
        <w:rPr>
          <w:rFonts w:ascii="Optimum" w:hAnsi="Optimum"/>
          <w:lang w:val="pt-BR"/>
        </w:rPr>
        <w:t>7</w:t>
      </w:r>
      <w:r w:rsidRPr="00552C8F">
        <w:rPr>
          <w:rFonts w:ascii="Optimum" w:hAnsi="Optimum"/>
          <w:lang w:val="pt-BR"/>
        </w:rPr>
        <w:t>.2.0</w:t>
      </w:r>
      <w:r w:rsidR="00911C65" w:rsidRPr="00552C8F">
        <w:rPr>
          <w:rFonts w:ascii="Optimum" w:hAnsi="Optimum"/>
          <w:lang w:val="pt-BR"/>
        </w:rPr>
        <w:t>371.4</w:t>
      </w:r>
      <w:r w:rsidRPr="00552C8F">
        <w:rPr>
          <w:rFonts w:ascii="Optimum" w:hAnsi="Optimum"/>
          <w:lang w:val="pt-BR"/>
        </w:rPr>
        <w:t>, a ser celebrado entre as PARTES GARANTIDAS (“</w:t>
      </w:r>
      <w:r w:rsidRPr="00552C8F">
        <w:rPr>
          <w:rFonts w:ascii="Optimum" w:hAnsi="Optimum"/>
          <w:b/>
          <w:lang w:val="pt-BR"/>
        </w:rPr>
        <w:t>CONTRATO DE COMPARTILHAMENTO</w:t>
      </w:r>
      <w:r w:rsidRPr="00552C8F">
        <w:rPr>
          <w:rFonts w:ascii="Optimum" w:hAnsi="Optimum"/>
          <w:lang w:val="pt-BR"/>
        </w:rPr>
        <w:t>”)</w:t>
      </w:r>
      <w:r w:rsidRPr="00552C8F">
        <w:rPr>
          <w:rFonts w:ascii="Optimum" w:eastAsia="SimSun" w:hAnsi="Optimum" w:cs="Arial"/>
          <w:color w:val="000000"/>
          <w:lang w:val="pt-BR"/>
        </w:rPr>
        <w:t xml:space="preserve">, de modo que </w:t>
      </w:r>
      <w:r w:rsidR="00A32A51">
        <w:rPr>
          <w:rFonts w:ascii="Optimum" w:eastAsia="SimSun" w:hAnsi="Optimum" w:cs="Arial"/>
          <w:color w:val="000000"/>
          <w:lang w:val="pt-BR"/>
        </w:rPr>
        <w:t xml:space="preserve">o </w:t>
      </w:r>
      <w:r w:rsidRPr="00552C8F">
        <w:rPr>
          <w:rFonts w:ascii="Optimum" w:eastAsia="SimSun" w:hAnsi="Optimum" w:cs="Arial"/>
          <w:color w:val="000000"/>
          <w:lang w:val="pt-BR"/>
        </w:rPr>
        <w:t>referido penhor garanta, em único e mesmo grau de prioridade, o pagamento de quaisquer das OBRIGAÇÕES GARANTIDAS decorrentes dos INSTRUMENTOS DE FINANCIAMENTO.</w:t>
      </w:r>
    </w:p>
    <w:p w14:paraId="0A7BCA23" w14:textId="77777777" w:rsidR="001D2344" w:rsidRPr="00552C8F" w:rsidRDefault="001D2344" w:rsidP="008B7C6A">
      <w:pPr>
        <w:tabs>
          <w:tab w:val="left" w:pos="709"/>
          <w:tab w:val="left" w:pos="1276"/>
        </w:tabs>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QUARTO</w:t>
      </w:r>
    </w:p>
    <w:p w14:paraId="4A065371" w14:textId="4A7C49C5" w:rsidR="00982B7C" w:rsidRPr="00552C8F" w:rsidRDefault="00982B7C" w:rsidP="008B7C6A">
      <w:pPr>
        <w:spacing w:after="120" w:line="320" w:lineRule="atLeast"/>
        <w:jc w:val="both"/>
        <w:rPr>
          <w:rFonts w:ascii="Optimum" w:hAnsi="Optimum"/>
          <w:lang w:val="pt-BR"/>
        </w:rPr>
      </w:pPr>
      <w:r w:rsidRPr="00552C8F">
        <w:rPr>
          <w:rFonts w:ascii="Optimum" w:hAnsi="Optimum"/>
          <w:lang w:val="pt-BR"/>
        </w:rPr>
        <w:lastRenderedPageBreak/>
        <w:t xml:space="preserve">No prazo de 10 (dez) </w:t>
      </w:r>
      <w:r w:rsidR="00E444E3" w:rsidRPr="00552C8F">
        <w:rPr>
          <w:rFonts w:ascii="Optimum" w:hAnsi="Optimum"/>
          <w:lang w:val="pt-BR"/>
        </w:rPr>
        <w:t>D</w:t>
      </w:r>
      <w:r w:rsidRPr="00552C8F">
        <w:rPr>
          <w:rFonts w:ascii="Optimum" w:hAnsi="Optimum"/>
          <w:lang w:val="pt-BR"/>
        </w:rPr>
        <w:t xml:space="preserve">ias </w:t>
      </w:r>
      <w:r w:rsidR="00E444E3" w:rsidRPr="00552C8F">
        <w:rPr>
          <w:rFonts w:ascii="Optimum" w:hAnsi="Optimum"/>
          <w:lang w:val="pt-BR"/>
        </w:rPr>
        <w:t>Ú</w:t>
      </w:r>
      <w:r w:rsidRPr="00552C8F">
        <w:rPr>
          <w:rFonts w:ascii="Optimum" w:hAnsi="Optimum"/>
          <w:lang w:val="pt-BR"/>
        </w:rPr>
        <w:t xml:space="preserve">teis após a subscrição ou aquisição de quaisquer das ações, </w:t>
      </w:r>
      <w:r w:rsidR="00AD4D93" w:rsidRPr="00552C8F">
        <w:rPr>
          <w:rFonts w:ascii="Optimum" w:hAnsi="Optimum"/>
          <w:lang w:val="pt-BR"/>
        </w:rPr>
        <w:t xml:space="preserve">títulos ou </w:t>
      </w:r>
      <w:r w:rsidRPr="00552C8F">
        <w:rPr>
          <w:rFonts w:ascii="Optimum" w:hAnsi="Optimum"/>
          <w:lang w:val="pt-BR"/>
        </w:rPr>
        <w:t>valores mobiliários</w:t>
      </w:r>
      <w:r w:rsidR="00AD4D93" w:rsidRPr="00552C8F">
        <w:rPr>
          <w:rFonts w:ascii="Optimum" w:hAnsi="Optimum"/>
          <w:lang w:val="pt-BR"/>
        </w:rPr>
        <w:t xml:space="preserve"> conversíveis em ações</w:t>
      </w:r>
      <w:r w:rsidRPr="00552C8F">
        <w:rPr>
          <w:rFonts w:ascii="Optimum" w:hAnsi="Optimum"/>
          <w:lang w:val="pt-BR"/>
        </w:rPr>
        <w:t xml:space="preserve"> ou direitos mencionados na presente Cláusula, os ACIONISTAS GARANTIDORES obrigam-se a notificar, por escrito, o</w:t>
      </w:r>
      <w:r w:rsidR="00911C65" w:rsidRPr="00552C8F">
        <w:rPr>
          <w:rFonts w:ascii="Optimum" w:hAnsi="Optimum"/>
          <w:lang w:val="pt-BR"/>
        </w:rPr>
        <w:t xml:space="preserve">s </w:t>
      </w:r>
      <w:r w:rsidRPr="00552C8F">
        <w:rPr>
          <w:rFonts w:ascii="Optimum" w:hAnsi="Optimum"/>
          <w:lang w:val="pt-BR"/>
        </w:rPr>
        <w:t>CREDOR</w:t>
      </w:r>
      <w:r w:rsidR="00911C65" w:rsidRPr="00552C8F">
        <w:rPr>
          <w:rFonts w:ascii="Optimum" w:hAnsi="Optimum"/>
          <w:lang w:val="pt-BR"/>
        </w:rPr>
        <w:t>ES</w:t>
      </w:r>
      <w:r w:rsidRPr="00552C8F">
        <w:rPr>
          <w:rFonts w:ascii="Optimum" w:hAnsi="Optimum"/>
          <w:lang w:val="pt-BR"/>
        </w:rPr>
        <w:t>, informando a ocorrência daqueles eventos, bem como a tomar todas as providências necessárias para formalizar o penhor em favor do</w:t>
      </w:r>
      <w:r w:rsidR="00911C65" w:rsidRPr="00552C8F">
        <w:rPr>
          <w:rFonts w:ascii="Optimum" w:hAnsi="Optimum"/>
          <w:lang w:val="pt-BR"/>
        </w:rPr>
        <w:t>s</w:t>
      </w:r>
      <w:r w:rsidRPr="00552C8F">
        <w:rPr>
          <w:rFonts w:ascii="Optimum" w:hAnsi="Optimum"/>
          <w:lang w:val="pt-BR"/>
        </w:rPr>
        <w:t xml:space="preserve"> CREDOR</w:t>
      </w:r>
      <w:r w:rsidR="00911C65" w:rsidRPr="00552C8F">
        <w:rPr>
          <w:rFonts w:ascii="Optimum" w:hAnsi="Optimum"/>
          <w:lang w:val="pt-BR"/>
        </w:rPr>
        <w:t>ES</w:t>
      </w:r>
      <w:r w:rsidRPr="00552C8F">
        <w:rPr>
          <w:rFonts w:ascii="Optimum" w:hAnsi="Optimum"/>
          <w:lang w:val="pt-BR"/>
        </w:rPr>
        <w:t xml:space="preserve"> sobre as novas ações, </w:t>
      </w:r>
      <w:r w:rsidR="00AD4D93" w:rsidRPr="00552C8F">
        <w:rPr>
          <w:rFonts w:ascii="Optimum" w:hAnsi="Optimum"/>
          <w:lang w:val="pt-BR"/>
        </w:rPr>
        <w:t xml:space="preserve">títulos ou </w:t>
      </w:r>
      <w:r w:rsidRPr="00552C8F">
        <w:rPr>
          <w:rFonts w:ascii="Optimum" w:hAnsi="Optimum"/>
          <w:lang w:val="pt-BR"/>
        </w:rPr>
        <w:t xml:space="preserve">valores mobiliários </w:t>
      </w:r>
      <w:r w:rsidR="00AD4D93" w:rsidRPr="00552C8F">
        <w:rPr>
          <w:rFonts w:ascii="Optimum" w:hAnsi="Optimum"/>
          <w:lang w:val="pt-BR"/>
        </w:rPr>
        <w:t xml:space="preserve">conversíveis em ações </w:t>
      </w:r>
      <w:r w:rsidRPr="00552C8F">
        <w:rPr>
          <w:rFonts w:ascii="Optimum" w:hAnsi="Optimum"/>
          <w:lang w:val="pt-BR"/>
        </w:rPr>
        <w:t>ou direitos</w:t>
      </w:r>
      <w:r w:rsidR="00AD4D93" w:rsidRPr="00552C8F">
        <w:rPr>
          <w:rFonts w:ascii="Optimum" w:hAnsi="Optimum"/>
          <w:lang w:val="pt-BR"/>
        </w:rPr>
        <w:t xml:space="preserve"> mencionados na presente Cláusula</w:t>
      </w:r>
      <w:r w:rsidRPr="00552C8F">
        <w:rPr>
          <w:rFonts w:ascii="Optimum" w:hAnsi="Optimum"/>
          <w:lang w:val="pt-BR"/>
        </w:rPr>
        <w:t>, que passarão a integrar, para todos os efeitos legais, os BENS EMPENHADOS, na forma prevista neste CONTRATO</w:t>
      </w:r>
      <w:r w:rsidR="00911C65" w:rsidRPr="00552C8F">
        <w:rPr>
          <w:rFonts w:ascii="Optimum" w:hAnsi="Optimum"/>
          <w:lang w:val="pt-BR"/>
        </w:rPr>
        <w:t xml:space="preserve"> CONSOLIDADO</w:t>
      </w:r>
      <w:r w:rsidR="006F13E2" w:rsidRPr="00552C8F">
        <w:rPr>
          <w:rFonts w:ascii="Optimum" w:hAnsi="Optimum"/>
          <w:lang w:val="pt-BR"/>
        </w:rPr>
        <w:t>. A</w:t>
      </w:r>
      <w:r w:rsidR="00D17704" w:rsidRPr="00552C8F">
        <w:rPr>
          <w:rFonts w:ascii="Optimum" w:hAnsi="Optimum"/>
          <w:lang w:val="pt-BR"/>
        </w:rPr>
        <w:t xml:space="preserve"> formalização do penhor deverá ser feita</w:t>
      </w:r>
      <w:r w:rsidR="003C1755" w:rsidRPr="00552C8F">
        <w:rPr>
          <w:rFonts w:ascii="Optimum" w:hAnsi="Optimum"/>
          <w:lang w:val="pt-BR"/>
        </w:rPr>
        <w:t xml:space="preserve"> </w:t>
      </w:r>
      <w:r w:rsidR="005842DF" w:rsidRPr="00552C8F">
        <w:rPr>
          <w:rFonts w:ascii="Optimum" w:hAnsi="Optimum"/>
          <w:lang w:val="pt-BR"/>
        </w:rPr>
        <w:t xml:space="preserve">pela INTERVENIENTE, no prazo </w:t>
      </w:r>
      <w:r w:rsidR="00C95907" w:rsidRPr="00552C8F">
        <w:rPr>
          <w:rFonts w:ascii="Optimum" w:hAnsi="Optimum" w:cs="Arial"/>
          <w:lang w:val="pt-BR"/>
        </w:rPr>
        <w:t xml:space="preserve">de 10 (dez) Dias Úteis </w:t>
      </w:r>
      <w:r w:rsidR="00C95907" w:rsidRPr="008B7C6A">
        <w:rPr>
          <w:rFonts w:ascii="Optimum" w:hAnsi="Optimum"/>
          <w:lang w:val="pt-BR"/>
        </w:rPr>
        <w:t>de qualquer emissão, recebimento ou aquisição de quaisquer ações</w:t>
      </w:r>
      <w:r w:rsidR="006F13E2" w:rsidRPr="008B7C6A">
        <w:rPr>
          <w:rFonts w:ascii="Optimum" w:hAnsi="Optimum"/>
          <w:lang w:val="pt-BR"/>
        </w:rPr>
        <w:t xml:space="preserve">, </w:t>
      </w:r>
      <w:r w:rsidR="006F13E2" w:rsidRPr="00552C8F">
        <w:rPr>
          <w:rFonts w:ascii="Optimum" w:hAnsi="Optimum" w:cs="Arial"/>
          <w:lang w:val="pt-BR"/>
        </w:rPr>
        <w:t>títulos ou valores mobiliários conversíveis em ações ou direitos mencionados</w:t>
      </w:r>
      <w:r w:rsidR="006F13E2" w:rsidRPr="00552C8F">
        <w:rPr>
          <w:rFonts w:ascii="Optimum" w:hAnsi="Optimum"/>
          <w:lang w:val="pt-BR"/>
        </w:rPr>
        <w:t xml:space="preserve"> na </w:t>
      </w:r>
      <w:r w:rsidR="006F13E2" w:rsidRPr="00552C8F">
        <w:rPr>
          <w:rFonts w:ascii="Optimum" w:hAnsi="Optimum" w:cs="Arial"/>
          <w:lang w:val="pt-BR"/>
        </w:rPr>
        <w:t xml:space="preserve">presente </w:t>
      </w:r>
      <w:r w:rsidR="006F13E2" w:rsidRPr="00552C8F">
        <w:rPr>
          <w:rFonts w:ascii="Optimum" w:hAnsi="Optimum"/>
          <w:lang w:val="pt-BR"/>
        </w:rPr>
        <w:t>Cláusula</w:t>
      </w:r>
      <w:r w:rsidR="00C95907" w:rsidRPr="008B7C6A">
        <w:rPr>
          <w:rFonts w:ascii="Optimum" w:hAnsi="Optimum"/>
          <w:lang w:val="pt-BR"/>
        </w:rPr>
        <w:t xml:space="preserve"> de emissão da DEVEDORA</w:t>
      </w:r>
      <w:r w:rsidR="005842DF" w:rsidRPr="00552C8F">
        <w:rPr>
          <w:rFonts w:ascii="Optimum" w:hAnsi="Optimum"/>
          <w:lang w:val="pt-BR"/>
        </w:rPr>
        <w:t xml:space="preserve">, </w:t>
      </w:r>
      <w:r w:rsidR="003C1755" w:rsidRPr="00552C8F">
        <w:rPr>
          <w:rFonts w:ascii="Optimum" w:hAnsi="Optimum"/>
          <w:lang w:val="pt-BR"/>
        </w:rPr>
        <w:t xml:space="preserve">por meio da averbação do penhor das ações no livro de “Registro de Ações Nominativas” da INTERVENIENTE, </w:t>
      </w:r>
      <w:r w:rsidR="003C1755" w:rsidRPr="00552C8F">
        <w:rPr>
          <w:rFonts w:ascii="Optimum" w:hAnsi="Optimum" w:cs="Arial"/>
          <w:lang w:val="pt-BR"/>
        </w:rPr>
        <w:t>e/ou nos livros e sistemas da instituição financeira responsável pela prestação de serviços de escrituração das ações da INTERVENIE</w:t>
      </w:r>
      <w:r w:rsidR="007F2ACC" w:rsidRPr="00552C8F">
        <w:rPr>
          <w:rFonts w:ascii="Optimum" w:hAnsi="Optimum" w:cs="Arial"/>
          <w:lang w:val="pt-BR"/>
        </w:rPr>
        <w:t>N</w:t>
      </w:r>
      <w:r w:rsidR="003C1755" w:rsidRPr="00552C8F">
        <w:rPr>
          <w:rFonts w:ascii="Optimum" w:hAnsi="Optimum" w:cs="Arial"/>
          <w:lang w:val="pt-BR"/>
        </w:rPr>
        <w:t xml:space="preserve">TE, devendo ser anotados no extrato da conta de depósito fornecido </w:t>
      </w:r>
      <w:r w:rsidR="000C39FD" w:rsidRPr="00552C8F">
        <w:rPr>
          <w:rFonts w:ascii="Optimum" w:hAnsi="Optimum" w:cs="Arial"/>
          <w:lang w:val="pt-BR"/>
        </w:rPr>
        <w:t xml:space="preserve">aos </w:t>
      </w:r>
      <w:r w:rsidR="003158C8" w:rsidRPr="00552C8F">
        <w:rPr>
          <w:rFonts w:ascii="Optimum" w:hAnsi="Optimum" w:cs="Arial"/>
          <w:lang w:val="pt-BR"/>
        </w:rPr>
        <w:t>ACIONISTAS GARANTIDORES</w:t>
      </w:r>
      <w:r w:rsidR="003C1755" w:rsidRPr="00552C8F">
        <w:rPr>
          <w:rFonts w:ascii="Optimum" w:hAnsi="Optimum" w:cs="Arial"/>
          <w:lang w:val="pt-BR"/>
        </w:rPr>
        <w:t xml:space="preserve">, </w:t>
      </w:r>
      <w:r w:rsidR="003C1755" w:rsidRPr="00552C8F">
        <w:rPr>
          <w:rFonts w:ascii="Optimum" w:hAnsi="Optimum"/>
          <w:lang w:val="pt-BR"/>
        </w:rPr>
        <w:t xml:space="preserve">nos termos do artigo 39 da </w:t>
      </w:r>
      <w:r w:rsidR="00C0072E" w:rsidRPr="00552C8F">
        <w:rPr>
          <w:rFonts w:ascii="Optimum" w:hAnsi="Optimum"/>
          <w:lang w:val="pt-BR"/>
        </w:rPr>
        <w:t>LEI DAS SOCIEDADES POR AÇÕES</w:t>
      </w:r>
      <w:r w:rsidR="003C1755" w:rsidRPr="00552C8F">
        <w:rPr>
          <w:rFonts w:ascii="Optimum" w:hAnsi="Optimum" w:cs="Arial"/>
          <w:lang w:val="pt-BR"/>
        </w:rPr>
        <w:t>, enquanto as ações da INTERVENIENTE forem escriturais</w:t>
      </w:r>
      <w:r w:rsidR="003C1755" w:rsidRPr="00552C8F">
        <w:rPr>
          <w:rFonts w:ascii="Optimum" w:hAnsi="Optimum"/>
          <w:lang w:val="pt-BR"/>
        </w:rPr>
        <w:t>.</w:t>
      </w:r>
      <w:r w:rsidR="00D17704" w:rsidRPr="00552C8F">
        <w:rPr>
          <w:rFonts w:ascii="Optimum" w:hAnsi="Optimum"/>
          <w:lang w:val="pt-BR"/>
        </w:rPr>
        <w:t xml:space="preserve"> </w:t>
      </w:r>
      <w:r w:rsidRPr="00552C8F">
        <w:rPr>
          <w:rFonts w:ascii="Optimum" w:hAnsi="Optimum"/>
          <w:lang w:val="pt-BR"/>
        </w:rPr>
        <w:t xml:space="preserve">Para todos os fins deste </w:t>
      </w:r>
      <w:r w:rsidR="00EF3BDF" w:rsidRPr="00552C8F">
        <w:rPr>
          <w:rFonts w:ascii="Optimum" w:hAnsi="Optimum"/>
          <w:lang w:val="pt-BR"/>
        </w:rPr>
        <w:t>CONTRATO</w:t>
      </w:r>
      <w:r w:rsidR="00911C65" w:rsidRPr="00552C8F">
        <w:rPr>
          <w:rFonts w:ascii="Optimum" w:hAnsi="Optimum"/>
          <w:lang w:val="pt-BR"/>
        </w:rPr>
        <w:t xml:space="preserve"> CONSOLIDADO</w:t>
      </w:r>
      <w:r w:rsidRPr="00552C8F">
        <w:rPr>
          <w:rFonts w:ascii="Optimum" w:hAnsi="Optimum"/>
          <w:lang w:val="pt-BR"/>
        </w:rPr>
        <w:t xml:space="preserve">, “Dia Útil” significa qualquer dia que não seja sábado, domingo ou feriado </w:t>
      </w:r>
      <w:r w:rsidR="005C7943" w:rsidRPr="00552C8F">
        <w:rPr>
          <w:rFonts w:ascii="Optimum" w:hAnsi="Optimum"/>
          <w:lang w:val="pt-BR"/>
        </w:rPr>
        <w:t xml:space="preserve">declarado </w:t>
      </w:r>
      <w:r w:rsidRPr="00552C8F">
        <w:rPr>
          <w:rFonts w:ascii="Optimum" w:hAnsi="Optimum"/>
          <w:lang w:val="pt-BR"/>
        </w:rPr>
        <w:t>nacional</w:t>
      </w:r>
      <w:r w:rsidRPr="00552C8F">
        <w:rPr>
          <w:rFonts w:ascii="Optimum" w:hAnsi="Optimum" w:cs="Arial"/>
          <w:lang w:val="pt-BR"/>
        </w:rPr>
        <w:t>.</w:t>
      </w:r>
    </w:p>
    <w:p w14:paraId="6FBBEEC3" w14:textId="77777777" w:rsidR="00745245" w:rsidRPr="00552C8F" w:rsidRDefault="00745245" w:rsidP="008B7C6A">
      <w:pPr>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QU</w:t>
      </w:r>
      <w:r w:rsidR="001D2344" w:rsidRPr="00552C8F">
        <w:rPr>
          <w:rFonts w:ascii="Optimum" w:eastAsia="SimSun" w:hAnsi="Optimum"/>
          <w:b/>
          <w:u w:val="single"/>
          <w:lang w:val="pt-BR"/>
        </w:rPr>
        <w:t>IN</w:t>
      </w:r>
      <w:r w:rsidRPr="00552C8F">
        <w:rPr>
          <w:rFonts w:ascii="Optimum" w:eastAsia="SimSun" w:hAnsi="Optimum"/>
          <w:b/>
          <w:u w:val="single"/>
          <w:lang w:val="pt-BR"/>
        </w:rPr>
        <w:t>TO</w:t>
      </w:r>
    </w:p>
    <w:p w14:paraId="17C3B171" w14:textId="77777777" w:rsidR="00745245" w:rsidRPr="00552C8F" w:rsidRDefault="00745245" w:rsidP="008B7C6A">
      <w:pPr>
        <w:spacing w:after="120" w:line="320" w:lineRule="atLeast"/>
        <w:jc w:val="both"/>
        <w:rPr>
          <w:rFonts w:ascii="Optimum" w:hAnsi="Optimum"/>
          <w:lang w:val="pt-BR"/>
        </w:rPr>
      </w:pPr>
      <w:r w:rsidRPr="00552C8F">
        <w:rPr>
          <w:rFonts w:ascii="Optimum" w:hAnsi="Optimum"/>
          <w:lang w:val="pt-BR"/>
        </w:rPr>
        <w:t>Caso as AÇÕES EMPENHADAS sejam convertidas em ações escriturais, mediante prévia e expressa anuência do</w:t>
      </w:r>
      <w:r w:rsidR="00911C65" w:rsidRPr="00552C8F">
        <w:rPr>
          <w:rFonts w:ascii="Optimum" w:hAnsi="Optimum"/>
          <w:lang w:val="pt-BR"/>
        </w:rPr>
        <w:t>s</w:t>
      </w:r>
      <w:r w:rsidRPr="00552C8F">
        <w:rPr>
          <w:rFonts w:ascii="Optimum" w:hAnsi="Optimum"/>
          <w:lang w:val="pt-BR"/>
        </w:rPr>
        <w:t xml:space="preserve"> CREDOR</w:t>
      </w:r>
      <w:r w:rsidR="00911C65" w:rsidRPr="00552C8F">
        <w:rPr>
          <w:rFonts w:ascii="Optimum" w:hAnsi="Optimum"/>
          <w:lang w:val="pt-BR"/>
        </w:rPr>
        <w:t>ES</w:t>
      </w:r>
      <w:r w:rsidRPr="00552C8F">
        <w:rPr>
          <w:rFonts w:ascii="Optimum" w:hAnsi="Optimum"/>
          <w:lang w:val="pt-BR"/>
        </w:rPr>
        <w:t>, os ACIONISTAS GARANTIDORES deverão obter, na mesma data da escrituração, a averbação do penhor nos livros e sistemas da instituição financeira responsável pela prestação de serviços de escrituração das ações da INTERVENIENTE, devendo ser anotados no extrato da conta de depósito fornecido aos ACIONISTAS GARANTIDORES, nos termos do artigo 39</w:t>
      </w:r>
      <w:r w:rsidR="00D82506" w:rsidRPr="00552C8F">
        <w:rPr>
          <w:rFonts w:ascii="Optimum" w:hAnsi="Optimum" w:cs="Arial"/>
          <w:lang w:val="pt-BR"/>
        </w:rPr>
        <w:t>, § 1º</w:t>
      </w:r>
      <w:r w:rsidRPr="00552C8F">
        <w:rPr>
          <w:rFonts w:ascii="Optimum" w:hAnsi="Optimum"/>
          <w:lang w:val="pt-BR"/>
        </w:rPr>
        <w:t xml:space="preserve"> da LEI DAS SOCIEDADES POR AÇÕES, devendo, ainda, no prazo de até 1 (um) Dia Útil após a realização da escrituração e averbação, encaminhar os respectivos registros ao</w:t>
      </w:r>
      <w:r w:rsidR="00911C65" w:rsidRPr="00552C8F">
        <w:rPr>
          <w:rFonts w:ascii="Optimum" w:hAnsi="Optimum"/>
          <w:lang w:val="pt-BR"/>
        </w:rPr>
        <w:t>s</w:t>
      </w:r>
      <w:r w:rsidRPr="00552C8F">
        <w:rPr>
          <w:rFonts w:ascii="Optimum" w:hAnsi="Optimum"/>
          <w:lang w:val="pt-BR"/>
        </w:rPr>
        <w:t xml:space="preserve"> CREDOR</w:t>
      </w:r>
      <w:r w:rsidR="00911C65" w:rsidRPr="00552C8F">
        <w:rPr>
          <w:rFonts w:ascii="Optimum" w:hAnsi="Optimum"/>
          <w:lang w:val="pt-BR"/>
        </w:rPr>
        <w:t>ES</w:t>
      </w:r>
      <w:r w:rsidRPr="00552C8F">
        <w:rPr>
          <w:rFonts w:ascii="Optimum" w:hAnsi="Optimum"/>
          <w:lang w:val="pt-BR"/>
        </w:rPr>
        <w:t xml:space="preserve">, sendo certo que as AÇÕES EMPENHADAS permanecerão integrando o conceito de “BENS EMPENHADOS” para todos os efeitos. </w:t>
      </w:r>
    </w:p>
    <w:p w14:paraId="497B069B" w14:textId="77777777" w:rsidR="00982B7C" w:rsidRPr="00552C8F" w:rsidRDefault="00982B7C" w:rsidP="008B7C6A">
      <w:pPr>
        <w:keepNext/>
        <w:widowControl w:val="0"/>
        <w:tabs>
          <w:tab w:val="left" w:pos="709"/>
        </w:tabs>
        <w:spacing w:after="120" w:line="320" w:lineRule="atLeast"/>
        <w:ind w:left="720" w:hanging="720"/>
        <w:jc w:val="center"/>
        <w:rPr>
          <w:rFonts w:ascii="Optimum" w:eastAsia="SimSun" w:hAnsi="Optimum"/>
          <w:b/>
          <w:u w:val="single"/>
          <w:lang w:val="pt-BR"/>
        </w:rPr>
      </w:pPr>
      <w:bookmarkStart w:id="18" w:name="_DV_M40"/>
      <w:bookmarkStart w:id="19" w:name="_DV_M44"/>
      <w:bookmarkStart w:id="20" w:name="_DV_M45"/>
      <w:bookmarkStart w:id="21" w:name="_DV_M51"/>
      <w:bookmarkEnd w:id="18"/>
      <w:bookmarkEnd w:id="19"/>
      <w:bookmarkEnd w:id="20"/>
      <w:bookmarkEnd w:id="21"/>
      <w:r w:rsidRPr="00552C8F">
        <w:rPr>
          <w:rFonts w:ascii="Optimum" w:eastAsia="SimSun" w:hAnsi="Optimum"/>
          <w:b/>
          <w:u w:val="single"/>
          <w:lang w:val="pt-BR"/>
        </w:rPr>
        <w:t xml:space="preserve">CLÁUSULA </w:t>
      </w:r>
      <w:r w:rsidR="00911C65" w:rsidRPr="00552C8F">
        <w:rPr>
          <w:rFonts w:ascii="Optimum" w:eastAsia="SimSun" w:hAnsi="Optimum"/>
          <w:b/>
          <w:u w:val="single"/>
          <w:lang w:val="pt-BR"/>
        </w:rPr>
        <w:t>TERCEIR</w:t>
      </w:r>
      <w:r w:rsidRPr="00552C8F">
        <w:rPr>
          <w:rFonts w:ascii="Optimum" w:eastAsia="SimSun" w:hAnsi="Optimum"/>
          <w:b/>
          <w:u w:val="single"/>
          <w:lang w:val="pt-BR"/>
        </w:rPr>
        <w:t>A – ANUÊNCIA E AUTORIZAÇÃO</w:t>
      </w:r>
    </w:p>
    <w:p w14:paraId="4FA1AF32" w14:textId="56508D55" w:rsidR="00982B7C" w:rsidRPr="00A244B1" w:rsidRDefault="00982B7C" w:rsidP="008B7C6A">
      <w:pPr>
        <w:pStyle w:val="Recuodecorpodetexto1"/>
        <w:tabs>
          <w:tab w:val="left" w:pos="709"/>
        </w:tabs>
        <w:spacing w:after="120" w:line="320" w:lineRule="atLeast"/>
        <w:outlineLvl w:val="0"/>
        <w:rPr>
          <w:rFonts w:ascii="Optimum" w:hAnsi="Optimum"/>
          <w:sz w:val="24"/>
          <w:szCs w:val="24"/>
        </w:rPr>
      </w:pPr>
      <w:r w:rsidRPr="00C600A3">
        <w:rPr>
          <w:rFonts w:ascii="Optimum" w:hAnsi="Optimum"/>
          <w:sz w:val="24"/>
          <w:szCs w:val="24"/>
        </w:rPr>
        <w:t>A DEVEDORA declara-se ciente e concorda, desde já, com a GARANTIA ora constituída em favor do</w:t>
      </w:r>
      <w:r w:rsidR="00911C65" w:rsidRPr="00C600A3">
        <w:rPr>
          <w:rFonts w:ascii="Optimum" w:hAnsi="Optimum"/>
          <w:sz w:val="24"/>
          <w:szCs w:val="24"/>
        </w:rPr>
        <w:t>s</w:t>
      </w:r>
      <w:r w:rsidRPr="00A244B1">
        <w:rPr>
          <w:rFonts w:ascii="Optimum" w:hAnsi="Optimum"/>
          <w:sz w:val="24"/>
          <w:szCs w:val="24"/>
        </w:rPr>
        <w:t xml:space="preserve"> CREDOR</w:t>
      </w:r>
      <w:r w:rsidR="00911C65" w:rsidRPr="00A244B1">
        <w:rPr>
          <w:rFonts w:ascii="Optimum" w:hAnsi="Optimum"/>
          <w:sz w:val="24"/>
          <w:szCs w:val="24"/>
        </w:rPr>
        <w:t>ES</w:t>
      </w:r>
      <w:r w:rsidRPr="00A244B1">
        <w:rPr>
          <w:rFonts w:ascii="Optimum" w:hAnsi="Optimum"/>
          <w:sz w:val="24"/>
          <w:szCs w:val="24"/>
        </w:rPr>
        <w:t xml:space="preserve"> e os ACIONISTAS GARANTIDORES autorizam, neste ato, a DEVEDORA, nos termos do artigo 1.45</w:t>
      </w:r>
      <w:r w:rsidR="00F77439" w:rsidRPr="00A244B1">
        <w:rPr>
          <w:rFonts w:ascii="Optimum" w:hAnsi="Optimum"/>
          <w:sz w:val="24"/>
          <w:szCs w:val="24"/>
        </w:rPr>
        <w:t>2</w:t>
      </w:r>
      <w:r w:rsidRPr="00A244B1">
        <w:rPr>
          <w:rFonts w:ascii="Optimum" w:hAnsi="Optimum"/>
          <w:sz w:val="24"/>
          <w:szCs w:val="24"/>
        </w:rPr>
        <w:t xml:space="preserve"> d</w:t>
      </w:r>
      <w:r w:rsidR="009F247F" w:rsidRPr="00A244B1">
        <w:rPr>
          <w:rFonts w:ascii="Optimum" w:hAnsi="Optimum"/>
          <w:sz w:val="24"/>
          <w:szCs w:val="24"/>
        </w:rPr>
        <w:t xml:space="preserve">o </w:t>
      </w:r>
      <w:r w:rsidR="009F247F" w:rsidRPr="00552C8F">
        <w:rPr>
          <w:rFonts w:ascii="Optimum" w:hAnsi="Optimum" w:cs="Arial"/>
          <w:sz w:val="24"/>
          <w:szCs w:val="24"/>
        </w:rPr>
        <w:t>CÓDIGO CIVIL</w:t>
      </w:r>
      <w:r w:rsidRPr="00C600A3">
        <w:rPr>
          <w:rFonts w:ascii="Optimum" w:hAnsi="Optimum"/>
          <w:sz w:val="24"/>
          <w:szCs w:val="24"/>
        </w:rPr>
        <w:t>, e para fins do disposto no artigo 1.455 do mesmo diploma legal, a entregar ao</w:t>
      </w:r>
      <w:r w:rsidR="00911C65" w:rsidRPr="00C600A3">
        <w:rPr>
          <w:rFonts w:ascii="Optimum" w:hAnsi="Optimum"/>
          <w:sz w:val="24"/>
          <w:szCs w:val="24"/>
        </w:rPr>
        <w:t>s</w:t>
      </w:r>
      <w:r w:rsidRPr="00A244B1">
        <w:rPr>
          <w:rFonts w:ascii="Optimum" w:hAnsi="Optimum"/>
          <w:sz w:val="24"/>
          <w:szCs w:val="24"/>
        </w:rPr>
        <w:t xml:space="preserve"> CREDOR</w:t>
      </w:r>
      <w:r w:rsidR="00911C65" w:rsidRPr="00A244B1">
        <w:rPr>
          <w:rFonts w:ascii="Optimum" w:hAnsi="Optimum"/>
          <w:sz w:val="24"/>
          <w:szCs w:val="24"/>
        </w:rPr>
        <w:t>ES</w:t>
      </w:r>
      <w:r w:rsidRPr="00A244B1">
        <w:rPr>
          <w:rFonts w:ascii="Optimum" w:hAnsi="Optimum"/>
          <w:sz w:val="24"/>
          <w:szCs w:val="24"/>
        </w:rPr>
        <w:t xml:space="preserve">, ou à sua ordem, </w:t>
      </w:r>
      <w:r w:rsidR="00745245" w:rsidRPr="00A244B1">
        <w:rPr>
          <w:rFonts w:ascii="Optimum" w:hAnsi="Optimum"/>
          <w:sz w:val="24"/>
          <w:szCs w:val="24"/>
        </w:rPr>
        <w:t>no caso de excussão da GARANTIA</w:t>
      </w:r>
      <w:r w:rsidR="00745245" w:rsidRPr="00552C8F">
        <w:rPr>
          <w:rFonts w:ascii="Optimum" w:hAnsi="Optimum" w:cs="Arial"/>
          <w:sz w:val="24"/>
          <w:szCs w:val="24"/>
        </w:rPr>
        <w:t>,</w:t>
      </w:r>
      <w:r w:rsidR="00745245" w:rsidRPr="00C600A3">
        <w:rPr>
          <w:rFonts w:ascii="Optimum" w:hAnsi="Optimum"/>
          <w:sz w:val="24"/>
          <w:szCs w:val="24"/>
        </w:rPr>
        <w:t xml:space="preserve"> e sempre que solicitado pelo</w:t>
      </w:r>
      <w:r w:rsidR="00911C65" w:rsidRPr="00C600A3">
        <w:rPr>
          <w:rFonts w:ascii="Optimum" w:hAnsi="Optimum"/>
          <w:sz w:val="24"/>
          <w:szCs w:val="24"/>
        </w:rPr>
        <w:t>s</w:t>
      </w:r>
      <w:r w:rsidR="00745245" w:rsidRPr="00A244B1">
        <w:rPr>
          <w:rFonts w:ascii="Optimum" w:hAnsi="Optimum"/>
          <w:sz w:val="24"/>
          <w:szCs w:val="24"/>
        </w:rPr>
        <w:t xml:space="preserve"> CREDOR</w:t>
      </w:r>
      <w:r w:rsidR="00911C65" w:rsidRPr="00A244B1">
        <w:rPr>
          <w:rFonts w:ascii="Optimum" w:hAnsi="Optimum"/>
          <w:sz w:val="24"/>
          <w:szCs w:val="24"/>
        </w:rPr>
        <w:t>ES</w:t>
      </w:r>
      <w:r w:rsidR="00745245" w:rsidRPr="00A244B1">
        <w:rPr>
          <w:rFonts w:ascii="Optimum" w:hAnsi="Optimum"/>
          <w:sz w:val="24"/>
          <w:szCs w:val="24"/>
        </w:rPr>
        <w:t xml:space="preserve">, mediante simples comunicação </w:t>
      </w:r>
      <w:r w:rsidR="00745245" w:rsidRPr="00552C8F">
        <w:rPr>
          <w:rFonts w:ascii="Optimum" w:hAnsi="Optimum" w:cs="Arial"/>
          <w:sz w:val="24"/>
          <w:szCs w:val="24"/>
        </w:rPr>
        <w:t>deste</w:t>
      </w:r>
      <w:r w:rsidR="00F15BF5" w:rsidRPr="00552C8F">
        <w:rPr>
          <w:rFonts w:ascii="Optimum" w:hAnsi="Optimum" w:cs="Arial"/>
          <w:sz w:val="24"/>
          <w:szCs w:val="24"/>
        </w:rPr>
        <w:t>s</w:t>
      </w:r>
      <w:r w:rsidR="00745245" w:rsidRPr="00C600A3">
        <w:rPr>
          <w:rFonts w:ascii="Optimum" w:hAnsi="Optimum"/>
          <w:sz w:val="24"/>
          <w:szCs w:val="24"/>
        </w:rPr>
        <w:t>, cópia dos documentos comprobatórios d</w:t>
      </w:r>
      <w:r w:rsidRPr="00A244B1">
        <w:rPr>
          <w:rFonts w:ascii="Optimum" w:hAnsi="Optimum"/>
          <w:sz w:val="24"/>
          <w:szCs w:val="24"/>
        </w:rPr>
        <w:t xml:space="preserve">os BENS EMPENHADOS descritos nas alíneas </w:t>
      </w:r>
      <w:r w:rsidR="00737A56" w:rsidRPr="00A244B1">
        <w:rPr>
          <w:rFonts w:ascii="Optimum" w:hAnsi="Optimum"/>
          <w:sz w:val="24"/>
          <w:szCs w:val="24"/>
        </w:rPr>
        <w:t>“</w:t>
      </w:r>
      <w:r w:rsidRPr="00A244B1">
        <w:rPr>
          <w:rFonts w:ascii="Optimum" w:hAnsi="Optimum"/>
          <w:sz w:val="24"/>
          <w:szCs w:val="24"/>
        </w:rPr>
        <w:t xml:space="preserve">a”, </w:t>
      </w:r>
      <w:r w:rsidR="00737A56" w:rsidRPr="00A244B1">
        <w:rPr>
          <w:rFonts w:ascii="Optimum" w:hAnsi="Optimum"/>
          <w:sz w:val="24"/>
          <w:szCs w:val="24"/>
        </w:rPr>
        <w:t>“</w:t>
      </w:r>
      <w:r w:rsidRPr="00A244B1">
        <w:rPr>
          <w:rFonts w:ascii="Optimum" w:hAnsi="Optimum"/>
          <w:sz w:val="24"/>
          <w:szCs w:val="24"/>
        </w:rPr>
        <w:t>b</w:t>
      </w:r>
      <w:r w:rsidR="00737A56" w:rsidRPr="00A244B1">
        <w:rPr>
          <w:rFonts w:ascii="Optimum" w:hAnsi="Optimum"/>
          <w:sz w:val="24"/>
          <w:szCs w:val="24"/>
        </w:rPr>
        <w:t>”</w:t>
      </w:r>
      <w:r w:rsidRPr="00A244B1">
        <w:rPr>
          <w:rFonts w:ascii="Optimum" w:hAnsi="Optimum"/>
          <w:sz w:val="24"/>
          <w:szCs w:val="24"/>
        </w:rPr>
        <w:t xml:space="preserve">, </w:t>
      </w:r>
      <w:r w:rsidR="00737A56" w:rsidRPr="00A244B1">
        <w:rPr>
          <w:rFonts w:ascii="Optimum" w:hAnsi="Optimum"/>
          <w:sz w:val="24"/>
          <w:szCs w:val="24"/>
        </w:rPr>
        <w:t>“</w:t>
      </w:r>
      <w:r w:rsidRPr="00A244B1">
        <w:rPr>
          <w:rFonts w:ascii="Optimum" w:hAnsi="Optimum"/>
          <w:sz w:val="24"/>
          <w:szCs w:val="24"/>
        </w:rPr>
        <w:t>c</w:t>
      </w:r>
      <w:r w:rsidR="00737A56" w:rsidRPr="00A244B1">
        <w:rPr>
          <w:rFonts w:ascii="Optimum" w:hAnsi="Optimum"/>
          <w:sz w:val="24"/>
          <w:szCs w:val="24"/>
        </w:rPr>
        <w:t>”</w:t>
      </w:r>
      <w:r w:rsidR="00211D87" w:rsidRPr="00A244B1">
        <w:rPr>
          <w:rFonts w:ascii="Optimum" w:hAnsi="Optimum"/>
          <w:sz w:val="24"/>
          <w:szCs w:val="24"/>
        </w:rPr>
        <w:t>,</w:t>
      </w:r>
      <w:r w:rsidRPr="00A244B1">
        <w:rPr>
          <w:rFonts w:ascii="Optimum" w:hAnsi="Optimum"/>
          <w:sz w:val="24"/>
          <w:szCs w:val="24"/>
        </w:rPr>
        <w:t xml:space="preserve"> </w:t>
      </w:r>
      <w:r w:rsidR="00737A56" w:rsidRPr="00A244B1">
        <w:rPr>
          <w:rFonts w:ascii="Optimum" w:hAnsi="Optimum"/>
          <w:sz w:val="24"/>
          <w:szCs w:val="24"/>
        </w:rPr>
        <w:t>“</w:t>
      </w:r>
      <w:r w:rsidRPr="00A244B1">
        <w:rPr>
          <w:rFonts w:ascii="Optimum" w:hAnsi="Optimum"/>
          <w:sz w:val="24"/>
          <w:szCs w:val="24"/>
        </w:rPr>
        <w:t>d</w:t>
      </w:r>
      <w:r w:rsidR="00737A56" w:rsidRPr="009E4BCD">
        <w:rPr>
          <w:rFonts w:ascii="Optimum" w:hAnsi="Optimum"/>
          <w:sz w:val="24"/>
          <w:szCs w:val="24"/>
        </w:rPr>
        <w:t>”</w:t>
      </w:r>
      <w:r w:rsidR="00211D87" w:rsidRPr="009E4BCD">
        <w:rPr>
          <w:rFonts w:ascii="Optimum" w:hAnsi="Optimum"/>
          <w:sz w:val="24"/>
          <w:szCs w:val="24"/>
        </w:rPr>
        <w:t xml:space="preserve"> e “e”</w:t>
      </w:r>
      <w:r w:rsidRPr="009E4BCD">
        <w:rPr>
          <w:rFonts w:ascii="Optimum" w:hAnsi="Optimum"/>
          <w:sz w:val="24"/>
          <w:szCs w:val="24"/>
        </w:rPr>
        <w:t xml:space="preserve"> da Cláusula </w:t>
      </w:r>
      <w:r w:rsidR="006F13E2" w:rsidRPr="00552C8F">
        <w:rPr>
          <w:rFonts w:ascii="Optimum" w:hAnsi="Optimum" w:cs="Arial"/>
          <w:sz w:val="24"/>
          <w:szCs w:val="24"/>
        </w:rPr>
        <w:t>Segunda</w:t>
      </w:r>
      <w:r w:rsidR="00911C65" w:rsidRPr="00552C8F">
        <w:rPr>
          <w:rFonts w:ascii="Optimum" w:hAnsi="Optimum" w:cs="Arial"/>
          <w:sz w:val="24"/>
          <w:szCs w:val="24"/>
        </w:rPr>
        <w:t xml:space="preserve"> deste CONTRATO CONSOLIDADO</w:t>
      </w:r>
      <w:r w:rsidRPr="00C600A3">
        <w:rPr>
          <w:rFonts w:ascii="Optimum" w:hAnsi="Optimum"/>
          <w:sz w:val="24"/>
          <w:szCs w:val="24"/>
        </w:rPr>
        <w:t>, somente deste</w:t>
      </w:r>
      <w:r w:rsidR="00911C65" w:rsidRPr="00C600A3">
        <w:rPr>
          <w:rFonts w:ascii="Optimum" w:hAnsi="Optimum"/>
          <w:sz w:val="24"/>
          <w:szCs w:val="24"/>
        </w:rPr>
        <w:t>s</w:t>
      </w:r>
      <w:r w:rsidRPr="00A244B1">
        <w:rPr>
          <w:rFonts w:ascii="Optimum" w:hAnsi="Optimum"/>
          <w:sz w:val="24"/>
          <w:szCs w:val="24"/>
        </w:rPr>
        <w:t xml:space="preserve"> podendo receber quitação.</w:t>
      </w:r>
    </w:p>
    <w:p w14:paraId="08CADFB1" w14:textId="77777777" w:rsidR="00982B7C" w:rsidRPr="00552C8F" w:rsidRDefault="00982B7C" w:rsidP="008B7C6A">
      <w:pPr>
        <w:keepNext/>
        <w:widowControl w:val="0"/>
        <w:tabs>
          <w:tab w:val="left" w:pos="709"/>
        </w:tabs>
        <w:spacing w:after="120" w:line="320" w:lineRule="atLeast"/>
        <w:ind w:left="720" w:hanging="720"/>
        <w:jc w:val="center"/>
        <w:rPr>
          <w:rFonts w:ascii="Optimum" w:eastAsia="SimSun" w:hAnsi="Optimum"/>
          <w:b/>
          <w:u w:val="single"/>
          <w:lang w:val="pt-BR"/>
        </w:rPr>
      </w:pPr>
      <w:r w:rsidRPr="00552C8F">
        <w:rPr>
          <w:rFonts w:ascii="Optimum" w:eastAsia="SimSun" w:hAnsi="Optimum"/>
          <w:b/>
          <w:u w:val="single"/>
          <w:lang w:val="pt-BR"/>
        </w:rPr>
        <w:lastRenderedPageBreak/>
        <w:t xml:space="preserve">CLÁUSULA </w:t>
      </w:r>
      <w:r w:rsidR="00911C65" w:rsidRPr="00552C8F">
        <w:rPr>
          <w:rFonts w:ascii="Optimum" w:eastAsia="SimSun" w:hAnsi="Optimum"/>
          <w:b/>
          <w:u w:val="single"/>
          <w:lang w:val="pt-BR"/>
        </w:rPr>
        <w:t>QUART</w:t>
      </w:r>
      <w:r w:rsidRPr="00552C8F">
        <w:rPr>
          <w:rFonts w:ascii="Optimum" w:eastAsia="SimSun" w:hAnsi="Optimum"/>
          <w:b/>
          <w:u w:val="single"/>
          <w:lang w:val="pt-BR"/>
        </w:rPr>
        <w:t>A – FORMALIDADES</w:t>
      </w:r>
    </w:p>
    <w:p w14:paraId="69F44A90" w14:textId="77777777" w:rsidR="00982B7C" w:rsidRPr="00552C8F" w:rsidRDefault="00982B7C" w:rsidP="008B7C6A">
      <w:pPr>
        <w:tabs>
          <w:tab w:val="left" w:pos="0"/>
        </w:tabs>
        <w:spacing w:after="120" w:line="320" w:lineRule="atLeast"/>
        <w:jc w:val="both"/>
        <w:rPr>
          <w:rFonts w:ascii="Optimum" w:eastAsia="SimSun" w:hAnsi="Optimum"/>
          <w:lang w:val="pt-BR"/>
        </w:rPr>
      </w:pPr>
      <w:bookmarkStart w:id="22" w:name="_DV_M53"/>
      <w:bookmarkEnd w:id="22"/>
      <w:r w:rsidRPr="00552C8F">
        <w:rPr>
          <w:rFonts w:ascii="Optimum" w:eastAsia="SimSun" w:hAnsi="Optimum"/>
          <w:lang w:val="pt-BR"/>
        </w:rPr>
        <w:t>A DEVEDORA e os ACIONISTAS GARANTIDORES (</w:t>
      </w:r>
      <w:r w:rsidR="00BD0CEC" w:rsidRPr="00552C8F">
        <w:rPr>
          <w:rFonts w:ascii="Optimum" w:eastAsia="SimSun" w:hAnsi="Optimum"/>
          <w:lang w:val="pt-BR"/>
        </w:rPr>
        <w:t xml:space="preserve">estes </w:t>
      </w:r>
      <w:r w:rsidRPr="00552C8F">
        <w:rPr>
          <w:rFonts w:ascii="Optimum" w:eastAsia="SimSun" w:hAnsi="Optimum"/>
          <w:lang w:val="pt-BR"/>
        </w:rPr>
        <w:t>nas suas respectivas proporções de participação no capital social da DEVEDORA), sendo responsáveis por todas as despesas incorridas em tais atos, obrigam-se a:</w:t>
      </w:r>
    </w:p>
    <w:p w14:paraId="5BDD582B" w14:textId="11F7E503" w:rsidR="0038431B" w:rsidRPr="00552C8F" w:rsidRDefault="00982B7C" w:rsidP="008B7C6A">
      <w:pPr>
        <w:tabs>
          <w:tab w:val="left" w:pos="1276"/>
        </w:tabs>
        <w:spacing w:after="120" w:line="320" w:lineRule="atLeast"/>
        <w:ind w:left="567" w:hanging="567"/>
        <w:jc w:val="both"/>
        <w:rPr>
          <w:rFonts w:ascii="Optimum" w:eastAsia="SimSun" w:hAnsi="Optimum"/>
          <w:lang w:val="pt-BR"/>
        </w:rPr>
      </w:pPr>
      <w:bookmarkStart w:id="23" w:name="_DV_M54"/>
      <w:bookmarkStart w:id="24" w:name="_DV_M55"/>
      <w:bookmarkStart w:id="25" w:name="_DV_C26"/>
      <w:bookmarkEnd w:id="23"/>
      <w:bookmarkEnd w:id="24"/>
      <w:r w:rsidRPr="00552C8F">
        <w:rPr>
          <w:rStyle w:val="DeltaViewInsertion"/>
          <w:rFonts w:ascii="Optimum" w:eastAsia="SimSun" w:hAnsi="Optimum"/>
          <w:color w:val="auto"/>
          <w:u w:val="none"/>
          <w:lang w:val="pt-BR"/>
        </w:rPr>
        <w:t xml:space="preserve">I - </w:t>
      </w:r>
      <w:r w:rsidR="009F247F" w:rsidRPr="00552C8F">
        <w:rPr>
          <w:rStyle w:val="DeltaViewInsertion"/>
          <w:rFonts w:ascii="Optimum" w:eastAsia="SimSun" w:hAnsi="Optimum"/>
          <w:color w:val="auto"/>
          <w:u w:val="none"/>
          <w:lang w:val="pt-BR"/>
        </w:rPr>
        <w:tab/>
      </w:r>
      <w:r w:rsidR="00A244B1">
        <w:rPr>
          <w:rStyle w:val="DeltaViewInsertion"/>
          <w:rFonts w:ascii="Optimum" w:eastAsia="SimSun" w:hAnsi="Optimum"/>
          <w:color w:val="auto"/>
          <w:u w:val="none"/>
          <w:lang w:val="pt-BR"/>
        </w:rPr>
        <w:t>obter</w:t>
      </w:r>
      <w:r w:rsidR="00A244B1" w:rsidRPr="00552C8F">
        <w:rPr>
          <w:rStyle w:val="DeltaViewInsertion"/>
          <w:rFonts w:ascii="Optimum" w:eastAsia="SimSun" w:hAnsi="Optimum"/>
          <w:color w:val="auto"/>
          <w:u w:val="none"/>
          <w:lang w:val="pt-BR"/>
        </w:rPr>
        <w:t xml:space="preserve"> </w:t>
      </w:r>
      <w:r w:rsidRPr="00552C8F">
        <w:rPr>
          <w:rStyle w:val="DeltaViewInsertion"/>
          <w:rFonts w:ascii="Optimum" w:eastAsia="SimSun" w:hAnsi="Optimum"/>
          <w:color w:val="auto"/>
          <w:u w:val="none"/>
          <w:lang w:val="pt-BR"/>
        </w:rPr>
        <w:t>o</w:t>
      </w:r>
      <w:bookmarkEnd w:id="25"/>
      <w:r w:rsidRPr="00552C8F">
        <w:rPr>
          <w:rFonts w:ascii="Optimum" w:eastAsia="SimSun" w:hAnsi="Optimum"/>
          <w:lang w:val="pt-BR"/>
        </w:rPr>
        <w:t xml:space="preserve"> registro</w:t>
      </w:r>
      <w:bookmarkStart w:id="26" w:name="_DV_C27"/>
      <w:r w:rsidRPr="00552C8F">
        <w:rPr>
          <w:rStyle w:val="DeltaViewInsertion"/>
          <w:rFonts w:ascii="Optimum" w:eastAsia="SimSun" w:hAnsi="Optimum"/>
          <w:color w:val="auto"/>
          <w:u w:val="none"/>
          <w:lang w:val="pt-BR"/>
        </w:rPr>
        <w:t xml:space="preserve"> do presente CONTRATO</w:t>
      </w:r>
      <w:r w:rsidR="00911C65" w:rsidRPr="00552C8F">
        <w:rPr>
          <w:rStyle w:val="DeltaViewInsertion"/>
          <w:rFonts w:ascii="Optimum" w:eastAsia="SimSun" w:hAnsi="Optimum"/>
          <w:color w:val="auto"/>
          <w:u w:val="none"/>
          <w:lang w:val="pt-BR"/>
        </w:rPr>
        <w:t xml:space="preserve"> CONSOLIDADO</w:t>
      </w:r>
      <w:r w:rsidRPr="00552C8F">
        <w:rPr>
          <w:rStyle w:val="DeltaViewInsertion"/>
          <w:rFonts w:ascii="Optimum" w:eastAsia="SimSun" w:hAnsi="Optimum"/>
          <w:color w:val="auto"/>
          <w:u w:val="none"/>
          <w:lang w:val="pt-BR"/>
        </w:rPr>
        <w:t xml:space="preserve"> e seus aditivos</w:t>
      </w:r>
      <w:bookmarkEnd w:id="26"/>
      <w:r w:rsidRPr="00552C8F">
        <w:rPr>
          <w:rFonts w:ascii="Optimum" w:eastAsia="SimSun" w:hAnsi="Optimum"/>
          <w:lang w:val="pt-BR"/>
        </w:rPr>
        <w:t xml:space="preserve"> no</w:t>
      </w:r>
      <w:r w:rsidR="005001B6" w:rsidRPr="00552C8F">
        <w:rPr>
          <w:rFonts w:ascii="Optimum" w:eastAsia="SimSun" w:hAnsi="Optimum"/>
          <w:lang w:val="pt-BR"/>
        </w:rPr>
        <w:t>s</w:t>
      </w:r>
      <w:r w:rsidRPr="00552C8F">
        <w:rPr>
          <w:rFonts w:ascii="Optimum" w:eastAsia="SimSun" w:hAnsi="Optimum"/>
          <w:lang w:val="pt-BR"/>
        </w:rPr>
        <w:t xml:space="preserve"> Cartório</w:t>
      </w:r>
      <w:r w:rsidR="005001B6" w:rsidRPr="00552C8F">
        <w:rPr>
          <w:rFonts w:ascii="Optimum" w:eastAsia="SimSun" w:hAnsi="Optimum"/>
          <w:lang w:val="pt-BR"/>
        </w:rPr>
        <w:t>s</w:t>
      </w:r>
      <w:r w:rsidRPr="00552C8F">
        <w:rPr>
          <w:rFonts w:ascii="Optimum" w:eastAsia="SimSun" w:hAnsi="Optimum"/>
          <w:lang w:val="pt-BR"/>
        </w:rPr>
        <w:t xml:space="preserve"> de Registro de Títulos e Documentos competente</w:t>
      </w:r>
      <w:r w:rsidR="005001B6" w:rsidRPr="00552C8F">
        <w:rPr>
          <w:rFonts w:ascii="Optimum" w:eastAsia="SimSun" w:hAnsi="Optimum"/>
          <w:lang w:val="pt-BR"/>
        </w:rPr>
        <w:t>s</w:t>
      </w:r>
      <w:r w:rsidRPr="00552C8F">
        <w:rPr>
          <w:rFonts w:ascii="Optimum" w:eastAsia="SimSun" w:hAnsi="Optimum"/>
          <w:lang w:val="pt-BR"/>
        </w:rPr>
        <w:t xml:space="preserve"> localizado</w:t>
      </w:r>
      <w:r w:rsidR="005001B6" w:rsidRPr="00552C8F">
        <w:rPr>
          <w:rFonts w:ascii="Optimum" w:eastAsia="SimSun" w:hAnsi="Optimum"/>
          <w:lang w:val="pt-BR"/>
        </w:rPr>
        <w:t>s</w:t>
      </w:r>
      <w:r w:rsidRPr="00552C8F">
        <w:rPr>
          <w:rFonts w:ascii="Optimum" w:eastAsia="SimSun" w:hAnsi="Optimum"/>
          <w:lang w:val="pt-BR"/>
        </w:rPr>
        <w:t xml:space="preserve"> n</w:t>
      </w:r>
      <w:r w:rsidR="005001B6" w:rsidRPr="00552C8F">
        <w:rPr>
          <w:rFonts w:ascii="Optimum" w:eastAsia="SimSun" w:hAnsi="Optimum"/>
          <w:lang w:val="pt-BR"/>
        </w:rPr>
        <w:t xml:space="preserve">a </w:t>
      </w:r>
      <w:r w:rsidR="00745245" w:rsidRPr="00552C8F">
        <w:rPr>
          <w:rFonts w:ascii="Optimum" w:eastAsia="SimSun" w:hAnsi="Optimum" w:cs="Arial"/>
          <w:lang w:val="pt-BR"/>
        </w:rPr>
        <w:t>c</w:t>
      </w:r>
      <w:r w:rsidR="005001B6" w:rsidRPr="00552C8F">
        <w:rPr>
          <w:rFonts w:ascii="Optimum" w:eastAsia="SimSun" w:hAnsi="Optimum" w:cs="Arial"/>
          <w:lang w:val="pt-BR"/>
        </w:rPr>
        <w:t>idade</w:t>
      </w:r>
      <w:r w:rsidR="005001B6" w:rsidRPr="00552C8F">
        <w:rPr>
          <w:rFonts w:ascii="Optimum" w:eastAsia="SimSun" w:hAnsi="Optimum"/>
          <w:lang w:val="pt-BR"/>
        </w:rPr>
        <w:t xml:space="preserve"> d</w:t>
      </w:r>
      <w:r w:rsidRPr="00552C8F">
        <w:rPr>
          <w:rFonts w:ascii="Optimum" w:eastAsia="SimSun" w:hAnsi="Optimum"/>
          <w:lang w:val="pt-BR"/>
        </w:rPr>
        <w:t xml:space="preserve">o Rio de Janeiro, </w:t>
      </w:r>
      <w:r w:rsidR="00745245" w:rsidRPr="00552C8F">
        <w:rPr>
          <w:rFonts w:ascii="Optimum" w:eastAsia="SimSun" w:hAnsi="Optimum" w:cs="Arial"/>
          <w:lang w:val="pt-BR"/>
        </w:rPr>
        <w:t>e</w:t>
      </w:r>
      <w:r w:rsidRPr="00552C8F">
        <w:rPr>
          <w:rFonts w:ascii="Optimum" w:eastAsia="SimSun" w:hAnsi="Optimum" w:cs="Arial"/>
          <w:lang w:val="pt-BR"/>
        </w:rPr>
        <w:t>stado</w:t>
      </w:r>
      <w:r w:rsidRPr="00552C8F">
        <w:rPr>
          <w:rFonts w:ascii="Optimum" w:eastAsia="SimSun" w:hAnsi="Optimum"/>
          <w:lang w:val="pt-BR"/>
        </w:rPr>
        <w:t xml:space="preserve"> do Rio de Janeiro</w:t>
      </w:r>
      <w:r w:rsidR="005001B6" w:rsidRPr="00552C8F">
        <w:rPr>
          <w:rFonts w:ascii="Optimum" w:eastAsia="SimSun" w:hAnsi="Optimum"/>
          <w:lang w:val="pt-BR"/>
        </w:rPr>
        <w:t>,</w:t>
      </w:r>
      <w:r w:rsidR="00745245" w:rsidRPr="00552C8F">
        <w:rPr>
          <w:rFonts w:ascii="Optimum" w:eastAsia="SimSun" w:hAnsi="Optimum"/>
          <w:lang w:val="pt-BR"/>
        </w:rPr>
        <w:t xml:space="preserve"> </w:t>
      </w:r>
      <w:r w:rsidR="00745245" w:rsidRPr="00552C8F">
        <w:rPr>
          <w:rFonts w:ascii="Optimum" w:eastAsia="SimSun" w:hAnsi="Optimum" w:cs="Arial"/>
          <w:lang w:val="pt-BR"/>
        </w:rPr>
        <w:t>na cidade de Curitiba, estado do Paraná</w:t>
      </w:r>
      <w:r w:rsidR="005001B6" w:rsidRPr="00552C8F">
        <w:rPr>
          <w:rFonts w:ascii="Optimum" w:eastAsia="SimSun" w:hAnsi="Optimum"/>
          <w:lang w:val="pt-BR"/>
        </w:rPr>
        <w:t xml:space="preserve"> </w:t>
      </w:r>
      <w:r w:rsidRPr="00552C8F">
        <w:rPr>
          <w:rFonts w:ascii="Optimum" w:eastAsia="SimSun" w:hAnsi="Optimum"/>
          <w:lang w:val="pt-BR"/>
        </w:rPr>
        <w:t xml:space="preserve">e em qualquer outra cidade </w:t>
      </w:r>
      <w:r w:rsidR="00745245" w:rsidRPr="00552C8F">
        <w:rPr>
          <w:rFonts w:ascii="Optimum" w:eastAsia="SimSun" w:hAnsi="Optimum"/>
          <w:lang w:val="pt-BR"/>
        </w:rPr>
        <w:t xml:space="preserve">na qual </w:t>
      </w:r>
      <w:r w:rsidRPr="00552C8F">
        <w:rPr>
          <w:rFonts w:ascii="Optimum" w:eastAsia="SimSun" w:hAnsi="Optimum"/>
          <w:lang w:val="pt-BR"/>
        </w:rPr>
        <w:t>qualquer nova parte contratante, que eventualmente venha a integrar este CONTRATO</w:t>
      </w:r>
      <w:r w:rsidR="00911C65" w:rsidRPr="00552C8F">
        <w:rPr>
          <w:rFonts w:ascii="Optimum" w:eastAsia="SimSun" w:hAnsi="Optimum"/>
          <w:lang w:val="pt-BR"/>
        </w:rPr>
        <w:t xml:space="preserve"> CONSOLIDADO</w:t>
      </w:r>
      <w:r w:rsidR="00745245" w:rsidRPr="00552C8F">
        <w:rPr>
          <w:rFonts w:ascii="Optimum" w:eastAsia="SimSun" w:hAnsi="Optimum" w:cs="Arial"/>
          <w:lang w:val="pt-BR"/>
        </w:rPr>
        <w:t>,</w:t>
      </w:r>
      <w:r w:rsidRPr="00552C8F">
        <w:rPr>
          <w:rFonts w:ascii="Optimum" w:eastAsia="SimSun" w:hAnsi="Optimum"/>
          <w:lang w:val="pt-BR"/>
        </w:rPr>
        <w:t xml:space="preserve"> no futuro, seja domiciliada</w:t>
      </w:r>
      <w:r w:rsidR="00175298" w:rsidRPr="00552C8F">
        <w:rPr>
          <w:rFonts w:ascii="Optimum" w:eastAsia="SimSun" w:hAnsi="Optimum"/>
          <w:lang w:val="pt-BR"/>
        </w:rPr>
        <w:t xml:space="preserve"> (“</w:t>
      </w:r>
      <w:r w:rsidR="00175298" w:rsidRPr="00552C8F">
        <w:rPr>
          <w:rFonts w:ascii="Optimum" w:eastAsia="SimSun" w:hAnsi="Optimum"/>
          <w:b/>
          <w:lang w:val="pt-BR"/>
        </w:rPr>
        <w:t>CARTÓRIOS DE RTD</w:t>
      </w:r>
      <w:r w:rsidR="00175298" w:rsidRPr="00552C8F">
        <w:rPr>
          <w:rFonts w:ascii="Optimum" w:eastAsia="SimSun" w:hAnsi="Optimum"/>
          <w:lang w:val="pt-BR"/>
        </w:rPr>
        <w:t>”)</w:t>
      </w:r>
      <w:r w:rsidRPr="00552C8F">
        <w:rPr>
          <w:rFonts w:ascii="Optimum" w:eastAsia="SimSun" w:hAnsi="Optimum"/>
          <w:lang w:val="pt-BR"/>
        </w:rPr>
        <w:t xml:space="preserve">, em até 20 (vinte) </w:t>
      </w:r>
      <w:r w:rsidRPr="00552C8F">
        <w:rPr>
          <w:rFonts w:ascii="Optimum" w:eastAsia="SimSun" w:hAnsi="Optimum" w:cs="Arial"/>
          <w:lang w:val="pt-BR"/>
        </w:rPr>
        <w:t>dias</w:t>
      </w:r>
      <w:r w:rsidRPr="00552C8F">
        <w:rPr>
          <w:rFonts w:ascii="Optimum" w:eastAsia="SimSun" w:hAnsi="Optimum"/>
          <w:lang w:val="pt-BR"/>
        </w:rPr>
        <w:t xml:space="preserve"> a contar da data da celebração deste CONTRATO </w:t>
      </w:r>
      <w:r w:rsidR="00911C65" w:rsidRPr="00552C8F">
        <w:rPr>
          <w:rFonts w:ascii="Optimum" w:eastAsia="SimSun" w:hAnsi="Optimum"/>
          <w:lang w:val="pt-BR"/>
        </w:rPr>
        <w:t xml:space="preserve">CONSOLIDADO </w:t>
      </w:r>
      <w:r w:rsidRPr="00552C8F">
        <w:rPr>
          <w:rFonts w:ascii="Optimum" w:eastAsia="SimSun" w:hAnsi="Optimum"/>
          <w:lang w:val="pt-BR"/>
        </w:rPr>
        <w:t>e de qualquer aditivo, e fornecer a comprovação de tal registro ao</w:t>
      </w:r>
      <w:r w:rsidR="00911C65" w:rsidRPr="00552C8F">
        <w:rPr>
          <w:rFonts w:ascii="Optimum" w:eastAsia="SimSun" w:hAnsi="Optimum"/>
          <w:lang w:val="pt-BR"/>
        </w:rPr>
        <w:t>s</w:t>
      </w:r>
      <w:r w:rsidRPr="00552C8F">
        <w:rPr>
          <w:rFonts w:ascii="Optimum" w:eastAsia="SimSun" w:hAnsi="Optimum"/>
          <w:lang w:val="pt-BR"/>
        </w:rPr>
        <w:t xml:space="preserve"> CREDOR</w:t>
      </w:r>
      <w:r w:rsidR="00911C65" w:rsidRPr="00552C8F">
        <w:rPr>
          <w:rFonts w:ascii="Optimum" w:eastAsia="SimSun" w:hAnsi="Optimum"/>
          <w:lang w:val="pt-BR"/>
        </w:rPr>
        <w:t>ES</w:t>
      </w:r>
      <w:r w:rsidRPr="00552C8F">
        <w:rPr>
          <w:rFonts w:ascii="Optimum" w:eastAsia="SimSun" w:hAnsi="Optimum"/>
          <w:lang w:val="pt-BR"/>
        </w:rPr>
        <w:t>, mediante o envio de 1 (uma) via original registrada</w:t>
      </w:r>
      <w:r w:rsidR="0038431B" w:rsidRPr="00552C8F">
        <w:rPr>
          <w:rFonts w:ascii="Optimum" w:eastAsia="SimSun" w:hAnsi="Optimum"/>
          <w:lang w:val="pt-BR"/>
        </w:rPr>
        <w:t xml:space="preserve"> nos </w:t>
      </w:r>
      <w:r w:rsidR="00175298" w:rsidRPr="00552C8F">
        <w:rPr>
          <w:rFonts w:ascii="Optimum" w:eastAsia="SimSun" w:hAnsi="Optimum"/>
          <w:lang w:val="pt-BR"/>
        </w:rPr>
        <w:t>CARTÓRIOS DE RTD</w:t>
      </w:r>
      <w:r w:rsidR="00175298" w:rsidRPr="00552C8F" w:rsidDel="00175298">
        <w:rPr>
          <w:rFonts w:ascii="Optimum" w:eastAsia="SimSun" w:hAnsi="Optimum"/>
          <w:lang w:val="pt-BR"/>
        </w:rPr>
        <w:t xml:space="preserve"> </w:t>
      </w:r>
      <w:r w:rsidRPr="00552C8F">
        <w:rPr>
          <w:rFonts w:ascii="Optimum" w:eastAsia="SimSun" w:hAnsi="Optimum"/>
          <w:lang w:val="pt-BR"/>
        </w:rPr>
        <w:t xml:space="preserve">dos referidos documentos </w:t>
      </w:r>
      <w:r w:rsidR="00E937AF" w:rsidRPr="00552C8F">
        <w:rPr>
          <w:rFonts w:ascii="Optimum" w:eastAsia="SimSun" w:hAnsi="Optimum" w:cs="Arial"/>
          <w:lang w:val="pt-BR"/>
        </w:rPr>
        <w:t>ao</w:t>
      </w:r>
      <w:r w:rsidR="00911C65" w:rsidRPr="00552C8F">
        <w:rPr>
          <w:rFonts w:ascii="Optimum" w:eastAsia="SimSun" w:hAnsi="Optimum" w:cs="Arial"/>
          <w:lang w:val="pt-BR"/>
        </w:rPr>
        <w:t>s</w:t>
      </w:r>
      <w:r w:rsidRPr="00552C8F">
        <w:rPr>
          <w:rFonts w:ascii="Optimum" w:eastAsia="SimSun" w:hAnsi="Optimum"/>
          <w:lang w:val="pt-BR"/>
        </w:rPr>
        <w:t xml:space="preserve"> CREDOR</w:t>
      </w:r>
      <w:r w:rsidR="00911C65" w:rsidRPr="00552C8F">
        <w:rPr>
          <w:rFonts w:ascii="Optimum" w:eastAsia="SimSun" w:hAnsi="Optimum"/>
          <w:lang w:val="pt-BR"/>
        </w:rPr>
        <w:t xml:space="preserve">ES, no prazo de </w:t>
      </w:r>
      <w:r w:rsidRPr="00552C8F">
        <w:rPr>
          <w:rFonts w:ascii="Optimum" w:eastAsia="SimSun" w:hAnsi="Optimum"/>
          <w:lang w:val="pt-BR"/>
        </w:rPr>
        <w:t>5 (</w:t>
      </w:r>
      <w:r w:rsidR="00911C65" w:rsidRPr="00552C8F">
        <w:rPr>
          <w:rFonts w:ascii="Optimum" w:eastAsia="SimSun" w:hAnsi="Optimum"/>
          <w:lang w:val="pt-BR"/>
        </w:rPr>
        <w:t>cinco</w:t>
      </w:r>
      <w:r w:rsidRPr="00552C8F">
        <w:rPr>
          <w:rFonts w:ascii="Optimum" w:eastAsia="SimSun" w:hAnsi="Optimum"/>
          <w:lang w:val="pt-BR"/>
        </w:rPr>
        <w:t xml:space="preserve">) </w:t>
      </w:r>
      <w:bookmarkStart w:id="27" w:name="_DV_C29"/>
      <w:r w:rsidR="00B24036" w:rsidRPr="00552C8F">
        <w:rPr>
          <w:rFonts w:ascii="Optimum" w:eastAsia="SimSun" w:hAnsi="Optimum" w:cs="Arial"/>
          <w:lang w:val="pt-BR"/>
        </w:rPr>
        <w:t>D</w:t>
      </w:r>
      <w:r w:rsidRPr="00552C8F">
        <w:rPr>
          <w:rFonts w:ascii="Optimum" w:eastAsia="SimSun" w:hAnsi="Optimum" w:cs="Arial"/>
          <w:lang w:val="pt-BR"/>
        </w:rPr>
        <w:t xml:space="preserve">ias </w:t>
      </w:r>
      <w:r w:rsidR="00B24036" w:rsidRPr="00552C8F">
        <w:rPr>
          <w:rFonts w:ascii="Optimum" w:eastAsia="SimSun" w:hAnsi="Optimum" w:cs="Arial"/>
          <w:lang w:val="pt-BR"/>
        </w:rPr>
        <w:t>Ú</w:t>
      </w:r>
      <w:r w:rsidR="00911C65" w:rsidRPr="00552C8F">
        <w:rPr>
          <w:rFonts w:ascii="Optimum" w:eastAsia="SimSun" w:hAnsi="Optimum" w:cs="Arial"/>
          <w:lang w:val="pt-BR"/>
        </w:rPr>
        <w:t>teis</w:t>
      </w:r>
      <w:r w:rsidR="00911C65" w:rsidRPr="00552C8F">
        <w:rPr>
          <w:rFonts w:ascii="Optimum" w:eastAsia="SimSun" w:hAnsi="Optimum"/>
          <w:lang w:val="pt-BR"/>
        </w:rPr>
        <w:t xml:space="preserve"> </w:t>
      </w:r>
      <w:r w:rsidRPr="00552C8F">
        <w:rPr>
          <w:rStyle w:val="DeltaViewInsertion"/>
          <w:rFonts w:ascii="Optimum" w:eastAsia="SimSun" w:hAnsi="Optimum"/>
          <w:color w:val="auto"/>
          <w:u w:val="none"/>
          <w:lang w:val="pt-BR"/>
        </w:rPr>
        <w:t>contados</w:t>
      </w:r>
      <w:bookmarkEnd w:id="27"/>
      <w:r w:rsidRPr="00552C8F">
        <w:rPr>
          <w:rFonts w:ascii="Optimum" w:eastAsia="SimSun" w:hAnsi="Optimum"/>
          <w:lang w:val="pt-BR"/>
        </w:rPr>
        <w:t xml:space="preserve"> da data da </w:t>
      </w:r>
      <w:bookmarkStart w:id="28" w:name="_DV_C31"/>
      <w:r w:rsidRPr="00552C8F">
        <w:rPr>
          <w:rStyle w:val="DeltaViewInsertion"/>
          <w:rFonts w:ascii="Optimum" w:eastAsia="SimSun" w:hAnsi="Optimum"/>
          <w:color w:val="auto"/>
          <w:u w:val="none"/>
          <w:lang w:val="pt-BR"/>
        </w:rPr>
        <w:t>efetivação do</w:t>
      </w:r>
      <w:r w:rsidRPr="00552C8F">
        <w:rPr>
          <w:rStyle w:val="DeltaViewInsertion"/>
          <w:rFonts w:ascii="Optimum" w:eastAsia="SimSun" w:hAnsi="Optimum" w:cs="Arial"/>
          <w:color w:val="auto"/>
          <w:u w:val="none"/>
          <w:lang w:val="pt-BR"/>
        </w:rPr>
        <w:t xml:space="preserve"> </w:t>
      </w:r>
      <w:r w:rsidR="00911C65" w:rsidRPr="00552C8F">
        <w:rPr>
          <w:rStyle w:val="DeltaViewInsertion"/>
          <w:rFonts w:ascii="Optimum" w:eastAsia="SimSun" w:hAnsi="Optimum" w:cs="Arial"/>
          <w:color w:val="auto"/>
          <w:u w:val="none"/>
          <w:lang w:val="pt-BR"/>
        </w:rPr>
        <w:t>último</w:t>
      </w:r>
      <w:r w:rsidR="00911C65" w:rsidRPr="00552C8F">
        <w:rPr>
          <w:rStyle w:val="DeltaViewInsertion"/>
          <w:rFonts w:ascii="Optimum" w:eastAsia="SimSun" w:hAnsi="Optimum"/>
          <w:color w:val="auto"/>
          <w:u w:val="none"/>
          <w:lang w:val="pt-BR"/>
        </w:rPr>
        <w:t xml:space="preserve"> </w:t>
      </w:r>
      <w:r w:rsidRPr="00552C8F">
        <w:rPr>
          <w:rStyle w:val="DeltaViewInsertion"/>
          <w:rFonts w:ascii="Optimum" w:eastAsia="SimSun" w:hAnsi="Optimum"/>
          <w:color w:val="auto"/>
          <w:u w:val="none"/>
          <w:lang w:val="pt-BR"/>
        </w:rPr>
        <w:t>registro;</w:t>
      </w:r>
      <w:bookmarkEnd w:id="28"/>
      <w:r w:rsidRPr="00552C8F">
        <w:rPr>
          <w:rFonts w:ascii="Optimum" w:eastAsia="SimSun" w:hAnsi="Optimum"/>
          <w:lang w:val="pt-BR"/>
        </w:rPr>
        <w:t xml:space="preserve"> </w:t>
      </w:r>
    </w:p>
    <w:p w14:paraId="558C4C00" w14:textId="6AAD493A" w:rsidR="00911C65" w:rsidRPr="00552C8F" w:rsidRDefault="00911C65" w:rsidP="008B7C6A">
      <w:pPr>
        <w:tabs>
          <w:tab w:val="left" w:pos="1276"/>
        </w:tabs>
        <w:spacing w:after="120" w:line="320" w:lineRule="atLeast"/>
        <w:ind w:left="567" w:hanging="567"/>
        <w:jc w:val="both"/>
        <w:rPr>
          <w:rStyle w:val="DeltaViewInsertion"/>
          <w:rFonts w:ascii="Optimum" w:eastAsia="SimSun" w:hAnsi="Optimum" w:cs="Arial"/>
          <w:color w:val="000000"/>
          <w:u w:val="none"/>
          <w:lang w:val="pt-BR"/>
        </w:rPr>
      </w:pPr>
      <w:r w:rsidRPr="009E4BCD">
        <w:rPr>
          <w:rStyle w:val="DeltaViewInsertion"/>
          <w:rFonts w:ascii="Optimum" w:eastAsia="SimSun" w:hAnsi="Optimum"/>
          <w:color w:val="000000"/>
          <w:u w:val="none"/>
          <w:lang w:val="pt-BR"/>
        </w:rPr>
        <w:t>II -</w:t>
      </w:r>
      <w:r w:rsidRPr="009E4BCD">
        <w:rPr>
          <w:rStyle w:val="DeltaViewInsertion"/>
          <w:rFonts w:ascii="Optimum" w:eastAsia="SimSun" w:hAnsi="Optimum"/>
          <w:color w:val="000000"/>
          <w:u w:val="none"/>
          <w:lang w:val="pt-BR"/>
        </w:rPr>
        <w:tab/>
      </w:r>
      <w:r w:rsidRPr="00552C8F">
        <w:rPr>
          <w:rStyle w:val="DeltaViewInsertion"/>
          <w:rFonts w:ascii="Optimum" w:eastAsia="SimSun" w:hAnsi="Optimum" w:cs="Arial"/>
          <w:color w:val="000000"/>
          <w:u w:val="none"/>
          <w:lang w:val="pt-BR"/>
        </w:rPr>
        <w:t>n</w:t>
      </w:r>
      <w:r w:rsidRPr="00552C8F">
        <w:rPr>
          <w:rFonts w:ascii="Optimum" w:eastAsia="SimSun" w:hAnsi="Optimum" w:cs="Arial"/>
          <w:color w:val="000000"/>
          <w:lang w:val="pt-BR"/>
        </w:rPr>
        <w:t>o prazo de 10 (dez) Dias Úteis a contar da assinatura do presente CONTRATO CONSOLIDADO, nos termos da Cláusula Primeira deste CONTRATO CONSOLIDADO, cancelar a averbação do penhor constituído por meio do CONTRATO ORIGINAL, em favor do BNDES, no Livro de Registro de Ações Nominativas da DEVEDORA, p</w:t>
      </w:r>
      <w:r w:rsidRPr="00552C8F">
        <w:rPr>
          <w:rFonts w:ascii="Optimum" w:hAnsi="Optimum" w:cs="Arial"/>
          <w:color w:val="000000"/>
          <w:lang w:val="pt-BR"/>
        </w:rPr>
        <w:t>ara todos os fins deste CONTRATO CONSOLIDADO;</w:t>
      </w:r>
      <w:r w:rsidRPr="00552C8F">
        <w:rPr>
          <w:rFonts w:ascii="Optimum" w:eastAsia="SimSun" w:hAnsi="Optimum" w:cs="Arial"/>
          <w:color w:val="000000"/>
          <w:lang w:val="pt-BR"/>
        </w:rPr>
        <w:t xml:space="preserve"> e </w:t>
      </w:r>
    </w:p>
    <w:p w14:paraId="024C88CD" w14:textId="4D668453" w:rsidR="00982B7C" w:rsidRPr="00552C8F" w:rsidRDefault="00982B7C" w:rsidP="008B7C6A">
      <w:pPr>
        <w:spacing w:after="120" w:line="320" w:lineRule="atLeast"/>
        <w:ind w:left="567" w:hanging="567"/>
        <w:jc w:val="both"/>
        <w:rPr>
          <w:rFonts w:ascii="Optimum" w:hAnsi="Optimum" w:cs="Arial"/>
          <w:lang w:val="pt-BR"/>
        </w:rPr>
      </w:pPr>
      <w:r w:rsidRPr="00552C8F">
        <w:rPr>
          <w:rStyle w:val="DeltaViewInsertion"/>
          <w:rFonts w:ascii="Optimum" w:eastAsia="SimSun" w:hAnsi="Optimum" w:cs="Arial"/>
          <w:color w:val="auto"/>
          <w:u w:val="none"/>
          <w:lang w:val="pt-BR"/>
        </w:rPr>
        <w:t>I</w:t>
      </w:r>
      <w:r w:rsidR="00911C65" w:rsidRPr="00552C8F">
        <w:rPr>
          <w:rStyle w:val="DeltaViewInsertion"/>
          <w:rFonts w:ascii="Optimum" w:eastAsia="SimSun" w:hAnsi="Optimum" w:cs="Arial"/>
          <w:color w:val="auto"/>
          <w:u w:val="none"/>
          <w:lang w:val="pt-BR"/>
        </w:rPr>
        <w:t>I</w:t>
      </w:r>
      <w:r w:rsidRPr="00552C8F">
        <w:rPr>
          <w:rStyle w:val="DeltaViewInsertion"/>
          <w:rFonts w:ascii="Optimum" w:eastAsia="SimSun" w:hAnsi="Optimum" w:cs="Arial"/>
          <w:color w:val="auto"/>
          <w:u w:val="none"/>
          <w:lang w:val="pt-BR"/>
        </w:rPr>
        <w:t>I</w:t>
      </w:r>
      <w:r w:rsidRPr="00552C8F">
        <w:rPr>
          <w:rStyle w:val="DeltaViewInsertion"/>
          <w:rFonts w:ascii="Optimum" w:eastAsia="SimSun" w:hAnsi="Optimum"/>
          <w:color w:val="auto"/>
          <w:u w:val="none"/>
          <w:lang w:val="pt-BR"/>
        </w:rPr>
        <w:t xml:space="preserve"> - </w:t>
      </w:r>
      <w:r w:rsidR="009F247F" w:rsidRPr="00552C8F">
        <w:rPr>
          <w:rStyle w:val="DeltaViewInsertion"/>
          <w:rFonts w:ascii="Optimum" w:eastAsia="SimSun" w:hAnsi="Optimum"/>
          <w:color w:val="auto"/>
          <w:u w:val="none"/>
          <w:lang w:val="pt-BR"/>
        </w:rPr>
        <w:tab/>
      </w:r>
      <w:r w:rsidRPr="00552C8F">
        <w:rPr>
          <w:rFonts w:ascii="Optimum" w:hAnsi="Optimum" w:cs="Arial"/>
          <w:lang w:val="pt-BR"/>
        </w:rPr>
        <w:t xml:space="preserve">no prazo de </w:t>
      </w:r>
      <w:r w:rsidR="00911C65" w:rsidRPr="00552C8F">
        <w:rPr>
          <w:rFonts w:ascii="Optimum" w:hAnsi="Optimum" w:cs="Arial"/>
          <w:lang w:val="pt-BR"/>
        </w:rPr>
        <w:t xml:space="preserve">10 </w:t>
      </w:r>
      <w:r w:rsidR="00AE4B5E" w:rsidRPr="00552C8F">
        <w:rPr>
          <w:rFonts w:ascii="Optimum" w:hAnsi="Optimum" w:cs="Arial"/>
          <w:lang w:val="pt-BR"/>
        </w:rPr>
        <w:t>(</w:t>
      </w:r>
      <w:r w:rsidR="00911C65" w:rsidRPr="00552C8F">
        <w:rPr>
          <w:rFonts w:ascii="Optimum" w:hAnsi="Optimum" w:cs="Arial"/>
          <w:lang w:val="pt-BR"/>
        </w:rPr>
        <w:t>dez</w:t>
      </w:r>
      <w:r w:rsidR="00AE4B5E" w:rsidRPr="00552C8F">
        <w:rPr>
          <w:rFonts w:ascii="Optimum" w:hAnsi="Optimum" w:cs="Arial"/>
          <w:lang w:val="pt-BR"/>
        </w:rPr>
        <w:t>)</w:t>
      </w:r>
      <w:r w:rsidRPr="00552C8F">
        <w:rPr>
          <w:rFonts w:ascii="Optimum" w:hAnsi="Optimum" w:cs="Arial"/>
          <w:lang w:val="pt-BR"/>
        </w:rPr>
        <w:t xml:space="preserve"> </w:t>
      </w:r>
      <w:r w:rsidR="00A314EA" w:rsidRPr="00552C8F">
        <w:rPr>
          <w:rFonts w:ascii="Optimum" w:hAnsi="Optimum" w:cs="Arial"/>
          <w:lang w:val="pt-BR"/>
        </w:rPr>
        <w:t>Dias Úteis</w:t>
      </w:r>
      <w:r w:rsidRPr="00552C8F">
        <w:rPr>
          <w:rFonts w:ascii="Optimum" w:hAnsi="Optimum" w:cs="Arial"/>
          <w:lang w:val="pt-BR"/>
        </w:rPr>
        <w:t xml:space="preserve"> a contar da assinatura do presente CONTRATO</w:t>
      </w:r>
      <w:r w:rsidR="00911C65" w:rsidRPr="00552C8F">
        <w:rPr>
          <w:rFonts w:ascii="Optimum" w:hAnsi="Optimum" w:cs="Arial"/>
          <w:lang w:val="pt-BR"/>
        </w:rPr>
        <w:t xml:space="preserve"> CONSOLIDADO</w:t>
      </w:r>
      <w:r w:rsidRPr="00552C8F">
        <w:rPr>
          <w:rFonts w:ascii="Optimum" w:hAnsi="Optimum" w:cs="Arial"/>
          <w:lang w:val="pt-BR"/>
        </w:rPr>
        <w:t xml:space="preserve"> ou de qualquer subscrição, emissão, recebimento ou aquisição de quaisquer </w:t>
      </w:r>
      <w:r w:rsidR="009064C8" w:rsidRPr="00552C8F">
        <w:rPr>
          <w:rFonts w:ascii="Optimum" w:hAnsi="Optimum" w:cs="Arial"/>
          <w:lang w:val="pt-BR"/>
        </w:rPr>
        <w:t xml:space="preserve">novas </w:t>
      </w:r>
      <w:r w:rsidRPr="00552C8F">
        <w:rPr>
          <w:rFonts w:ascii="Optimum" w:hAnsi="Optimum" w:cs="Arial"/>
          <w:lang w:val="pt-BR"/>
        </w:rPr>
        <w:t xml:space="preserve">ações de emissão da DEVEDORA, </w:t>
      </w:r>
      <w:r w:rsidR="003C1755" w:rsidRPr="00552C8F">
        <w:rPr>
          <w:rFonts w:ascii="Optimum" w:hAnsi="Optimum" w:cs="Arial"/>
          <w:lang w:val="pt-BR"/>
        </w:rPr>
        <w:t>proceder</w:t>
      </w:r>
      <w:r w:rsidRPr="00552C8F">
        <w:rPr>
          <w:rFonts w:ascii="Optimum" w:hAnsi="Optimum" w:cs="Arial"/>
          <w:lang w:val="pt-BR"/>
        </w:rPr>
        <w:t xml:space="preserve"> à averbação do penhor constituído por meio deste CONTRATO </w:t>
      </w:r>
      <w:r w:rsidR="00911C65" w:rsidRPr="00552C8F">
        <w:rPr>
          <w:rFonts w:ascii="Optimum" w:hAnsi="Optimum" w:cs="Arial"/>
          <w:lang w:val="pt-BR"/>
        </w:rPr>
        <w:t xml:space="preserve">CONSOLIDADO </w:t>
      </w:r>
      <w:r w:rsidRPr="00552C8F">
        <w:rPr>
          <w:rFonts w:ascii="Optimum" w:hAnsi="Optimum" w:cs="Arial"/>
          <w:lang w:val="pt-BR"/>
        </w:rPr>
        <w:t xml:space="preserve">no Livro de Registro de Ações Nominativas da DEVEDORA, em conformidade com o disposto no artigo 39 da </w:t>
      </w:r>
      <w:r w:rsidR="00C0072E" w:rsidRPr="00552C8F">
        <w:rPr>
          <w:rFonts w:ascii="Optimum" w:hAnsi="Optimum" w:cs="Arial"/>
          <w:lang w:val="pt-BR"/>
        </w:rPr>
        <w:t>LEI DAS SOCIEDADES POR AÇÕES</w:t>
      </w:r>
      <w:r w:rsidRPr="00552C8F">
        <w:rPr>
          <w:rFonts w:ascii="Optimum" w:hAnsi="Optimum" w:cs="Arial"/>
          <w:lang w:val="pt-BR"/>
        </w:rPr>
        <w:t xml:space="preserve">, com a seguinte anotação: </w:t>
      </w:r>
      <w:r w:rsidRPr="00552C8F">
        <w:rPr>
          <w:rFonts w:ascii="Optimum" w:hAnsi="Optimum" w:cs="Arial"/>
          <w:i/>
          <w:iCs/>
          <w:lang w:val="pt-BR"/>
        </w:rPr>
        <w:t>“</w:t>
      </w:r>
      <w:r w:rsidRPr="00552C8F">
        <w:rPr>
          <w:rFonts w:ascii="Optimum" w:hAnsi="Optimum"/>
          <w:i/>
          <w:lang w:val="pt-BR"/>
        </w:rPr>
        <w:t xml:space="preserve">Todas as ações de emissão da </w:t>
      </w:r>
      <w:r w:rsidR="009A6F4D" w:rsidRPr="00552C8F">
        <w:rPr>
          <w:rFonts w:ascii="Optimum" w:hAnsi="Optimum" w:cs="Arial"/>
          <w:i/>
          <w:iCs/>
          <w:lang w:val="pt-BR"/>
        </w:rPr>
        <w:t>MATA</w:t>
      </w:r>
      <w:r w:rsidR="009A6F4D" w:rsidRPr="00552C8F">
        <w:rPr>
          <w:rFonts w:ascii="Optimum" w:hAnsi="Optimum"/>
          <w:i/>
          <w:lang w:val="pt-BR"/>
        </w:rPr>
        <w:t xml:space="preserve"> DE </w:t>
      </w:r>
      <w:r w:rsidR="009A6F4D" w:rsidRPr="00552C8F">
        <w:rPr>
          <w:rFonts w:ascii="Optimum" w:hAnsi="Optimum" w:cs="Arial"/>
          <w:i/>
          <w:iCs/>
          <w:lang w:val="pt-BR"/>
        </w:rPr>
        <w:t>SANTA GENEBRA TRANSMISSÃO</w:t>
      </w:r>
      <w:r w:rsidR="00BD0CEC" w:rsidRPr="00552C8F">
        <w:rPr>
          <w:rFonts w:ascii="Optimum" w:hAnsi="Optimum" w:cs="Arial"/>
          <w:i/>
          <w:iCs/>
          <w:lang w:val="pt-BR"/>
        </w:rPr>
        <w:t xml:space="preserve"> </w:t>
      </w:r>
      <w:r w:rsidR="0045671A" w:rsidRPr="00552C8F">
        <w:rPr>
          <w:rFonts w:ascii="Optimum" w:hAnsi="Optimum"/>
          <w:i/>
          <w:lang w:val="pt-BR"/>
        </w:rPr>
        <w:t>S.A</w:t>
      </w:r>
      <w:r w:rsidR="0045671A" w:rsidRPr="00552C8F">
        <w:rPr>
          <w:rFonts w:ascii="Optimum" w:hAnsi="Optimum" w:cs="Arial"/>
          <w:i/>
          <w:iCs/>
          <w:lang w:val="pt-BR"/>
        </w:rPr>
        <w:t>.</w:t>
      </w:r>
      <w:r w:rsidRPr="00552C8F">
        <w:rPr>
          <w:rFonts w:ascii="Optimum" w:hAnsi="Optimum" w:cs="Arial"/>
          <w:i/>
          <w:iCs/>
          <w:lang w:val="pt-BR"/>
        </w:rPr>
        <w:t>,</w:t>
      </w:r>
      <w:r w:rsidRPr="00552C8F">
        <w:rPr>
          <w:rFonts w:ascii="Optimum" w:hAnsi="Optimum"/>
          <w:i/>
          <w:lang w:val="pt-BR"/>
        </w:rPr>
        <w:t xml:space="preserve"> quer existentes atualmente ou no futuro emitidas, de propriedade da </w:t>
      </w:r>
      <w:r w:rsidR="009A6F4D" w:rsidRPr="00552C8F">
        <w:rPr>
          <w:rFonts w:ascii="Optimum" w:hAnsi="Optimum" w:cs="Arial"/>
          <w:i/>
          <w:iCs/>
          <w:lang w:val="pt-BR"/>
        </w:rPr>
        <w:t>COPEL GERAÇÃO E TRANSMISSÃO</w:t>
      </w:r>
      <w:r w:rsidR="008B4D24" w:rsidRPr="00552C8F">
        <w:rPr>
          <w:rFonts w:ascii="Optimum" w:hAnsi="Optimum"/>
          <w:i/>
          <w:lang w:val="pt-BR"/>
        </w:rPr>
        <w:t xml:space="preserve"> </w:t>
      </w:r>
      <w:r w:rsidRPr="00552C8F">
        <w:rPr>
          <w:rFonts w:ascii="Optimum" w:hAnsi="Optimum"/>
          <w:i/>
          <w:lang w:val="pt-BR"/>
        </w:rPr>
        <w:t>S</w:t>
      </w:r>
      <w:r w:rsidR="009A6F4D" w:rsidRPr="00552C8F">
        <w:rPr>
          <w:rFonts w:ascii="Optimum" w:hAnsi="Optimum"/>
          <w:i/>
          <w:lang w:val="pt-BR"/>
        </w:rPr>
        <w:t>.</w:t>
      </w:r>
      <w:r w:rsidRPr="00552C8F">
        <w:rPr>
          <w:rFonts w:ascii="Optimum" w:hAnsi="Optimum"/>
          <w:i/>
          <w:lang w:val="pt-BR"/>
        </w:rPr>
        <w:t>A</w:t>
      </w:r>
      <w:r w:rsidR="009A6F4D" w:rsidRPr="00552C8F">
        <w:rPr>
          <w:rFonts w:ascii="Optimum" w:hAnsi="Optimum" w:cs="Arial"/>
          <w:i/>
          <w:iCs/>
          <w:lang w:val="pt-BR"/>
        </w:rPr>
        <w:t>. e</w:t>
      </w:r>
      <w:r w:rsidR="0045671A" w:rsidRPr="00552C8F">
        <w:rPr>
          <w:rFonts w:ascii="Optimum" w:hAnsi="Optimum"/>
          <w:i/>
          <w:lang w:val="pt-BR"/>
        </w:rPr>
        <w:t xml:space="preserve"> d</w:t>
      </w:r>
      <w:r w:rsidR="009A6F4D" w:rsidRPr="00552C8F">
        <w:rPr>
          <w:rFonts w:ascii="Optimum" w:hAnsi="Optimum"/>
          <w:i/>
          <w:lang w:val="pt-BR"/>
        </w:rPr>
        <w:t>e</w:t>
      </w:r>
      <w:r w:rsidR="0045671A" w:rsidRPr="00552C8F">
        <w:rPr>
          <w:rFonts w:ascii="Optimum" w:hAnsi="Optimum"/>
          <w:i/>
          <w:lang w:val="pt-BR"/>
        </w:rPr>
        <w:t xml:space="preserve"> FURNAS CENTRAIS ELÉTRICAS S.A.</w:t>
      </w:r>
      <w:r w:rsidR="00BD0CEC" w:rsidRPr="00552C8F">
        <w:rPr>
          <w:rFonts w:ascii="Optimum" w:hAnsi="Optimum"/>
          <w:i/>
          <w:lang w:val="pt-BR"/>
        </w:rPr>
        <w:t xml:space="preserve"> </w:t>
      </w:r>
      <w:r w:rsidRPr="00552C8F">
        <w:rPr>
          <w:rFonts w:ascii="Optimum" w:hAnsi="Optimum" w:cs="Arial"/>
          <w:i/>
          <w:iCs/>
          <w:lang w:val="pt-BR"/>
        </w:rPr>
        <w:t>foram</w:t>
      </w:r>
      <w:r w:rsidRPr="00552C8F">
        <w:rPr>
          <w:rFonts w:ascii="Optimum" w:hAnsi="Optimum"/>
          <w:i/>
          <w:lang w:val="pt-BR"/>
        </w:rPr>
        <w:t xml:space="preserve"> empenhadas em favor do BANCO NACIONAL DE DESENVOLVIMENTO ECONÔMICO E SOCIAL – BNDES</w:t>
      </w:r>
      <w:r w:rsidRPr="00552C8F">
        <w:rPr>
          <w:rFonts w:ascii="Optimum" w:hAnsi="Optimum" w:cs="Arial"/>
          <w:i/>
          <w:iCs/>
          <w:lang w:val="pt-BR"/>
        </w:rPr>
        <w:t xml:space="preserve"> </w:t>
      </w:r>
      <w:r w:rsidR="001D513F" w:rsidRPr="00552C8F">
        <w:rPr>
          <w:rFonts w:ascii="Optimum" w:hAnsi="Optimum" w:cs="Arial"/>
          <w:i/>
          <w:iCs/>
          <w:lang w:val="pt-BR"/>
        </w:rPr>
        <w:t xml:space="preserve">e da </w:t>
      </w:r>
      <w:r w:rsidR="001D513F" w:rsidRPr="00552C8F">
        <w:rPr>
          <w:rFonts w:ascii="Optimum" w:hAnsi="Optimum" w:cs="Arial"/>
          <w:i/>
          <w:iCs/>
          <w:caps/>
          <w:lang w:val="pt-BR"/>
        </w:rPr>
        <w:t>Simplific Pavarini Distribuidora de Títulos e Valores Mobiliários Ltda.</w:t>
      </w:r>
      <w:r w:rsidR="001D513F" w:rsidRPr="00552C8F">
        <w:rPr>
          <w:rFonts w:ascii="Optimum" w:hAnsi="Optimum" w:cs="Arial"/>
          <w:i/>
          <w:iCs/>
          <w:lang w:val="pt-BR"/>
        </w:rPr>
        <w:t>, na qualidade de representante</w:t>
      </w:r>
      <w:r w:rsidR="001D513F" w:rsidRPr="00552C8F">
        <w:rPr>
          <w:rFonts w:ascii="Optimum" w:hAnsi="Optimum"/>
          <w:i/>
          <w:lang w:val="pt-BR"/>
        </w:rPr>
        <w:t xml:space="preserve"> </w:t>
      </w:r>
      <w:r w:rsidR="001D513F" w:rsidRPr="008B7C6A">
        <w:rPr>
          <w:rFonts w:ascii="Optimum" w:hAnsi="Optimum"/>
          <w:i/>
          <w:lang w:val="pt-BR"/>
        </w:rPr>
        <w:t xml:space="preserve">da comunhão dos titulares das </w:t>
      </w:r>
      <w:r w:rsidR="001D513F" w:rsidRPr="008B7C6A">
        <w:rPr>
          <w:rFonts w:ascii="Optimum" w:hAnsi="Optimum"/>
          <w:i/>
          <w:color w:val="000000"/>
          <w:lang w:val="pt-BR"/>
        </w:rPr>
        <w:t xml:space="preserve">debêntures da 2ª </w:t>
      </w:r>
      <w:r w:rsidR="001D513F" w:rsidRPr="008B7C6A">
        <w:rPr>
          <w:rFonts w:ascii="Optimum" w:hAnsi="Optimum"/>
          <w:i/>
          <w:lang w:val="pt-BR"/>
        </w:rPr>
        <w:t>emissão de debêntures simples, não conversíveis em ações, da espécie com garantia real, com garantia fidejussória adicional, em série única, da Mata de Santa Genebra Transmissão S.A., nos termos do Contrato de Penhor de Ações e Outras Avenças nº 17.2.0371.3 e seus aditivos posteriores, arquivado na sede da Companhia</w:t>
      </w:r>
      <w:r w:rsidRPr="00552C8F">
        <w:rPr>
          <w:rFonts w:ascii="Optimum" w:hAnsi="Optimum" w:cs="Arial"/>
          <w:i/>
          <w:lang w:val="pt-BR"/>
        </w:rPr>
        <w:t>”</w:t>
      </w:r>
      <w:r w:rsidR="008B0004" w:rsidRPr="00552C8F">
        <w:rPr>
          <w:rFonts w:ascii="Optimum" w:hAnsi="Optimum" w:cs="Arial"/>
          <w:i/>
          <w:lang w:val="pt-BR"/>
        </w:rPr>
        <w:t>,</w:t>
      </w:r>
      <w:r w:rsidR="008B0004" w:rsidRPr="00552C8F">
        <w:rPr>
          <w:rFonts w:ascii="Optimum" w:hAnsi="Optimum" w:cs="Arial"/>
          <w:lang w:val="pt-BR"/>
        </w:rPr>
        <w:t xml:space="preserve"> e/ou nos livros e sistemas da instituição financeira responsável pela prestação</w:t>
      </w:r>
      <w:r w:rsidR="008B0004" w:rsidRPr="00552C8F">
        <w:rPr>
          <w:rFonts w:ascii="Optimum" w:hAnsi="Optimum"/>
          <w:lang w:val="pt-BR"/>
        </w:rPr>
        <w:t xml:space="preserve"> de </w:t>
      </w:r>
      <w:r w:rsidR="008B0004" w:rsidRPr="00552C8F">
        <w:rPr>
          <w:rFonts w:ascii="Optimum" w:hAnsi="Optimum" w:cs="Arial"/>
          <w:lang w:val="pt-BR"/>
        </w:rPr>
        <w:t>serviços</w:t>
      </w:r>
      <w:r w:rsidR="008B0004" w:rsidRPr="00552C8F">
        <w:rPr>
          <w:rFonts w:ascii="Optimum" w:hAnsi="Optimum"/>
          <w:lang w:val="pt-BR"/>
        </w:rPr>
        <w:t xml:space="preserve"> de </w:t>
      </w:r>
      <w:r w:rsidR="008B0004" w:rsidRPr="00552C8F">
        <w:rPr>
          <w:rFonts w:ascii="Optimum" w:hAnsi="Optimum" w:cs="Arial"/>
          <w:lang w:val="pt-BR"/>
        </w:rPr>
        <w:t>escrituração das ações da INTERVENIENTE, devendo ser anotados no extrato da conta</w:t>
      </w:r>
      <w:r w:rsidR="008B0004" w:rsidRPr="00552C8F">
        <w:rPr>
          <w:rFonts w:ascii="Optimum" w:hAnsi="Optimum"/>
          <w:lang w:val="pt-BR"/>
        </w:rPr>
        <w:t xml:space="preserve"> de </w:t>
      </w:r>
      <w:r w:rsidR="008B0004" w:rsidRPr="00552C8F">
        <w:rPr>
          <w:rFonts w:ascii="Optimum" w:hAnsi="Optimum" w:cs="Arial"/>
          <w:lang w:val="pt-BR"/>
        </w:rPr>
        <w:t xml:space="preserve">depósito fornecido </w:t>
      </w:r>
      <w:r w:rsidR="003158C8" w:rsidRPr="00552C8F">
        <w:rPr>
          <w:rFonts w:ascii="Optimum" w:hAnsi="Optimum" w:cs="Arial"/>
          <w:lang w:val="pt-BR"/>
        </w:rPr>
        <w:t>aos ACIONISTAS GARANTIDORES</w:t>
      </w:r>
      <w:r w:rsidR="008B0004" w:rsidRPr="00552C8F">
        <w:rPr>
          <w:rFonts w:ascii="Optimum" w:hAnsi="Optimum" w:cs="Arial"/>
          <w:lang w:val="pt-BR"/>
        </w:rPr>
        <w:t>, nos termos do artigo 39</w:t>
      </w:r>
      <w:r w:rsidR="00D82506" w:rsidRPr="00552C8F">
        <w:rPr>
          <w:rFonts w:ascii="Optimum" w:hAnsi="Optimum" w:cs="Arial"/>
          <w:lang w:val="pt-BR"/>
        </w:rPr>
        <w:t>, § 1º</w:t>
      </w:r>
      <w:r w:rsidR="008B0004" w:rsidRPr="00552C8F">
        <w:rPr>
          <w:rFonts w:ascii="Optimum" w:hAnsi="Optimum" w:cs="Arial"/>
          <w:lang w:val="pt-BR"/>
        </w:rPr>
        <w:t xml:space="preserve"> da </w:t>
      </w:r>
      <w:r w:rsidR="00C0072E" w:rsidRPr="00552C8F">
        <w:rPr>
          <w:rFonts w:ascii="Optimum" w:hAnsi="Optimum" w:cs="Arial"/>
          <w:lang w:val="pt-BR"/>
        </w:rPr>
        <w:t>LEI DAS SOCIEDADES POR AÇÕES</w:t>
      </w:r>
      <w:r w:rsidR="008B0004" w:rsidRPr="00552C8F">
        <w:rPr>
          <w:rFonts w:ascii="Optimum" w:hAnsi="Optimum" w:cs="Arial"/>
          <w:lang w:val="pt-BR"/>
        </w:rPr>
        <w:t xml:space="preserve">, enquanto as ações da </w:t>
      </w:r>
      <w:r w:rsidR="00BD0CEC" w:rsidRPr="00552C8F">
        <w:rPr>
          <w:rFonts w:ascii="Optimum" w:hAnsi="Optimum" w:cs="Arial"/>
          <w:lang w:val="pt-BR"/>
        </w:rPr>
        <w:t xml:space="preserve">DEVEDORA </w:t>
      </w:r>
      <w:r w:rsidR="008B0004" w:rsidRPr="00552C8F">
        <w:rPr>
          <w:rFonts w:ascii="Optimum" w:hAnsi="Optimum" w:cs="Arial"/>
          <w:lang w:val="pt-BR"/>
        </w:rPr>
        <w:t>forem escriturais</w:t>
      </w:r>
      <w:r w:rsidRPr="00552C8F">
        <w:rPr>
          <w:rFonts w:ascii="Optimum" w:hAnsi="Optimum" w:cs="Arial"/>
          <w:lang w:val="pt-BR"/>
        </w:rPr>
        <w:t xml:space="preserve">; </w:t>
      </w:r>
      <w:r w:rsidR="000B5B55" w:rsidRPr="00552C8F">
        <w:rPr>
          <w:rFonts w:ascii="Optimum" w:hAnsi="Optimum" w:cs="Arial"/>
          <w:lang w:val="pt-BR"/>
        </w:rPr>
        <w:t xml:space="preserve">e a </w:t>
      </w:r>
      <w:r w:rsidRPr="00552C8F">
        <w:rPr>
          <w:rFonts w:ascii="Optimum" w:hAnsi="Optimum" w:cs="Arial"/>
          <w:lang w:val="pt-BR"/>
        </w:rPr>
        <w:t>fornecer ao</w:t>
      </w:r>
      <w:r w:rsidR="001D513F" w:rsidRPr="00552C8F">
        <w:rPr>
          <w:rFonts w:ascii="Optimum" w:hAnsi="Optimum" w:cs="Arial"/>
          <w:lang w:val="pt-BR"/>
        </w:rPr>
        <w:t>s</w:t>
      </w:r>
      <w:r w:rsidRPr="00552C8F">
        <w:rPr>
          <w:rFonts w:ascii="Optimum" w:hAnsi="Optimum" w:cs="Arial"/>
          <w:lang w:val="pt-BR"/>
        </w:rPr>
        <w:t xml:space="preserve"> CREDOR</w:t>
      </w:r>
      <w:r w:rsidR="001D513F" w:rsidRPr="00552C8F">
        <w:rPr>
          <w:rFonts w:ascii="Optimum" w:hAnsi="Optimum" w:cs="Arial"/>
          <w:lang w:val="pt-BR"/>
        </w:rPr>
        <w:t>ES</w:t>
      </w:r>
      <w:r w:rsidRPr="00552C8F">
        <w:rPr>
          <w:rFonts w:ascii="Optimum" w:hAnsi="Optimum" w:cs="Arial"/>
          <w:lang w:val="pt-BR"/>
        </w:rPr>
        <w:t xml:space="preserve">, em até </w:t>
      </w:r>
      <w:r w:rsidR="00AD4D93" w:rsidRPr="00552C8F">
        <w:rPr>
          <w:rFonts w:ascii="Optimum" w:hAnsi="Optimum" w:cs="Arial"/>
          <w:lang w:val="pt-BR"/>
        </w:rPr>
        <w:t xml:space="preserve">15 </w:t>
      </w:r>
      <w:r w:rsidRPr="00552C8F">
        <w:rPr>
          <w:rFonts w:ascii="Optimum" w:hAnsi="Optimum" w:cs="Arial"/>
          <w:lang w:val="pt-BR"/>
        </w:rPr>
        <w:t>(</w:t>
      </w:r>
      <w:r w:rsidR="00AD4D93" w:rsidRPr="00552C8F">
        <w:rPr>
          <w:rFonts w:ascii="Optimum" w:hAnsi="Optimum" w:cs="Arial"/>
          <w:lang w:val="pt-BR"/>
        </w:rPr>
        <w:t>quinze</w:t>
      </w:r>
      <w:r w:rsidRPr="00552C8F">
        <w:rPr>
          <w:rFonts w:ascii="Optimum" w:hAnsi="Optimum" w:cs="Arial"/>
          <w:lang w:val="pt-BR"/>
        </w:rPr>
        <w:t>) dias após a assinatura deste CONTRATO</w:t>
      </w:r>
      <w:r w:rsidR="001D513F" w:rsidRPr="00552C8F">
        <w:rPr>
          <w:rFonts w:ascii="Optimum" w:hAnsi="Optimum" w:cs="Arial"/>
          <w:lang w:val="pt-BR"/>
        </w:rPr>
        <w:t xml:space="preserve"> CONSOLIDADO</w:t>
      </w:r>
      <w:r w:rsidRPr="00552C8F">
        <w:rPr>
          <w:rFonts w:ascii="Optimum" w:hAnsi="Optimum" w:cs="Arial"/>
          <w:lang w:val="pt-BR"/>
        </w:rPr>
        <w:t xml:space="preserve">, ou de </w:t>
      </w:r>
      <w:r w:rsidRPr="00552C8F">
        <w:rPr>
          <w:rFonts w:ascii="Optimum" w:hAnsi="Optimum" w:cs="Arial"/>
          <w:lang w:val="pt-BR"/>
        </w:rPr>
        <w:lastRenderedPageBreak/>
        <w:t xml:space="preserve">qualquer emissão, recebimento ou aquisição de quaisquer </w:t>
      </w:r>
      <w:r w:rsidR="009064C8" w:rsidRPr="00552C8F">
        <w:rPr>
          <w:rFonts w:ascii="Optimum" w:hAnsi="Optimum" w:cs="Arial"/>
          <w:lang w:val="pt-BR"/>
        </w:rPr>
        <w:t xml:space="preserve">novas </w:t>
      </w:r>
      <w:r w:rsidRPr="00552C8F">
        <w:rPr>
          <w:rFonts w:ascii="Optimum" w:hAnsi="Optimum" w:cs="Arial"/>
          <w:lang w:val="pt-BR"/>
        </w:rPr>
        <w:t>ações de emissão da DEVEDORA, comprovação da aludida averbação em forma e teor satisfatórios ao</w:t>
      </w:r>
      <w:r w:rsidR="001D513F" w:rsidRPr="00552C8F">
        <w:rPr>
          <w:rFonts w:ascii="Optimum" w:hAnsi="Optimum" w:cs="Arial"/>
          <w:lang w:val="pt-BR"/>
        </w:rPr>
        <w:t>s</w:t>
      </w:r>
      <w:r w:rsidRPr="00552C8F">
        <w:rPr>
          <w:rFonts w:ascii="Optimum" w:hAnsi="Optimum" w:cs="Arial"/>
          <w:lang w:val="pt-BR"/>
        </w:rPr>
        <w:t xml:space="preserve"> CREDOR</w:t>
      </w:r>
      <w:r w:rsidR="001D513F" w:rsidRPr="00552C8F">
        <w:rPr>
          <w:rFonts w:ascii="Optimum" w:hAnsi="Optimum" w:cs="Arial"/>
          <w:lang w:val="pt-BR"/>
        </w:rPr>
        <w:t>ES</w:t>
      </w:r>
      <w:r w:rsidRPr="00552C8F">
        <w:rPr>
          <w:rFonts w:ascii="Optimum" w:hAnsi="Optimum" w:cs="Arial"/>
          <w:lang w:val="pt-BR"/>
        </w:rPr>
        <w:t>, incluindo, sem limitação, mediante o envio de cópia auten</w:t>
      </w:r>
      <w:r w:rsidR="00D04C98" w:rsidRPr="00552C8F">
        <w:rPr>
          <w:rFonts w:ascii="Optimum" w:hAnsi="Optimum" w:cs="Arial"/>
          <w:lang w:val="pt-BR"/>
        </w:rPr>
        <w:t>ti</w:t>
      </w:r>
      <w:r w:rsidRPr="00552C8F">
        <w:rPr>
          <w:rFonts w:ascii="Optimum" w:hAnsi="Optimum" w:cs="Arial"/>
          <w:lang w:val="pt-BR"/>
        </w:rPr>
        <w:t>cada das referidas averbações no Livro de Registro de Ações Nominativas da DEVEDORA</w:t>
      </w:r>
      <w:r w:rsidRPr="00552C8F">
        <w:rPr>
          <w:rFonts w:ascii="Optimum" w:eastAsia="SimSun" w:hAnsi="Optimum"/>
          <w:lang w:val="pt-BR"/>
        </w:rPr>
        <w:t xml:space="preserve"> </w:t>
      </w:r>
      <w:r w:rsidRPr="00552C8F">
        <w:rPr>
          <w:rFonts w:ascii="Optimum" w:eastAsia="SimSun" w:hAnsi="Optimum" w:cs="Arial"/>
          <w:lang w:val="pt-BR"/>
        </w:rPr>
        <w:t>a</w:t>
      </w:r>
      <w:r w:rsidR="00E937AF" w:rsidRPr="00552C8F">
        <w:rPr>
          <w:rFonts w:ascii="Optimum" w:eastAsia="SimSun" w:hAnsi="Optimum" w:cs="Arial"/>
          <w:lang w:val="pt-BR"/>
        </w:rPr>
        <w:t>o</w:t>
      </w:r>
      <w:r w:rsidR="001D513F" w:rsidRPr="00552C8F">
        <w:rPr>
          <w:rFonts w:ascii="Optimum" w:eastAsia="SimSun" w:hAnsi="Optimum" w:cs="Arial"/>
          <w:lang w:val="pt-BR"/>
        </w:rPr>
        <w:t>s</w:t>
      </w:r>
      <w:r w:rsidRPr="00552C8F">
        <w:rPr>
          <w:rFonts w:ascii="Optimum" w:eastAsia="SimSun" w:hAnsi="Optimum"/>
          <w:lang w:val="pt-BR"/>
        </w:rPr>
        <w:t xml:space="preserve"> CREDOR</w:t>
      </w:r>
      <w:r w:rsidR="001D513F" w:rsidRPr="00552C8F">
        <w:rPr>
          <w:rFonts w:ascii="Optimum" w:eastAsia="SimSun" w:hAnsi="Optimum"/>
          <w:lang w:val="pt-BR"/>
        </w:rPr>
        <w:t>ES</w:t>
      </w:r>
      <w:r w:rsidRPr="00552C8F">
        <w:rPr>
          <w:rFonts w:ascii="Optimum" w:hAnsi="Optimum" w:cs="Arial"/>
          <w:lang w:val="pt-BR"/>
        </w:rPr>
        <w:t>.</w:t>
      </w:r>
      <w:bookmarkStart w:id="29" w:name="_DV_M58"/>
      <w:bookmarkEnd w:id="29"/>
      <w:r w:rsidR="009504E8" w:rsidRPr="00552C8F">
        <w:rPr>
          <w:rFonts w:ascii="Optimum" w:hAnsi="Optimum" w:cs="Arial"/>
          <w:lang w:val="pt-BR"/>
        </w:rPr>
        <w:t xml:space="preserve"> </w:t>
      </w:r>
    </w:p>
    <w:p w14:paraId="30DC7406" w14:textId="77777777" w:rsidR="00982B7C" w:rsidRPr="00552C8F" w:rsidRDefault="00982B7C" w:rsidP="008B7C6A">
      <w:pPr>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PRIMEIRO</w:t>
      </w:r>
    </w:p>
    <w:p w14:paraId="145BDB1B" w14:textId="77777777" w:rsidR="00982B7C" w:rsidRPr="00552C8F" w:rsidRDefault="00982B7C" w:rsidP="008B7C6A">
      <w:pPr>
        <w:spacing w:after="120" w:line="320" w:lineRule="atLeast"/>
        <w:jc w:val="both"/>
        <w:rPr>
          <w:rFonts w:ascii="Optimum" w:eastAsia="SimSun" w:hAnsi="Optimum"/>
          <w:lang w:val="pt-BR"/>
        </w:rPr>
      </w:pPr>
      <w:r w:rsidRPr="00552C8F">
        <w:rPr>
          <w:rFonts w:ascii="Optimum" w:eastAsia="SimSun" w:hAnsi="Optimum"/>
          <w:lang w:val="pt-BR"/>
        </w:rPr>
        <w:t>A DEVEDORA será responsável conjuntamente com os ACIONISTAS GARANTIDORES (nas suas respectivas proporções de participação no capital social da INTERVENIENTE) e deverá adiantar ou ressarcir ao</w:t>
      </w:r>
      <w:r w:rsidR="001D513F" w:rsidRPr="00552C8F">
        <w:rPr>
          <w:rFonts w:ascii="Optimum" w:eastAsia="SimSun" w:hAnsi="Optimum"/>
          <w:lang w:val="pt-BR"/>
        </w:rPr>
        <w:t>s</w:t>
      </w:r>
      <w:r w:rsidRPr="00552C8F">
        <w:rPr>
          <w:rFonts w:ascii="Optimum" w:eastAsia="SimSun" w:hAnsi="Optimum"/>
          <w:lang w:val="pt-BR"/>
        </w:rPr>
        <w:t xml:space="preserve"> CREDOR</w:t>
      </w:r>
      <w:r w:rsidR="001D513F" w:rsidRPr="00552C8F">
        <w:rPr>
          <w:rFonts w:ascii="Optimum" w:eastAsia="SimSun" w:hAnsi="Optimum"/>
          <w:lang w:val="pt-BR"/>
        </w:rPr>
        <w:t>ES</w:t>
      </w:r>
      <w:r w:rsidRPr="00552C8F">
        <w:rPr>
          <w:rFonts w:ascii="Optimum" w:eastAsia="SimSun" w:hAnsi="Optimum"/>
          <w:lang w:val="pt-BR"/>
        </w:rPr>
        <w:t xml:space="preserve"> todos os custos, tributos, emolumentos, encargos e despesas (inclusive honorários advocatícios, custas e despesas judiciais e extrajudiciais) </w:t>
      </w:r>
      <w:r w:rsidRPr="00552C8F">
        <w:rPr>
          <w:rFonts w:ascii="Optimum" w:eastAsia="SimSun" w:hAnsi="Optimum" w:cs="Arial"/>
          <w:lang w:val="pt-BR"/>
        </w:rPr>
        <w:t>necessários</w:t>
      </w:r>
      <w:r w:rsidR="00A76940" w:rsidRPr="00552C8F">
        <w:rPr>
          <w:rFonts w:ascii="Optimum" w:eastAsia="SimSun" w:hAnsi="Optimum" w:cs="Arial"/>
          <w:lang w:val="pt-BR"/>
        </w:rPr>
        <w:t xml:space="preserve"> </w:t>
      </w:r>
      <w:r w:rsidRPr="00552C8F">
        <w:rPr>
          <w:rFonts w:ascii="Optimum" w:eastAsia="SimSun" w:hAnsi="Optimum" w:cs="Arial"/>
          <w:lang w:val="pt-BR"/>
        </w:rPr>
        <w:t xml:space="preserve">e </w:t>
      </w:r>
      <w:r w:rsidRPr="00552C8F">
        <w:rPr>
          <w:rFonts w:ascii="Optimum" w:eastAsia="SimSun" w:hAnsi="Optimum"/>
          <w:lang w:val="pt-BR"/>
        </w:rPr>
        <w:t xml:space="preserve">comprovadamente </w:t>
      </w:r>
      <w:bookmarkStart w:id="30" w:name="_DV_C38"/>
      <w:r w:rsidRPr="00552C8F">
        <w:rPr>
          <w:rStyle w:val="DeltaViewInsertion"/>
          <w:rFonts w:ascii="Optimum" w:eastAsia="SimSun" w:hAnsi="Optimum"/>
          <w:color w:val="auto"/>
          <w:u w:val="none"/>
          <w:lang w:val="pt-BR"/>
        </w:rPr>
        <w:t>incorridos com</w:t>
      </w:r>
      <w:bookmarkStart w:id="31" w:name="_DV_M67"/>
      <w:bookmarkEnd w:id="30"/>
      <w:bookmarkEnd w:id="31"/>
      <w:r w:rsidRPr="00552C8F">
        <w:rPr>
          <w:rFonts w:ascii="Optimum" w:eastAsia="SimSun" w:hAnsi="Optimum"/>
          <w:lang w:val="pt-BR"/>
        </w:rPr>
        <w:t xml:space="preserve"> a assinatura, celebração, registro, formalização, transferência do produto da execução d</w:t>
      </w:r>
      <w:r w:rsidR="00BD0CEC" w:rsidRPr="00552C8F">
        <w:rPr>
          <w:rFonts w:ascii="Optimum" w:eastAsia="SimSun" w:hAnsi="Optimum"/>
          <w:lang w:val="pt-BR"/>
        </w:rPr>
        <w:t>a</w:t>
      </w:r>
      <w:r w:rsidRPr="00552C8F">
        <w:rPr>
          <w:rFonts w:ascii="Optimum" w:eastAsia="SimSun" w:hAnsi="Optimum"/>
          <w:lang w:val="pt-BR"/>
        </w:rPr>
        <w:t xml:space="preserve"> GARANTIA ao</w:t>
      </w:r>
      <w:r w:rsidR="001D513F" w:rsidRPr="00552C8F">
        <w:rPr>
          <w:rFonts w:ascii="Optimum" w:eastAsia="SimSun" w:hAnsi="Optimum"/>
          <w:lang w:val="pt-BR"/>
        </w:rPr>
        <w:t>s</w:t>
      </w:r>
      <w:r w:rsidRPr="00552C8F">
        <w:rPr>
          <w:rFonts w:ascii="Optimum" w:eastAsia="SimSun" w:hAnsi="Optimum"/>
          <w:lang w:val="pt-BR"/>
        </w:rPr>
        <w:t xml:space="preserve"> CREDOR</w:t>
      </w:r>
      <w:r w:rsidR="001D513F" w:rsidRPr="00552C8F">
        <w:rPr>
          <w:rFonts w:ascii="Optimum" w:eastAsia="SimSun" w:hAnsi="Optimum"/>
          <w:lang w:val="pt-BR"/>
        </w:rPr>
        <w:t>ES</w:t>
      </w:r>
      <w:r w:rsidRPr="00552C8F">
        <w:rPr>
          <w:rFonts w:ascii="Optimum" w:eastAsia="SimSun" w:hAnsi="Optimum"/>
          <w:lang w:val="pt-BR"/>
        </w:rPr>
        <w:t xml:space="preserve"> e a extinção e execução deste CONTRATO</w:t>
      </w:r>
      <w:r w:rsidR="001D513F" w:rsidRPr="00552C8F">
        <w:rPr>
          <w:rFonts w:ascii="Optimum" w:eastAsia="SimSun" w:hAnsi="Optimum"/>
          <w:lang w:val="pt-BR"/>
        </w:rPr>
        <w:t xml:space="preserve"> CONSOLIDADO</w:t>
      </w:r>
      <w:r w:rsidRPr="00552C8F">
        <w:rPr>
          <w:rFonts w:ascii="Optimum" w:eastAsia="SimSun" w:hAnsi="Optimum"/>
          <w:lang w:val="pt-BR"/>
        </w:rPr>
        <w:t xml:space="preserve"> (quer de forma judicial ou extrajudicialmente) ou quaisquer outros documentos produzidos de acordo com o presente (incluindo aditivos a este)</w:t>
      </w:r>
      <w:bookmarkStart w:id="32" w:name="_DV_C39"/>
      <w:r w:rsidRPr="00552C8F">
        <w:rPr>
          <w:rFonts w:ascii="Optimum" w:eastAsia="SimSun" w:hAnsi="Optimum"/>
          <w:lang w:val="pt-BR"/>
        </w:rPr>
        <w:t>.</w:t>
      </w:r>
      <w:bookmarkStart w:id="33" w:name="_DV_M68"/>
      <w:bookmarkStart w:id="34" w:name="_DV_M69"/>
      <w:bookmarkEnd w:id="32"/>
      <w:bookmarkEnd w:id="33"/>
      <w:bookmarkEnd w:id="34"/>
      <w:r w:rsidRPr="00552C8F">
        <w:rPr>
          <w:rFonts w:ascii="Optimum" w:eastAsia="SimSun" w:hAnsi="Optimum"/>
          <w:lang w:val="pt-BR"/>
        </w:rPr>
        <w:t xml:space="preserve"> Se qualquer </w:t>
      </w:r>
      <w:r w:rsidRPr="00552C8F">
        <w:rPr>
          <w:rFonts w:ascii="Optimum" w:eastAsia="SimSun" w:hAnsi="Optimum"/>
          <w:caps/>
          <w:lang w:val="pt-BR"/>
        </w:rPr>
        <w:t>Acionista Garantidor</w:t>
      </w:r>
      <w:r w:rsidRPr="00552C8F">
        <w:rPr>
          <w:rFonts w:ascii="Optimum" w:eastAsia="SimSun" w:hAnsi="Optimum"/>
          <w:lang w:val="pt-BR"/>
        </w:rPr>
        <w:t xml:space="preserve"> ou a DEVEDORA deixar de cumprir qualquer avença contida no presente CONTRATO</w:t>
      </w:r>
      <w:r w:rsidR="001D513F" w:rsidRPr="00552C8F">
        <w:rPr>
          <w:rFonts w:ascii="Optimum" w:eastAsia="SimSun" w:hAnsi="Optimum"/>
          <w:lang w:val="pt-BR"/>
        </w:rPr>
        <w:t xml:space="preserve"> CONSOLIDADO</w:t>
      </w:r>
      <w:r w:rsidRPr="00552C8F">
        <w:rPr>
          <w:rFonts w:ascii="Optimum" w:eastAsia="SimSun" w:hAnsi="Optimum"/>
          <w:lang w:val="pt-BR"/>
        </w:rPr>
        <w:t>, o</w:t>
      </w:r>
      <w:r w:rsidR="001D513F" w:rsidRPr="00552C8F">
        <w:rPr>
          <w:rFonts w:ascii="Optimum" w:eastAsia="SimSun" w:hAnsi="Optimum"/>
          <w:lang w:val="pt-BR"/>
        </w:rPr>
        <w:t>s</w:t>
      </w:r>
      <w:r w:rsidRPr="00552C8F">
        <w:rPr>
          <w:rFonts w:ascii="Optimum" w:eastAsia="SimSun" w:hAnsi="Optimum"/>
          <w:lang w:val="pt-BR"/>
        </w:rPr>
        <w:t xml:space="preserve"> CREDOR</w:t>
      </w:r>
      <w:r w:rsidR="001D513F" w:rsidRPr="00552C8F">
        <w:rPr>
          <w:rFonts w:ascii="Optimum" w:eastAsia="SimSun" w:hAnsi="Optimum"/>
          <w:lang w:val="pt-BR"/>
        </w:rPr>
        <w:t>ES</w:t>
      </w:r>
      <w:r w:rsidRPr="00552C8F">
        <w:rPr>
          <w:rFonts w:ascii="Optimum" w:eastAsia="SimSun" w:hAnsi="Optimum"/>
          <w:lang w:val="pt-BR"/>
        </w:rPr>
        <w:t xml:space="preserve"> </w:t>
      </w:r>
      <w:bookmarkStart w:id="35" w:name="_DV_M70"/>
      <w:bookmarkEnd w:id="35"/>
      <w:r w:rsidRPr="00552C8F">
        <w:rPr>
          <w:rFonts w:ascii="Optimum" w:eastAsia="SimSun" w:hAnsi="Optimum"/>
          <w:lang w:val="pt-BR"/>
        </w:rPr>
        <w:t>poder</w:t>
      </w:r>
      <w:r w:rsidR="001D513F" w:rsidRPr="00552C8F">
        <w:rPr>
          <w:rFonts w:ascii="Optimum" w:eastAsia="SimSun" w:hAnsi="Optimum"/>
          <w:lang w:val="pt-BR"/>
        </w:rPr>
        <w:t>ão</w:t>
      </w:r>
      <w:r w:rsidRPr="00552C8F">
        <w:rPr>
          <w:rFonts w:ascii="Optimum" w:eastAsia="SimSun" w:hAnsi="Optimum"/>
          <w:lang w:val="pt-BR"/>
        </w:rPr>
        <w:t xml:space="preserve"> cumprir a referida avença, ou providenciar o seu cumprimento, sendo certo que os ACIONISTAS GARANTIDORES (nas suas respectivas proporções de participação no capital social da DEVEDORA) e a DEVEDORA serão responsáveis por todas as respectivas despesas</w:t>
      </w:r>
      <w:bookmarkStart w:id="36" w:name="_DV_C42"/>
      <w:r w:rsidR="00A76940" w:rsidRPr="00552C8F">
        <w:rPr>
          <w:rFonts w:ascii="Optimum" w:eastAsia="SimSun" w:hAnsi="Optimum"/>
          <w:lang w:val="pt-BR"/>
        </w:rPr>
        <w:t xml:space="preserve"> </w:t>
      </w:r>
      <w:r w:rsidRPr="00552C8F">
        <w:rPr>
          <w:rStyle w:val="DeltaViewInsertion"/>
          <w:rFonts w:ascii="Optimum" w:eastAsia="SimSun" w:hAnsi="Optimum"/>
          <w:color w:val="auto"/>
          <w:u w:val="none"/>
          <w:lang w:val="pt-BR"/>
        </w:rPr>
        <w:t>comprovadamente</w:t>
      </w:r>
      <w:bookmarkEnd w:id="36"/>
      <w:r w:rsidRPr="00552C8F">
        <w:rPr>
          <w:rFonts w:ascii="Optimum" w:eastAsia="SimSun" w:hAnsi="Optimum"/>
          <w:lang w:val="pt-BR"/>
        </w:rPr>
        <w:t xml:space="preserve"> incorridas pelo</w:t>
      </w:r>
      <w:r w:rsidR="001D513F" w:rsidRPr="00552C8F">
        <w:rPr>
          <w:rFonts w:ascii="Optimum" w:eastAsia="SimSun" w:hAnsi="Optimum"/>
          <w:lang w:val="pt-BR"/>
        </w:rPr>
        <w:t>s</w:t>
      </w:r>
      <w:r w:rsidRPr="00552C8F">
        <w:rPr>
          <w:rFonts w:ascii="Optimum" w:eastAsia="SimSun" w:hAnsi="Optimum"/>
          <w:lang w:val="pt-BR"/>
        </w:rPr>
        <w:t xml:space="preserve"> CREDOR</w:t>
      </w:r>
      <w:r w:rsidR="001D513F" w:rsidRPr="00552C8F">
        <w:rPr>
          <w:rFonts w:ascii="Optimum" w:eastAsia="SimSun" w:hAnsi="Optimum"/>
          <w:lang w:val="pt-BR"/>
        </w:rPr>
        <w:t>ES</w:t>
      </w:r>
      <w:r w:rsidRPr="00552C8F">
        <w:rPr>
          <w:rFonts w:ascii="Optimum" w:eastAsia="SimSun" w:hAnsi="Optimum"/>
          <w:lang w:val="pt-BR"/>
        </w:rPr>
        <w:t xml:space="preserve"> para tal fim, as quais estarão compreendidas no objeto da presente GARANTIA.</w:t>
      </w:r>
      <w:bookmarkStart w:id="37" w:name="_DV_M62"/>
      <w:bookmarkEnd w:id="37"/>
      <w:r w:rsidRPr="00552C8F">
        <w:rPr>
          <w:rFonts w:ascii="Optimum" w:eastAsia="SimSun" w:hAnsi="Optimum"/>
          <w:lang w:val="pt-BR"/>
        </w:rPr>
        <w:t xml:space="preserve"> </w:t>
      </w:r>
      <w:r w:rsidR="00175298" w:rsidRPr="00552C8F">
        <w:rPr>
          <w:rFonts w:ascii="Optimum" w:eastAsia="SimSun" w:hAnsi="Optimum"/>
          <w:lang w:val="pt-BR"/>
        </w:rPr>
        <w:t>O</w:t>
      </w:r>
      <w:r w:rsidR="001D513F" w:rsidRPr="00552C8F">
        <w:rPr>
          <w:rFonts w:ascii="Optimum" w:eastAsia="SimSun" w:hAnsi="Optimum"/>
          <w:lang w:val="pt-BR"/>
        </w:rPr>
        <w:t>s</w:t>
      </w:r>
      <w:r w:rsidR="00175298" w:rsidRPr="00552C8F">
        <w:rPr>
          <w:rFonts w:ascii="Optimum" w:eastAsia="SimSun" w:hAnsi="Optimum"/>
          <w:lang w:val="pt-BR"/>
        </w:rPr>
        <w:t xml:space="preserve"> CREDOR</w:t>
      </w:r>
      <w:r w:rsidR="001D513F" w:rsidRPr="00552C8F">
        <w:rPr>
          <w:rFonts w:ascii="Optimum" w:eastAsia="SimSun" w:hAnsi="Optimum"/>
          <w:lang w:val="pt-BR"/>
        </w:rPr>
        <w:t>ES</w:t>
      </w:r>
      <w:r w:rsidR="00175298" w:rsidRPr="00552C8F">
        <w:rPr>
          <w:rFonts w:ascii="Optimum" w:eastAsia="SimSun" w:hAnsi="Optimum"/>
          <w:lang w:val="pt-BR"/>
        </w:rPr>
        <w:t xml:space="preserve"> ser</w:t>
      </w:r>
      <w:r w:rsidR="001D513F" w:rsidRPr="00552C8F">
        <w:rPr>
          <w:rFonts w:ascii="Optimum" w:eastAsia="SimSun" w:hAnsi="Optimum"/>
          <w:lang w:val="pt-BR"/>
        </w:rPr>
        <w:t>ão</w:t>
      </w:r>
      <w:r w:rsidR="00175298" w:rsidRPr="00552C8F">
        <w:rPr>
          <w:rFonts w:ascii="Optimum" w:eastAsia="SimSun" w:hAnsi="Optimum"/>
          <w:lang w:val="pt-BR"/>
        </w:rPr>
        <w:t xml:space="preserve"> reembolsado</w:t>
      </w:r>
      <w:r w:rsidR="001D513F" w:rsidRPr="00552C8F">
        <w:rPr>
          <w:rFonts w:ascii="Optimum" w:eastAsia="SimSun" w:hAnsi="Optimum"/>
          <w:lang w:val="pt-BR"/>
        </w:rPr>
        <w:t>s</w:t>
      </w:r>
      <w:r w:rsidR="00175298" w:rsidRPr="00552C8F">
        <w:rPr>
          <w:rFonts w:ascii="Optimum" w:eastAsia="SimSun" w:hAnsi="Optimum"/>
          <w:lang w:val="pt-BR"/>
        </w:rPr>
        <w:t xml:space="preserve"> no prazo de 5 (cinco) Dias Úteis, contados da data de recebimento </w:t>
      </w:r>
      <w:r w:rsidR="009064C8" w:rsidRPr="00552C8F">
        <w:rPr>
          <w:rFonts w:ascii="Optimum" w:eastAsia="SimSun" w:hAnsi="Optimum" w:cs="Arial"/>
          <w:lang w:val="pt-BR"/>
        </w:rPr>
        <w:t xml:space="preserve">pela DEVEDORA </w:t>
      </w:r>
      <w:r w:rsidR="00175298" w:rsidRPr="00552C8F">
        <w:rPr>
          <w:rFonts w:ascii="Optimum" w:eastAsia="SimSun" w:hAnsi="Optimum"/>
          <w:lang w:val="pt-BR"/>
        </w:rPr>
        <w:t>de notificação neste sentido a ser enviada pelo</w:t>
      </w:r>
      <w:r w:rsidR="001D513F" w:rsidRPr="00552C8F">
        <w:rPr>
          <w:rFonts w:ascii="Optimum" w:eastAsia="SimSun" w:hAnsi="Optimum"/>
          <w:lang w:val="pt-BR"/>
        </w:rPr>
        <w:t>s</w:t>
      </w:r>
      <w:r w:rsidR="00175298" w:rsidRPr="00552C8F">
        <w:rPr>
          <w:rFonts w:ascii="Optimum" w:eastAsia="SimSun" w:hAnsi="Optimum"/>
          <w:lang w:val="pt-BR"/>
        </w:rPr>
        <w:t xml:space="preserve"> CREDOR</w:t>
      </w:r>
      <w:r w:rsidR="001D513F" w:rsidRPr="00552C8F">
        <w:rPr>
          <w:rFonts w:ascii="Optimum" w:eastAsia="SimSun" w:hAnsi="Optimum"/>
          <w:lang w:val="pt-BR"/>
        </w:rPr>
        <w:t>ES</w:t>
      </w:r>
      <w:r w:rsidR="00175298" w:rsidRPr="00552C8F">
        <w:rPr>
          <w:rFonts w:ascii="Optimum" w:eastAsia="SimSun" w:hAnsi="Optimum"/>
          <w:lang w:val="pt-BR"/>
        </w:rPr>
        <w:t>. Toda e qualquer obrigação de reembolso prevista nesta Cláusula não se aplica às eventuais verbas de sucumbência a que o</w:t>
      </w:r>
      <w:r w:rsidR="001D513F" w:rsidRPr="00552C8F">
        <w:rPr>
          <w:rFonts w:ascii="Optimum" w:eastAsia="SimSun" w:hAnsi="Optimum"/>
          <w:lang w:val="pt-BR"/>
        </w:rPr>
        <w:t>s</w:t>
      </w:r>
      <w:r w:rsidR="00175298" w:rsidRPr="00552C8F">
        <w:rPr>
          <w:rFonts w:ascii="Optimum" w:eastAsia="SimSun" w:hAnsi="Optimum"/>
          <w:lang w:val="pt-BR"/>
        </w:rPr>
        <w:t xml:space="preserve"> CREDOR</w:t>
      </w:r>
      <w:r w:rsidR="001D513F" w:rsidRPr="00552C8F">
        <w:rPr>
          <w:rFonts w:ascii="Optimum" w:eastAsia="SimSun" w:hAnsi="Optimum"/>
          <w:lang w:val="pt-BR"/>
        </w:rPr>
        <w:t>ES</w:t>
      </w:r>
      <w:r w:rsidR="00175298" w:rsidRPr="00552C8F">
        <w:rPr>
          <w:rFonts w:ascii="Optimum" w:eastAsia="SimSun" w:hAnsi="Optimum"/>
          <w:lang w:val="pt-BR"/>
        </w:rPr>
        <w:t xml:space="preserve"> venha</w:t>
      </w:r>
      <w:r w:rsidR="001D513F" w:rsidRPr="00552C8F">
        <w:rPr>
          <w:rFonts w:ascii="Optimum" w:eastAsia="SimSun" w:hAnsi="Optimum"/>
          <w:lang w:val="pt-BR"/>
        </w:rPr>
        <w:t>m</w:t>
      </w:r>
      <w:r w:rsidR="00175298" w:rsidRPr="00552C8F">
        <w:rPr>
          <w:rFonts w:ascii="Optimum" w:eastAsia="SimSun" w:hAnsi="Optimum"/>
          <w:lang w:val="pt-BR"/>
        </w:rPr>
        <w:t xml:space="preserve"> a ser condenados em qualquer destes processos ou procedimentos.</w:t>
      </w:r>
    </w:p>
    <w:p w14:paraId="22F154E1" w14:textId="77777777" w:rsidR="00982B7C" w:rsidRPr="00552C8F" w:rsidRDefault="00982B7C" w:rsidP="008B7C6A">
      <w:pPr>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SEGUNDO</w:t>
      </w:r>
    </w:p>
    <w:p w14:paraId="1F520CD0" w14:textId="77777777" w:rsidR="00982B7C" w:rsidRPr="00552C8F" w:rsidRDefault="00982B7C" w:rsidP="008B7C6A">
      <w:pPr>
        <w:spacing w:after="120" w:line="320" w:lineRule="atLeast"/>
        <w:jc w:val="both"/>
        <w:rPr>
          <w:rFonts w:ascii="Optimum" w:eastAsia="SimSun" w:hAnsi="Optimum"/>
          <w:lang w:val="pt-BR"/>
        </w:rPr>
      </w:pPr>
      <w:r w:rsidRPr="00552C8F">
        <w:rPr>
          <w:rFonts w:ascii="Optimum" w:eastAsia="SimSun" w:hAnsi="Optimum"/>
          <w:lang w:val="pt-BR"/>
        </w:rPr>
        <w:t>Na qualidade de depositária dos livros representativos das ações, e onde estiver anotada a existência da GARANTIA ora instituída em favor do</w:t>
      </w:r>
      <w:r w:rsidR="001D513F" w:rsidRPr="00552C8F">
        <w:rPr>
          <w:rFonts w:ascii="Optimum" w:eastAsia="SimSun" w:hAnsi="Optimum"/>
          <w:lang w:val="pt-BR"/>
        </w:rPr>
        <w:t>s</w:t>
      </w:r>
      <w:r w:rsidRPr="00552C8F">
        <w:rPr>
          <w:rFonts w:ascii="Optimum" w:eastAsia="SimSun" w:hAnsi="Optimum"/>
          <w:lang w:val="pt-BR"/>
        </w:rPr>
        <w:t xml:space="preserve"> CREDOR</w:t>
      </w:r>
      <w:r w:rsidR="001D513F" w:rsidRPr="00552C8F">
        <w:rPr>
          <w:rFonts w:ascii="Optimum" w:eastAsia="SimSun" w:hAnsi="Optimum"/>
          <w:lang w:val="pt-BR"/>
        </w:rPr>
        <w:t>ES</w:t>
      </w:r>
      <w:r w:rsidRPr="00552C8F">
        <w:rPr>
          <w:rFonts w:ascii="Optimum" w:eastAsia="SimSun" w:hAnsi="Optimum"/>
          <w:lang w:val="pt-BR"/>
        </w:rPr>
        <w:t xml:space="preserve">, a DEVEDORA ficará sujeita a todas as obrigações, deveres e responsabilidades previstos nos </w:t>
      </w:r>
      <w:r w:rsidR="0070615E" w:rsidRPr="00552C8F">
        <w:rPr>
          <w:rFonts w:ascii="Optimum" w:eastAsia="SimSun" w:hAnsi="Optimum"/>
          <w:lang w:val="pt-BR"/>
        </w:rPr>
        <w:t>a</w:t>
      </w:r>
      <w:r w:rsidRPr="00552C8F">
        <w:rPr>
          <w:rFonts w:ascii="Optimum" w:eastAsia="SimSun" w:hAnsi="Optimum"/>
          <w:lang w:val="pt-BR"/>
        </w:rPr>
        <w:t>rtigo</w:t>
      </w:r>
      <w:r w:rsidR="006C6772" w:rsidRPr="00552C8F">
        <w:rPr>
          <w:rFonts w:ascii="Optimum" w:eastAsia="SimSun" w:hAnsi="Optimum"/>
          <w:lang w:val="pt-BR"/>
        </w:rPr>
        <w:t>s</w:t>
      </w:r>
      <w:r w:rsidRPr="00552C8F">
        <w:rPr>
          <w:rFonts w:ascii="Optimum" w:eastAsia="SimSun" w:hAnsi="Optimum"/>
          <w:lang w:val="pt-BR"/>
        </w:rPr>
        <w:t xml:space="preserve"> 627 e seguintes d</w:t>
      </w:r>
      <w:r w:rsidR="009F247F" w:rsidRPr="00552C8F">
        <w:rPr>
          <w:rFonts w:ascii="Optimum" w:eastAsia="SimSun" w:hAnsi="Optimum"/>
          <w:lang w:val="pt-BR"/>
        </w:rPr>
        <w:t>o</w:t>
      </w:r>
      <w:r w:rsidRPr="00552C8F">
        <w:rPr>
          <w:rFonts w:ascii="Optimum" w:eastAsia="SimSun" w:hAnsi="Optimum"/>
          <w:lang w:val="pt-BR"/>
        </w:rPr>
        <w:t xml:space="preserve"> </w:t>
      </w:r>
      <w:r w:rsidR="009F247F" w:rsidRPr="00552C8F">
        <w:rPr>
          <w:rFonts w:ascii="Optimum" w:hAnsi="Optimum" w:cs="Arial"/>
          <w:lang w:val="pt-BR"/>
        </w:rPr>
        <w:t>CÓDIGO CIVIL</w:t>
      </w:r>
      <w:r w:rsidRPr="00552C8F">
        <w:rPr>
          <w:rFonts w:ascii="Optimum" w:eastAsia="SimSun" w:hAnsi="Optimum"/>
          <w:lang w:val="pt-BR"/>
        </w:rPr>
        <w:t>, e quaisquer outras disposições legais ou contratuais aplicáveis. A DEVEDORA será plena e exclusivamente responsável por todos os custos, despesas, tributos e encargos de qualquer tipo, perdas ou danos sofridos e/ou incorridos pelo</w:t>
      </w:r>
      <w:r w:rsidR="001D513F" w:rsidRPr="00552C8F">
        <w:rPr>
          <w:rFonts w:ascii="Optimum" w:eastAsia="SimSun" w:hAnsi="Optimum"/>
          <w:lang w:val="pt-BR"/>
        </w:rPr>
        <w:t>s</w:t>
      </w:r>
      <w:r w:rsidRPr="00552C8F">
        <w:rPr>
          <w:rFonts w:ascii="Optimum" w:eastAsia="SimSun" w:hAnsi="Optimum"/>
          <w:lang w:val="pt-BR"/>
        </w:rPr>
        <w:t xml:space="preserve"> CREDOR</w:t>
      </w:r>
      <w:r w:rsidR="001D513F" w:rsidRPr="00552C8F">
        <w:rPr>
          <w:rFonts w:ascii="Optimum" w:eastAsia="SimSun" w:hAnsi="Optimum"/>
          <w:lang w:val="pt-BR"/>
        </w:rPr>
        <w:t>ES</w:t>
      </w:r>
      <w:r w:rsidRPr="00552C8F">
        <w:rPr>
          <w:rFonts w:ascii="Optimum" w:eastAsia="SimSun" w:hAnsi="Optimum"/>
          <w:lang w:val="pt-BR"/>
        </w:rPr>
        <w:t xml:space="preserve"> relativos, direta ou indiretamente, à posse dos livros representativos das ações, e onde estiver anotada a existência do ônus aqui previsto.</w:t>
      </w:r>
    </w:p>
    <w:p w14:paraId="29C24F92" w14:textId="77777777" w:rsidR="00982B7C" w:rsidRPr="00552C8F" w:rsidRDefault="00982B7C" w:rsidP="008B7C6A">
      <w:pPr>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TERCEIRO</w:t>
      </w:r>
    </w:p>
    <w:p w14:paraId="1E735CDF" w14:textId="1B7B4933" w:rsidR="005842DF" w:rsidRPr="00552C8F" w:rsidRDefault="00982B7C" w:rsidP="008B7C6A">
      <w:pPr>
        <w:spacing w:after="120" w:line="320" w:lineRule="atLeast"/>
        <w:jc w:val="both"/>
        <w:rPr>
          <w:rFonts w:ascii="Optimum" w:eastAsia="SimSun" w:hAnsi="Optimum"/>
          <w:i/>
          <w:lang w:val="pt-BR"/>
        </w:rPr>
      </w:pPr>
      <w:r w:rsidRPr="00552C8F">
        <w:rPr>
          <w:rFonts w:ascii="Optimum" w:eastAsia="SimSun" w:hAnsi="Optimum"/>
          <w:lang w:val="pt-BR"/>
        </w:rPr>
        <w:t>Na hipótese de celebração de qualquer aditivo a este CONTRATO</w:t>
      </w:r>
      <w:r w:rsidR="001D513F" w:rsidRPr="00552C8F">
        <w:rPr>
          <w:rFonts w:ascii="Optimum" w:eastAsia="SimSun" w:hAnsi="Optimum"/>
          <w:lang w:val="pt-BR"/>
        </w:rPr>
        <w:t xml:space="preserve"> CONSOLIDADO</w:t>
      </w:r>
      <w:r w:rsidRPr="00552C8F">
        <w:rPr>
          <w:rFonts w:ascii="Optimum" w:eastAsia="SimSun" w:hAnsi="Optimum"/>
          <w:lang w:val="pt-BR"/>
        </w:rPr>
        <w:t>, para o fim de acrescentar a vinculação de qualquer novo ACIONISTA GARANTIDOR, desde que autorizado</w:t>
      </w:r>
      <w:r w:rsidR="00DC10E6" w:rsidRPr="00552C8F">
        <w:rPr>
          <w:rFonts w:ascii="Optimum" w:eastAsia="SimSun" w:hAnsi="Optimum"/>
          <w:lang w:val="pt-BR"/>
        </w:rPr>
        <w:t xml:space="preserve"> pelo</w:t>
      </w:r>
      <w:r w:rsidR="001D513F" w:rsidRPr="00552C8F">
        <w:rPr>
          <w:rFonts w:ascii="Optimum" w:eastAsia="SimSun" w:hAnsi="Optimum"/>
          <w:lang w:val="pt-BR"/>
        </w:rPr>
        <w:t>s</w:t>
      </w:r>
      <w:r w:rsidR="00DC10E6" w:rsidRPr="00552C8F">
        <w:rPr>
          <w:rFonts w:ascii="Optimum" w:eastAsia="SimSun" w:hAnsi="Optimum"/>
          <w:lang w:val="pt-BR"/>
        </w:rPr>
        <w:t xml:space="preserve"> CREDOR</w:t>
      </w:r>
      <w:r w:rsidR="001D513F" w:rsidRPr="00552C8F">
        <w:rPr>
          <w:rFonts w:ascii="Optimum" w:eastAsia="SimSun" w:hAnsi="Optimum"/>
          <w:lang w:val="pt-BR"/>
        </w:rPr>
        <w:t>ES</w:t>
      </w:r>
      <w:r w:rsidR="00DC10E6" w:rsidRPr="00552C8F">
        <w:rPr>
          <w:rFonts w:ascii="Optimum" w:eastAsia="SimSun" w:hAnsi="Optimum"/>
          <w:lang w:val="pt-BR"/>
        </w:rPr>
        <w:t>,</w:t>
      </w:r>
      <w:r w:rsidRPr="00552C8F">
        <w:rPr>
          <w:rFonts w:ascii="Optimum" w:eastAsia="SimSun" w:hAnsi="Optimum"/>
          <w:lang w:val="pt-BR"/>
        </w:rPr>
        <w:t xml:space="preserve"> nos termos do</w:t>
      </w:r>
      <w:r w:rsidR="001D513F" w:rsidRPr="00552C8F">
        <w:rPr>
          <w:rFonts w:ascii="Optimum" w:eastAsia="SimSun" w:hAnsi="Optimum"/>
          <w:lang w:val="pt-BR"/>
        </w:rPr>
        <w:t>s</w:t>
      </w:r>
      <w:r w:rsidRPr="00552C8F">
        <w:rPr>
          <w:rFonts w:ascii="Optimum" w:eastAsia="SimSun" w:hAnsi="Optimum"/>
          <w:lang w:val="pt-BR"/>
        </w:rPr>
        <w:t xml:space="preserve"> </w:t>
      </w:r>
      <w:r w:rsidR="001D513F" w:rsidRPr="00552C8F">
        <w:rPr>
          <w:rFonts w:ascii="Optimum" w:hAnsi="Optimum"/>
          <w:lang w:val="pt-BR"/>
        </w:rPr>
        <w:t>INSTRUMENTOS</w:t>
      </w:r>
      <w:r w:rsidR="00E937AF" w:rsidRPr="00552C8F">
        <w:rPr>
          <w:rFonts w:ascii="Optimum" w:hAnsi="Optimum"/>
          <w:lang w:val="pt-BR"/>
        </w:rPr>
        <w:t xml:space="preserve"> DE FINANCIAMENTO</w:t>
      </w:r>
      <w:r w:rsidRPr="00552C8F">
        <w:rPr>
          <w:rFonts w:ascii="Optimum" w:eastAsia="SimSun" w:hAnsi="Optimum"/>
          <w:lang w:val="pt-BR"/>
        </w:rPr>
        <w:t>, deverão ser comprovados ao</w:t>
      </w:r>
      <w:r w:rsidR="001D513F" w:rsidRPr="00552C8F">
        <w:rPr>
          <w:rFonts w:ascii="Optimum" w:eastAsia="SimSun" w:hAnsi="Optimum"/>
          <w:lang w:val="pt-BR"/>
        </w:rPr>
        <w:t>s</w:t>
      </w:r>
      <w:r w:rsidRPr="00552C8F">
        <w:rPr>
          <w:rFonts w:ascii="Optimum" w:eastAsia="SimSun" w:hAnsi="Optimum"/>
          <w:lang w:val="pt-BR"/>
        </w:rPr>
        <w:t xml:space="preserve"> CREDOR</w:t>
      </w:r>
      <w:r w:rsidR="001D513F" w:rsidRPr="00552C8F">
        <w:rPr>
          <w:rFonts w:ascii="Optimum" w:eastAsia="SimSun" w:hAnsi="Optimum"/>
          <w:lang w:val="pt-BR"/>
        </w:rPr>
        <w:t>ES</w:t>
      </w:r>
      <w:r w:rsidRPr="00552C8F">
        <w:rPr>
          <w:rFonts w:ascii="Optimum" w:eastAsia="SimSun" w:hAnsi="Optimum"/>
          <w:lang w:val="pt-BR"/>
        </w:rPr>
        <w:t xml:space="preserve">, em </w:t>
      </w:r>
      <w:r w:rsidR="00D04C75" w:rsidRPr="00552C8F">
        <w:rPr>
          <w:rFonts w:ascii="Optimum" w:eastAsia="SimSun" w:hAnsi="Optimum" w:cs="Arial"/>
          <w:lang w:val="pt-BR"/>
        </w:rPr>
        <w:t>10 (dez)</w:t>
      </w:r>
      <w:r w:rsidRPr="00552C8F">
        <w:rPr>
          <w:rFonts w:ascii="Optimum" w:eastAsia="SimSun" w:hAnsi="Optimum" w:cs="Arial"/>
          <w:lang w:val="pt-BR"/>
        </w:rPr>
        <w:t xml:space="preserve"> </w:t>
      </w:r>
      <w:r w:rsidR="00B24036" w:rsidRPr="00552C8F">
        <w:rPr>
          <w:rFonts w:ascii="Optimum" w:eastAsia="SimSun" w:hAnsi="Optimum" w:cs="Arial"/>
          <w:lang w:val="pt-BR"/>
        </w:rPr>
        <w:t>D</w:t>
      </w:r>
      <w:r w:rsidRPr="00552C8F">
        <w:rPr>
          <w:rFonts w:ascii="Optimum" w:eastAsia="SimSun" w:hAnsi="Optimum" w:cs="Arial"/>
          <w:lang w:val="pt-BR"/>
        </w:rPr>
        <w:t xml:space="preserve">ias </w:t>
      </w:r>
      <w:r w:rsidR="00B24036" w:rsidRPr="00552C8F">
        <w:rPr>
          <w:rFonts w:ascii="Optimum" w:eastAsia="SimSun" w:hAnsi="Optimum" w:cs="Arial"/>
          <w:lang w:val="pt-BR"/>
        </w:rPr>
        <w:t>Ú</w:t>
      </w:r>
      <w:r w:rsidR="001D513F" w:rsidRPr="00552C8F">
        <w:rPr>
          <w:rFonts w:ascii="Optimum" w:eastAsia="SimSun" w:hAnsi="Optimum" w:cs="Arial"/>
          <w:lang w:val="pt-BR"/>
        </w:rPr>
        <w:t>teis</w:t>
      </w:r>
      <w:r w:rsidR="001D513F" w:rsidRPr="00552C8F">
        <w:rPr>
          <w:rFonts w:ascii="Optimum" w:eastAsia="SimSun" w:hAnsi="Optimum"/>
          <w:lang w:val="pt-BR"/>
        </w:rPr>
        <w:t xml:space="preserve"> </w:t>
      </w:r>
      <w:r w:rsidRPr="00552C8F">
        <w:rPr>
          <w:rFonts w:ascii="Optimum" w:eastAsia="SimSun" w:hAnsi="Optimum"/>
          <w:lang w:val="pt-BR"/>
        </w:rPr>
        <w:t xml:space="preserve">contados da assinatura do aditivo, a </w:t>
      </w:r>
      <w:r w:rsidRPr="00552C8F">
        <w:rPr>
          <w:rFonts w:ascii="Optimum" w:eastAsia="SimSun" w:hAnsi="Optimum"/>
          <w:lang w:val="pt-BR"/>
        </w:rPr>
        <w:lastRenderedPageBreak/>
        <w:t>realização das devidas anotações no Livro de Registro de Ações Nominativas da DEVEDORA</w:t>
      </w:r>
      <w:r w:rsidR="00E36FC4" w:rsidRPr="00552C8F">
        <w:rPr>
          <w:rFonts w:ascii="Optimum" w:eastAsia="SimSun" w:hAnsi="Optimum"/>
          <w:lang w:val="pt-BR"/>
        </w:rPr>
        <w:t xml:space="preserve"> e/ou nos livros e sistemas da instituição financeira responsável pela prestação de serviços de escrituração das ações da DEVEDORA,</w:t>
      </w:r>
      <w:r w:rsidRPr="00552C8F">
        <w:rPr>
          <w:rFonts w:ascii="Optimum" w:eastAsia="SimSun" w:hAnsi="Optimum"/>
          <w:lang w:val="pt-BR"/>
        </w:rPr>
        <w:t xml:space="preserve"> para refletir as modificações correspondentes, com o seguinte teor: “</w:t>
      </w:r>
      <w:r w:rsidRPr="00552C8F">
        <w:rPr>
          <w:rFonts w:ascii="Optimum" w:eastAsia="SimSun" w:hAnsi="Optimum"/>
          <w:i/>
          <w:lang w:val="pt-BR"/>
        </w:rPr>
        <w:t>O Aditivo de nº </w:t>
      </w:r>
      <w:r w:rsidRPr="00552C8F">
        <w:rPr>
          <w:rFonts w:ascii="Optimum" w:eastAsia="SimSun" w:hAnsi="Optimum" w:cs="Arial"/>
          <w:i/>
          <w:lang w:val="pt-BR"/>
        </w:rPr>
        <w:t>[•], datado de [•],</w:t>
      </w:r>
      <w:r w:rsidRPr="00552C8F">
        <w:rPr>
          <w:rFonts w:ascii="Optimum" w:eastAsia="SimSun" w:hAnsi="Optimum"/>
          <w:i/>
          <w:lang w:val="pt-BR"/>
        </w:rPr>
        <w:t xml:space="preserve"> ao Contrato de Penhor de Ações e Outras Avenças</w:t>
      </w:r>
      <w:r w:rsidR="001D513F" w:rsidRPr="00552C8F">
        <w:rPr>
          <w:rFonts w:ascii="Optimum" w:eastAsia="SimSun" w:hAnsi="Optimum"/>
          <w:i/>
          <w:lang w:val="pt-BR"/>
        </w:rPr>
        <w:t xml:space="preserve"> </w:t>
      </w:r>
      <w:r w:rsidR="00932B02">
        <w:rPr>
          <w:rFonts w:ascii="Optimum" w:eastAsia="SimSun" w:hAnsi="Optimum"/>
          <w:i/>
          <w:lang w:val="pt-BR"/>
        </w:rPr>
        <w:br/>
      </w:r>
      <w:r w:rsidR="001D513F" w:rsidRPr="00552C8F">
        <w:rPr>
          <w:rFonts w:ascii="Optimum" w:eastAsia="SimSun" w:hAnsi="Optimum"/>
          <w:i/>
          <w:lang w:val="pt-BR"/>
        </w:rPr>
        <w:t>n</w:t>
      </w:r>
      <w:r w:rsidR="001D513F" w:rsidRPr="00552C8F">
        <w:rPr>
          <w:rFonts w:ascii="Optimum" w:eastAsia="SimSun" w:hAnsi="Optimum" w:cs="Arial"/>
          <w:i/>
          <w:iCs/>
          <w:lang w:val="pt-BR"/>
        </w:rPr>
        <w:t>º 17.2.0371.3</w:t>
      </w:r>
      <w:r w:rsidRPr="00552C8F">
        <w:rPr>
          <w:rFonts w:ascii="Optimum" w:eastAsia="SimSun" w:hAnsi="Optimum"/>
          <w:i/>
          <w:lang w:val="pt-BR"/>
        </w:rPr>
        <w:t xml:space="preserve">, </w:t>
      </w:r>
      <w:r w:rsidRPr="00552C8F">
        <w:rPr>
          <w:rFonts w:ascii="Optimum" w:eastAsia="SimSun" w:hAnsi="Optimum" w:cs="Arial"/>
          <w:i/>
          <w:iCs/>
          <w:lang w:val="pt-BR"/>
        </w:rPr>
        <w:t>datado de</w:t>
      </w:r>
      <w:r w:rsidR="001D513F" w:rsidRPr="00552C8F">
        <w:rPr>
          <w:rFonts w:ascii="Optimum" w:eastAsia="SimSun" w:hAnsi="Optimum" w:cs="Arial"/>
          <w:i/>
          <w:iCs/>
          <w:lang w:val="pt-BR"/>
        </w:rPr>
        <w:t xml:space="preserve"> 07 de dezembro de 2017</w:t>
      </w:r>
      <w:r w:rsidR="008B4D24" w:rsidRPr="00552C8F">
        <w:rPr>
          <w:rFonts w:ascii="Optimum" w:eastAsia="SimSun" w:hAnsi="Optimum"/>
          <w:i/>
          <w:lang w:val="pt-BR"/>
        </w:rPr>
        <w:t xml:space="preserve"> </w:t>
      </w:r>
      <w:r w:rsidRPr="00552C8F">
        <w:rPr>
          <w:rFonts w:ascii="Optimum" w:eastAsia="SimSun" w:hAnsi="Optimum"/>
          <w:i/>
          <w:lang w:val="pt-BR"/>
        </w:rPr>
        <w:t>é ora averbado para estender o penhor constituído nos termos desse último à totalidade das ações registradas em nome de [NOME DO ACIONISTA</w:t>
      </w:r>
      <w:r w:rsidRPr="00552C8F">
        <w:rPr>
          <w:rFonts w:ascii="Optimum" w:eastAsia="SimSun" w:hAnsi="Optimum" w:cs="Arial"/>
          <w:i/>
          <w:iCs/>
          <w:lang w:val="pt-BR"/>
        </w:rPr>
        <w:t>].”</w:t>
      </w:r>
      <w:r w:rsidR="00D04C75" w:rsidRPr="00552C8F">
        <w:rPr>
          <w:rFonts w:ascii="Optimum" w:eastAsia="SimSun" w:hAnsi="Optimum"/>
          <w:i/>
          <w:lang w:val="pt-BR"/>
        </w:rPr>
        <w:t xml:space="preserve"> </w:t>
      </w:r>
      <w:r w:rsidR="005842DF" w:rsidRPr="00552C8F">
        <w:rPr>
          <w:rFonts w:ascii="Optimum" w:eastAsia="SimSun" w:hAnsi="Optimum"/>
          <w:lang w:val="pt-BR"/>
        </w:rPr>
        <w:t>Adicionalmente, na hipótese de ingresso de novos acionistas na DEVEDORA, os mesmos deverão aderir ao presente CONTRATO</w:t>
      </w:r>
      <w:r w:rsidR="001D513F" w:rsidRPr="00552C8F">
        <w:rPr>
          <w:rFonts w:ascii="Optimum" w:eastAsia="SimSun" w:hAnsi="Optimum"/>
          <w:lang w:val="pt-BR"/>
        </w:rPr>
        <w:t xml:space="preserve"> CONSOLIDADO</w:t>
      </w:r>
      <w:r w:rsidR="005842DF" w:rsidRPr="00552C8F">
        <w:rPr>
          <w:rFonts w:ascii="Optimum" w:eastAsia="SimSun" w:hAnsi="Optimum"/>
          <w:lang w:val="pt-BR"/>
        </w:rPr>
        <w:t xml:space="preserve">, bem como outorgar a procuração prevista na Cláusula </w:t>
      </w:r>
      <w:r w:rsidR="001D513F" w:rsidRPr="00552C8F">
        <w:rPr>
          <w:rFonts w:ascii="Optimum" w:eastAsia="SimSun" w:hAnsi="Optimum"/>
          <w:lang w:val="pt-BR"/>
        </w:rPr>
        <w:t>Oitava</w:t>
      </w:r>
      <w:r w:rsidR="005842DF" w:rsidRPr="00552C8F">
        <w:rPr>
          <w:rFonts w:ascii="Optimum" w:eastAsia="SimSun" w:hAnsi="Optimum"/>
          <w:lang w:val="pt-BR"/>
        </w:rPr>
        <w:t xml:space="preserve">, </w:t>
      </w:r>
      <w:r w:rsidR="005842DF" w:rsidRPr="00552C8F">
        <w:rPr>
          <w:rFonts w:ascii="Optimum" w:eastAsia="SimSun" w:hAnsi="Optimum" w:cs="Arial"/>
          <w:iCs/>
          <w:lang w:val="pt-BR"/>
        </w:rPr>
        <w:t>Parágrafo</w:t>
      </w:r>
      <w:r w:rsidR="00F23D9D" w:rsidRPr="00552C8F">
        <w:rPr>
          <w:rFonts w:ascii="Optimum" w:eastAsia="SimSun" w:hAnsi="Optimum" w:cs="Arial"/>
          <w:iCs/>
          <w:lang w:val="pt-BR"/>
        </w:rPr>
        <w:t>s</w:t>
      </w:r>
      <w:r w:rsidR="005842DF" w:rsidRPr="00552C8F">
        <w:rPr>
          <w:rFonts w:ascii="Optimum" w:eastAsia="SimSun" w:hAnsi="Optimum"/>
          <w:lang w:val="pt-BR"/>
        </w:rPr>
        <w:t xml:space="preserve"> Primeiro</w:t>
      </w:r>
      <w:r w:rsidR="00F23D9D" w:rsidRPr="00552C8F">
        <w:rPr>
          <w:rFonts w:ascii="Optimum" w:eastAsia="SimSun" w:hAnsi="Optimum" w:cs="Arial"/>
          <w:iCs/>
          <w:lang w:val="pt-BR"/>
        </w:rPr>
        <w:t xml:space="preserve"> e Segundo</w:t>
      </w:r>
      <w:r w:rsidR="005842DF" w:rsidRPr="00552C8F">
        <w:rPr>
          <w:rFonts w:ascii="Optimum" w:eastAsia="SimSun" w:hAnsi="Optimum"/>
          <w:lang w:val="pt-BR"/>
        </w:rPr>
        <w:t xml:space="preserve">, na forma </w:t>
      </w:r>
      <w:r w:rsidR="005842DF" w:rsidRPr="00552C8F">
        <w:rPr>
          <w:rFonts w:ascii="Optimum" w:eastAsia="SimSun" w:hAnsi="Optimum" w:cs="Arial"/>
          <w:iCs/>
          <w:lang w:val="pt-BR"/>
        </w:rPr>
        <w:t>do Anexo</w:t>
      </w:r>
      <w:r w:rsidR="005842DF" w:rsidRPr="00552C8F">
        <w:rPr>
          <w:rFonts w:ascii="Optimum" w:eastAsia="SimSun" w:hAnsi="Optimum"/>
          <w:lang w:val="pt-BR"/>
        </w:rPr>
        <w:t xml:space="preserve"> III a este CONTRATO</w:t>
      </w:r>
      <w:r w:rsidR="00F23D9D" w:rsidRPr="00552C8F">
        <w:rPr>
          <w:rFonts w:ascii="Optimum" w:eastAsia="SimSun" w:hAnsi="Optimum"/>
          <w:lang w:val="pt-BR"/>
        </w:rPr>
        <w:t xml:space="preserve"> CONSOLIDADO</w:t>
      </w:r>
      <w:r w:rsidR="005842DF" w:rsidRPr="00552C8F">
        <w:rPr>
          <w:rFonts w:ascii="Optimum" w:eastAsia="SimSun" w:hAnsi="Optimum"/>
          <w:lang w:val="pt-BR"/>
        </w:rPr>
        <w:t>.</w:t>
      </w:r>
      <w:r w:rsidR="005842DF" w:rsidRPr="00552C8F">
        <w:rPr>
          <w:rFonts w:ascii="Optimum" w:eastAsia="SimSun" w:hAnsi="Optimum" w:cs="Arial"/>
          <w:i/>
          <w:iCs/>
          <w:lang w:val="pt-BR"/>
        </w:rPr>
        <w:t xml:space="preserve"> </w:t>
      </w:r>
    </w:p>
    <w:p w14:paraId="4ABE9FC4" w14:textId="77777777" w:rsidR="00982B7C" w:rsidRPr="00552C8F" w:rsidRDefault="00982B7C" w:rsidP="008B7C6A">
      <w:pPr>
        <w:keepNext/>
        <w:keepLines/>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QUARTO</w:t>
      </w:r>
    </w:p>
    <w:p w14:paraId="0E040A5B" w14:textId="2BC557B3" w:rsidR="00175298" w:rsidRPr="00552C8F" w:rsidRDefault="00982B7C" w:rsidP="008B7C6A">
      <w:pPr>
        <w:keepNext/>
        <w:keepLines/>
        <w:spacing w:after="120" w:line="320" w:lineRule="atLeast"/>
        <w:jc w:val="both"/>
        <w:rPr>
          <w:rFonts w:ascii="Optimum" w:hAnsi="Optimum"/>
          <w:lang w:val="pt-BR"/>
        </w:rPr>
      </w:pPr>
      <w:r w:rsidRPr="00552C8F">
        <w:rPr>
          <w:rFonts w:ascii="Optimum" w:hAnsi="Optimum"/>
          <w:lang w:val="pt-BR"/>
        </w:rPr>
        <w:t>A DEVEDORA e/ou os ACIONISTAS GARANTIDORES deverão cumprir, conforme o caso, com quaisquer outros requisitos e/ou formalidades oriundos da legislação aplicável individualmente a cada uma, e fornecer comprovações do cumprimento de tais requisitos ao</w:t>
      </w:r>
      <w:r w:rsidR="001D513F" w:rsidRPr="00552C8F">
        <w:rPr>
          <w:rFonts w:ascii="Optimum" w:hAnsi="Optimum"/>
          <w:lang w:val="pt-BR"/>
        </w:rPr>
        <w:t>s</w:t>
      </w:r>
      <w:r w:rsidRPr="00552C8F">
        <w:rPr>
          <w:rFonts w:ascii="Optimum" w:hAnsi="Optimum"/>
          <w:lang w:val="pt-BR"/>
        </w:rPr>
        <w:t xml:space="preserve"> CREDOR</w:t>
      </w:r>
      <w:r w:rsidR="001D513F" w:rsidRPr="00552C8F">
        <w:rPr>
          <w:rFonts w:ascii="Optimum" w:hAnsi="Optimum"/>
          <w:lang w:val="pt-BR"/>
        </w:rPr>
        <w:t>ES</w:t>
      </w:r>
      <w:r w:rsidR="00935111" w:rsidRPr="00552C8F">
        <w:rPr>
          <w:rFonts w:ascii="Optimum" w:hAnsi="Optimum"/>
          <w:lang w:val="pt-BR"/>
        </w:rPr>
        <w:t xml:space="preserve"> ou quaisquer de seus sucessores legais ou cessionários</w:t>
      </w:r>
      <w:r w:rsidRPr="00552C8F">
        <w:rPr>
          <w:rFonts w:ascii="Optimum" w:hAnsi="Optimum"/>
          <w:lang w:val="pt-BR"/>
        </w:rPr>
        <w:t xml:space="preserve">, </w:t>
      </w:r>
      <w:r w:rsidR="00E36FC4" w:rsidRPr="00552C8F">
        <w:rPr>
          <w:rFonts w:ascii="Optimum" w:hAnsi="Optimum"/>
          <w:lang w:val="pt-BR"/>
        </w:rPr>
        <w:t xml:space="preserve">bem como de quaisquer novos requisitos </w:t>
      </w:r>
      <w:r w:rsidRPr="00552C8F">
        <w:rPr>
          <w:rFonts w:ascii="Optimum" w:hAnsi="Optimum"/>
          <w:lang w:val="pt-BR"/>
        </w:rPr>
        <w:t>que venham a ser instituídos no futuro e que sejam necessários para a preservação integral da GARANTIA outorgada por meio deste CONTRATO</w:t>
      </w:r>
      <w:r w:rsidR="001D513F" w:rsidRPr="00552C8F">
        <w:rPr>
          <w:rFonts w:ascii="Optimum" w:hAnsi="Optimum"/>
          <w:lang w:val="pt-BR"/>
        </w:rPr>
        <w:t xml:space="preserve"> CONSOLIDADO</w:t>
      </w:r>
      <w:r w:rsidRPr="00552C8F">
        <w:rPr>
          <w:rFonts w:ascii="Optimum" w:hAnsi="Optimum"/>
          <w:lang w:val="pt-BR"/>
        </w:rPr>
        <w:t>.</w:t>
      </w:r>
      <w:r w:rsidR="00175298" w:rsidRPr="00552C8F">
        <w:rPr>
          <w:rFonts w:ascii="Optimum" w:hAnsi="Optimum"/>
          <w:lang w:val="pt-BR"/>
        </w:rPr>
        <w:t xml:space="preserve"> Na ausência de definição de outro prazo, pelas PARTES, em comum acordo, a comprovação do cumprimento dos registros, requisitos e formalidades de que trata este parágrafo deverá ser encaminhada ao</w:t>
      </w:r>
      <w:r w:rsidR="001D513F" w:rsidRPr="00552C8F">
        <w:rPr>
          <w:rFonts w:ascii="Optimum" w:hAnsi="Optimum"/>
          <w:lang w:val="pt-BR"/>
        </w:rPr>
        <w:t>s</w:t>
      </w:r>
      <w:r w:rsidR="00175298" w:rsidRPr="00552C8F">
        <w:rPr>
          <w:rFonts w:ascii="Optimum" w:hAnsi="Optimum"/>
          <w:lang w:val="pt-BR"/>
        </w:rPr>
        <w:t xml:space="preserve"> CREDOR</w:t>
      </w:r>
      <w:r w:rsidR="001D513F" w:rsidRPr="00552C8F">
        <w:rPr>
          <w:rFonts w:ascii="Optimum" w:hAnsi="Optimum"/>
          <w:lang w:val="pt-BR"/>
        </w:rPr>
        <w:t>ES</w:t>
      </w:r>
      <w:r w:rsidR="00175298" w:rsidRPr="00552C8F">
        <w:rPr>
          <w:rFonts w:ascii="Optimum" w:hAnsi="Optimum"/>
          <w:lang w:val="pt-BR"/>
        </w:rPr>
        <w:t xml:space="preserve"> no prazo máximo de 15 (quinze) </w:t>
      </w:r>
      <w:r w:rsidR="00D5443B">
        <w:rPr>
          <w:rFonts w:ascii="Optimum" w:hAnsi="Optimum" w:cs="Arial"/>
          <w:lang w:val="pt-BR"/>
        </w:rPr>
        <w:t>D</w:t>
      </w:r>
      <w:r w:rsidR="00175298" w:rsidRPr="00552C8F">
        <w:rPr>
          <w:rFonts w:ascii="Optimum" w:hAnsi="Optimum" w:cs="Arial"/>
          <w:lang w:val="pt-BR"/>
        </w:rPr>
        <w:t>ias</w:t>
      </w:r>
      <w:r w:rsidR="001D513F" w:rsidRPr="00552C8F">
        <w:rPr>
          <w:rFonts w:ascii="Optimum" w:hAnsi="Optimum" w:cs="Arial"/>
          <w:lang w:val="pt-BR"/>
        </w:rPr>
        <w:t xml:space="preserve"> </w:t>
      </w:r>
      <w:r w:rsidR="00D5443B">
        <w:rPr>
          <w:rFonts w:ascii="Optimum" w:hAnsi="Optimum" w:cs="Arial"/>
          <w:lang w:val="pt-BR"/>
        </w:rPr>
        <w:t>Ú</w:t>
      </w:r>
      <w:r w:rsidR="001D513F" w:rsidRPr="00552C8F">
        <w:rPr>
          <w:rFonts w:ascii="Optimum" w:hAnsi="Optimum" w:cs="Arial"/>
          <w:lang w:val="pt-BR"/>
        </w:rPr>
        <w:t>teis</w:t>
      </w:r>
      <w:r w:rsidR="00175298" w:rsidRPr="00552C8F">
        <w:rPr>
          <w:rFonts w:ascii="Optimum" w:hAnsi="Optimum" w:cs="Arial"/>
          <w:lang w:val="pt-BR"/>
        </w:rPr>
        <w:t>,</w:t>
      </w:r>
      <w:r w:rsidR="00175298" w:rsidRPr="00552C8F">
        <w:rPr>
          <w:rFonts w:ascii="Optimum" w:hAnsi="Optimum"/>
          <w:lang w:val="pt-BR"/>
        </w:rPr>
        <w:t xml:space="preserve"> contados da data de cumprimento do respectivo requisito.</w:t>
      </w:r>
    </w:p>
    <w:p w14:paraId="6D3E31A6" w14:textId="77777777" w:rsidR="00A32A51" w:rsidRDefault="00A32A51" w:rsidP="008B7C6A">
      <w:pPr>
        <w:pStyle w:val="NormalNormalDOT"/>
        <w:tabs>
          <w:tab w:val="left" w:pos="0"/>
        </w:tabs>
        <w:spacing w:after="120" w:line="320" w:lineRule="atLeast"/>
        <w:jc w:val="both"/>
        <w:rPr>
          <w:rFonts w:ascii="Optimum" w:eastAsia="SimSun" w:hAnsi="Optimum"/>
        </w:rPr>
      </w:pPr>
    </w:p>
    <w:p w14:paraId="06039383" w14:textId="77777777" w:rsidR="00A32A51" w:rsidRPr="008B7C6A" w:rsidRDefault="00A32A51" w:rsidP="00A32A51">
      <w:pPr>
        <w:keepNext/>
        <w:widowControl w:val="0"/>
        <w:tabs>
          <w:tab w:val="left" w:pos="709"/>
        </w:tabs>
        <w:spacing w:after="120" w:line="320" w:lineRule="atLeast"/>
        <w:ind w:left="720" w:hanging="720"/>
        <w:jc w:val="center"/>
        <w:rPr>
          <w:rFonts w:ascii="Optimum" w:eastAsia="SimSun" w:hAnsi="Optimum"/>
          <w:u w:val="single"/>
          <w:lang w:val="pt-BR"/>
        </w:rPr>
      </w:pPr>
      <w:r w:rsidRPr="00552C8F">
        <w:rPr>
          <w:rFonts w:ascii="Optimum" w:eastAsia="SimSun" w:hAnsi="Optimum"/>
          <w:b/>
          <w:u w:val="single"/>
          <w:lang w:val="pt-BR"/>
        </w:rPr>
        <w:t>CLÁUSULA QUINTA – COMPROMISSOS, DECLARAÇÕES E GARANTIAS DOS ACIONISTAS GARANTIDORES</w:t>
      </w:r>
    </w:p>
    <w:p w14:paraId="51C791A0" w14:textId="77777777" w:rsidR="00982B7C" w:rsidRPr="00552C8F" w:rsidRDefault="00982B7C" w:rsidP="008B7C6A">
      <w:pPr>
        <w:pStyle w:val="NormalNormalDOT"/>
        <w:tabs>
          <w:tab w:val="left" w:pos="0"/>
        </w:tabs>
        <w:spacing w:after="120" w:line="320" w:lineRule="atLeast"/>
        <w:jc w:val="both"/>
        <w:rPr>
          <w:rFonts w:ascii="Optimum" w:eastAsia="SimSun" w:hAnsi="Optimum"/>
        </w:rPr>
      </w:pPr>
      <w:r w:rsidRPr="00552C8F">
        <w:rPr>
          <w:rFonts w:ascii="Optimum" w:eastAsia="SimSun" w:hAnsi="Optimum"/>
        </w:rPr>
        <w:t xml:space="preserve">Cada um dos </w:t>
      </w:r>
      <w:r w:rsidRPr="00552C8F">
        <w:rPr>
          <w:rFonts w:ascii="Optimum" w:eastAsia="SimSun" w:hAnsi="Optimum"/>
          <w:caps/>
        </w:rPr>
        <w:t>Acionistas Garantidores</w:t>
      </w:r>
      <w:r w:rsidRPr="00552C8F">
        <w:rPr>
          <w:rFonts w:ascii="Optimum" w:eastAsia="SimSun" w:hAnsi="Optimum"/>
        </w:rPr>
        <w:t xml:space="preserve"> </w:t>
      </w:r>
      <w:bookmarkStart w:id="38" w:name="_DV_C44"/>
      <w:r w:rsidRPr="00552C8F">
        <w:rPr>
          <w:rStyle w:val="DeltaViewInsertion"/>
          <w:rFonts w:ascii="Optimum" w:eastAsia="SimSun" w:hAnsi="Optimum"/>
          <w:color w:val="auto"/>
          <w:u w:val="none"/>
        </w:rPr>
        <w:t>e a DEVEDORA obriga</w:t>
      </w:r>
      <w:bookmarkStart w:id="39" w:name="_DV_M79"/>
      <w:bookmarkEnd w:id="38"/>
      <w:bookmarkEnd w:id="39"/>
      <w:r w:rsidR="005E6E20" w:rsidRPr="00552C8F">
        <w:rPr>
          <w:rStyle w:val="DeltaViewInsertion"/>
          <w:rFonts w:ascii="Optimum" w:eastAsia="SimSun" w:hAnsi="Optimum"/>
          <w:color w:val="auto"/>
          <w:u w:val="none"/>
        </w:rPr>
        <w:t>m</w:t>
      </w:r>
      <w:r w:rsidRPr="00552C8F">
        <w:rPr>
          <w:rFonts w:ascii="Optimum" w:eastAsia="SimSun" w:hAnsi="Optimum"/>
        </w:rPr>
        <w:t>-se e compromete</w:t>
      </w:r>
      <w:r w:rsidR="005E6E20" w:rsidRPr="00552C8F">
        <w:rPr>
          <w:rFonts w:ascii="Optimum" w:eastAsia="SimSun" w:hAnsi="Optimum"/>
        </w:rPr>
        <w:t>m</w:t>
      </w:r>
      <w:r w:rsidRPr="00552C8F">
        <w:rPr>
          <w:rFonts w:ascii="Optimum" w:eastAsia="SimSun" w:hAnsi="Optimum"/>
        </w:rPr>
        <w:t xml:space="preserve">-se, </w:t>
      </w:r>
      <w:bookmarkStart w:id="40" w:name="_DV_C45"/>
      <w:r w:rsidRPr="00552C8F">
        <w:rPr>
          <w:rFonts w:ascii="Optimum" w:eastAsia="SimSun" w:hAnsi="Optimum"/>
        </w:rPr>
        <w:t>sem prejuízo do cumprimento das demais obrigações previstas no</w:t>
      </w:r>
      <w:r w:rsidR="00197122" w:rsidRPr="00552C8F">
        <w:rPr>
          <w:rFonts w:ascii="Optimum" w:eastAsia="SimSun" w:hAnsi="Optimum"/>
        </w:rPr>
        <w:t>s</w:t>
      </w:r>
      <w:r w:rsidRPr="00552C8F">
        <w:rPr>
          <w:rFonts w:ascii="Optimum" w:eastAsia="SimSun" w:hAnsi="Optimum"/>
        </w:rPr>
        <w:t xml:space="preserve"> </w:t>
      </w:r>
      <w:r w:rsidR="00197122" w:rsidRPr="00552C8F">
        <w:rPr>
          <w:rFonts w:ascii="Optimum" w:hAnsi="Optimum"/>
        </w:rPr>
        <w:t>INSTRUMENTOS</w:t>
      </w:r>
      <w:r w:rsidR="00E937AF" w:rsidRPr="00552C8F">
        <w:rPr>
          <w:rFonts w:ascii="Optimum" w:hAnsi="Optimum"/>
        </w:rPr>
        <w:t xml:space="preserve"> DE FINANCIAMENTO </w:t>
      </w:r>
      <w:r w:rsidRPr="00552C8F">
        <w:rPr>
          <w:rFonts w:ascii="Optimum" w:eastAsia="SimSun" w:hAnsi="Optimum"/>
        </w:rPr>
        <w:t xml:space="preserve">e nos demais DOCUMENTOS </w:t>
      </w:r>
      <w:r w:rsidR="00AD4D93" w:rsidRPr="00552C8F">
        <w:rPr>
          <w:rFonts w:ascii="Optimum" w:eastAsia="SimSun" w:hAnsi="Optimum"/>
        </w:rPr>
        <w:t>DE GARANTIA</w:t>
      </w:r>
      <w:r w:rsidR="00DC10E6" w:rsidRPr="00552C8F">
        <w:rPr>
          <w:rFonts w:ascii="Optimum" w:eastAsia="SimSun" w:hAnsi="Optimum"/>
        </w:rPr>
        <w:t>,</w:t>
      </w:r>
      <w:r w:rsidR="00AD4D93" w:rsidRPr="00552C8F">
        <w:rPr>
          <w:rFonts w:ascii="Optimum" w:eastAsia="SimSun" w:hAnsi="Optimum"/>
        </w:rPr>
        <w:t xml:space="preserve"> </w:t>
      </w:r>
      <w:r w:rsidRPr="00552C8F">
        <w:rPr>
          <w:rStyle w:val="DeltaViewInsertion"/>
          <w:rFonts w:ascii="Optimum" w:eastAsia="SimSun" w:hAnsi="Optimum"/>
          <w:color w:val="auto"/>
          <w:u w:val="none"/>
        </w:rPr>
        <w:t>com relação a si próprio</w:t>
      </w:r>
      <w:bookmarkEnd w:id="40"/>
      <w:r w:rsidR="00963EA5" w:rsidRPr="00552C8F">
        <w:rPr>
          <w:rStyle w:val="DeltaViewInsertion"/>
          <w:rFonts w:ascii="Optimum" w:eastAsia="SimSun" w:hAnsi="Optimum"/>
          <w:color w:val="auto"/>
          <w:u w:val="none"/>
        </w:rPr>
        <w:t xml:space="preserve">, </w:t>
      </w:r>
      <w:r w:rsidR="000C39FD" w:rsidRPr="00552C8F">
        <w:rPr>
          <w:rStyle w:val="DeltaViewInsertion"/>
          <w:rFonts w:ascii="Optimum" w:eastAsia="SimSun" w:hAnsi="Optimum"/>
          <w:color w:val="auto"/>
          <w:u w:val="none"/>
        </w:rPr>
        <w:t>a</w:t>
      </w:r>
      <w:r w:rsidRPr="00552C8F">
        <w:rPr>
          <w:rFonts w:ascii="Optimum" w:eastAsia="SimSun" w:hAnsi="Optimum"/>
        </w:rPr>
        <w:t>:</w:t>
      </w:r>
      <w:bookmarkStart w:id="41" w:name="_DV_M81"/>
      <w:bookmarkEnd w:id="41"/>
    </w:p>
    <w:p w14:paraId="702A968A" w14:textId="77777777" w:rsidR="00982B7C" w:rsidRPr="00552C8F" w:rsidRDefault="00982B7C" w:rsidP="008B7C6A">
      <w:pPr>
        <w:pStyle w:val="NormalNormalDOT"/>
        <w:tabs>
          <w:tab w:val="left" w:pos="567"/>
        </w:tabs>
        <w:spacing w:after="120" w:line="320" w:lineRule="atLeast"/>
        <w:ind w:left="567" w:hanging="567"/>
        <w:jc w:val="both"/>
        <w:rPr>
          <w:rFonts w:ascii="Optimum" w:eastAsia="SimSun" w:hAnsi="Optimum"/>
        </w:rPr>
      </w:pPr>
      <w:r w:rsidRPr="00552C8F">
        <w:rPr>
          <w:rFonts w:ascii="Optimum" w:eastAsia="SimSun" w:hAnsi="Optimum"/>
        </w:rPr>
        <w:t>I -</w:t>
      </w:r>
      <w:r w:rsidR="00A57103" w:rsidRPr="00552C8F">
        <w:rPr>
          <w:rFonts w:ascii="Optimum" w:eastAsia="SimSun" w:hAnsi="Optimum"/>
        </w:rPr>
        <w:tab/>
      </w:r>
      <w:r w:rsidRPr="00552C8F">
        <w:rPr>
          <w:rFonts w:ascii="Optimum" w:eastAsia="SimSun" w:hAnsi="Optimum"/>
        </w:rPr>
        <w:t>defender, às suas custas e expensas, os direitos do</w:t>
      </w:r>
      <w:r w:rsidR="00197122" w:rsidRPr="00552C8F">
        <w:rPr>
          <w:rFonts w:ascii="Optimum" w:eastAsia="SimSun" w:hAnsi="Optimum"/>
        </w:rPr>
        <w:t>s</w:t>
      </w:r>
      <w:r w:rsidRPr="00552C8F">
        <w:rPr>
          <w:rFonts w:ascii="Optimum" w:eastAsia="SimSun" w:hAnsi="Optimum"/>
        </w:rPr>
        <w:t xml:space="preserve"> </w:t>
      </w:r>
      <w:r w:rsidRPr="00552C8F">
        <w:rPr>
          <w:rFonts w:ascii="Optimum" w:eastAsia="SimSun" w:hAnsi="Optimum" w:cs="Arial"/>
          <w:caps/>
        </w:rPr>
        <w:t>Credor</w:t>
      </w:r>
      <w:r w:rsidR="00197122" w:rsidRPr="00552C8F">
        <w:rPr>
          <w:rFonts w:ascii="Optimum" w:eastAsia="SimSun" w:hAnsi="Optimum" w:cs="Arial"/>
          <w:caps/>
        </w:rPr>
        <w:t>ES</w:t>
      </w:r>
      <w:r w:rsidRPr="00552C8F">
        <w:rPr>
          <w:rFonts w:ascii="Optimum" w:eastAsia="SimSun" w:hAnsi="Optimum"/>
        </w:rPr>
        <w:t xml:space="preserve"> com relação ao penhor ora constituído contra quaisquer reivindicações e demandas de terceiros, mantendo o</w:t>
      </w:r>
      <w:r w:rsidR="00197122" w:rsidRPr="00552C8F">
        <w:rPr>
          <w:rFonts w:ascii="Optimum" w:eastAsia="SimSun" w:hAnsi="Optimum"/>
        </w:rPr>
        <w:t>s</w:t>
      </w:r>
      <w:r w:rsidRPr="00552C8F">
        <w:rPr>
          <w:rFonts w:ascii="Optimum" w:eastAsia="SimSun" w:hAnsi="Optimum"/>
        </w:rPr>
        <w:t xml:space="preserve"> CREDOR</w:t>
      </w:r>
      <w:r w:rsidR="00197122" w:rsidRPr="00552C8F">
        <w:rPr>
          <w:rFonts w:ascii="Optimum" w:eastAsia="SimSun" w:hAnsi="Optimum"/>
        </w:rPr>
        <w:t>ES</w:t>
      </w:r>
      <w:r w:rsidRPr="00552C8F">
        <w:rPr>
          <w:rFonts w:ascii="Optimum" w:eastAsia="SimSun" w:hAnsi="Optimum"/>
        </w:rPr>
        <w:t xml:space="preserve"> indene</w:t>
      </w:r>
      <w:r w:rsidR="00197122" w:rsidRPr="00552C8F">
        <w:rPr>
          <w:rFonts w:ascii="Optimum" w:eastAsia="SimSun" w:hAnsi="Optimum"/>
        </w:rPr>
        <w:t>s</w:t>
      </w:r>
      <w:r w:rsidRPr="00552C8F">
        <w:rPr>
          <w:rFonts w:ascii="Optimum" w:eastAsia="SimSun" w:hAnsi="Optimum"/>
        </w:rPr>
        <w:t xml:space="preserve"> e a salvo de todas e quaisquer responsabilidades, custos e despesas (incluindo honorários advocatícios);</w:t>
      </w:r>
    </w:p>
    <w:p w14:paraId="2CDE3028" w14:textId="77777777" w:rsidR="00982B7C" w:rsidRPr="00552C8F" w:rsidRDefault="00982B7C" w:rsidP="008B7C6A">
      <w:pPr>
        <w:pStyle w:val="NormalNormalDOT"/>
        <w:tabs>
          <w:tab w:val="left" w:pos="567"/>
        </w:tabs>
        <w:spacing w:after="120" w:line="320" w:lineRule="atLeast"/>
        <w:ind w:left="567" w:hanging="567"/>
        <w:jc w:val="both"/>
        <w:rPr>
          <w:rFonts w:ascii="Optimum" w:eastAsia="SimSun" w:hAnsi="Optimum"/>
        </w:rPr>
      </w:pPr>
      <w:bookmarkStart w:id="42" w:name="_DV_M82"/>
      <w:bookmarkEnd w:id="42"/>
      <w:r w:rsidRPr="00552C8F">
        <w:rPr>
          <w:rFonts w:ascii="Optimum" w:eastAsia="SimSun" w:hAnsi="Optimum"/>
        </w:rPr>
        <w:t>II –</w:t>
      </w:r>
      <w:r w:rsidR="00A57103" w:rsidRPr="00552C8F">
        <w:rPr>
          <w:rFonts w:ascii="Optimum" w:eastAsia="SimSun" w:hAnsi="Optimum"/>
        </w:rPr>
        <w:tab/>
      </w:r>
      <w:r w:rsidRPr="00552C8F">
        <w:rPr>
          <w:rFonts w:ascii="Optimum" w:eastAsia="SimSun" w:hAnsi="Optimum"/>
        </w:rPr>
        <w:t>não votar no sentido de e/ou realizar ato próprio que implique a alteração da composição do capital social da DEVEDORA, inclusive</w:t>
      </w:r>
      <w:r w:rsidR="006C5F16" w:rsidRPr="00552C8F">
        <w:rPr>
          <w:rFonts w:ascii="Optimum" w:eastAsia="SimSun" w:hAnsi="Optimum"/>
        </w:rPr>
        <w:t>, mas não se limitan</w:t>
      </w:r>
      <w:r w:rsidR="00483A45" w:rsidRPr="00552C8F">
        <w:rPr>
          <w:rFonts w:ascii="Optimum" w:eastAsia="SimSun" w:hAnsi="Optimum"/>
        </w:rPr>
        <w:t>d</w:t>
      </w:r>
      <w:r w:rsidR="006C5F16" w:rsidRPr="00552C8F">
        <w:rPr>
          <w:rFonts w:ascii="Optimum" w:eastAsia="SimSun" w:hAnsi="Optimum"/>
        </w:rPr>
        <w:t>o,</w:t>
      </w:r>
      <w:r w:rsidRPr="00552C8F">
        <w:rPr>
          <w:rFonts w:ascii="Optimum" w:eastAsia="SimSun" w:hAnsi="Optimum"/>
        </w:rPr>
        <w:t xml:space="preserve"> </w:t>
      </w:r>
      <w:r w:rsidR="006C5F16" w:rsidRPr="00552C8F">
        <w:rPr>
          <w:rFonts w:ascii="Optimum" w:eastAsia="SimSun" w:hAnsi="Optimum"/>
        </w:rPr>
        <w:t>à</w:t>
      </w:r>
      <w:r w:rsidR="00935111" w:rsidRPr="00552C8F">
        <w:rPr>
          <w:rFonts w:ascii="Optimum" w:eastAsia="SimSun" w:hAnsi="Optimum"/>
        </w:rPr>
        <w:t xml:space="preserve"> hipótese</w:t>
      </w:r>
      <w:r w:rsidRPr="00552C8F">
        <w:rPr>
          <w:rFonts w:ascii="Optimum" w:eastAsia="SimSun" w:hAnsi="Optimum"/>
        </w:rPr>
        <w:t xml:space="preserve"> </w:t>
      </w:r>
      <w:r w:rsidR="00483A45" w:rsidRPr="00552C8F">
        <w:rPr>
          <w:rFonts w:ascii="Optimum" w:eastAsia="SimSun" w:hAnsi="Optimum"/>
        </w:rPr>
        <w:t xml:space="preserve">de </w:t>
      </w:r>
      <w:r w:rsidRPr="00552C8F">
        <w:rPr>
          <w:rFonts w:ascii="Optimum" w:eastAsia="SimSun" w:hAnsi="Optimum"/>
        </w:rPr>
        <w:t>diluição</w:t>
      </w:r>
      <w:r w:rsidR="006C5F16" w:rsidRPr="00552C8F">
        <w:rPr>
          <w:rFonts w:ascii="Optimum" w:eastAsia="SimSun" w:hAnsi="Optimum"/>
        </w:rPr>
        <w:t xml:space="preserve"> de participação de acionista inadimplente</w:t>
      </w:r>
      <w:r w:rsidRPr="00552C8F">
        <w:rPr>
          <w:rFonts w:ascii="Optimum" w:eastAsia="SimSun" w:hAnsi="Optimum"/>
        </w:rPr>
        <w:t>, sem autorização prévia e expressa</w:t>
      </w:r>
      <w:r w:rsidRPr="00552C8F">
        <w:rPr>
          <w:rFonts w:ascii="Optimum" w:eastAsia="SimSun" w:hAnsi="Optimum" w:cs="Arial"/>
        </w:rPr>
        <w:t>, por escrito,</w:t>
      </w:r>
      <w:r w:rsidRPr="00552C8F">
        <w:rPr>
          <w:rFonts w:ascii="Optimum" w:eastAsia="SimSun" w:hAnsi="Optimum"/>
        </w:rPr>
        <w:t xml:space="preserve"> do</w:t>
      </w:r>
      <w:r w:rsidR="00197122" w:rsidRPr="00552C8F">
        <w:rPr>
          <w:rFonts w:ascii="Optimum" w:eastAsia="SimSun" w:hAnsi="Optimum"/>
        </w:rPr>
        <w:t>s</w:t>
      </w:r>
      <w:r w:rsidRPr="00552C8F">
        <w:rPr>
          <w:rFonts w:ascii="Optimum" w:eastAsia="SimSun" w:hAnsi="Optimum"/>
        </w:rPr>
        <w:t xml:space="preserve"> CREDOR</w:t>
      </w:r>
      <w:r w:rsidR="00197122" w:rsidRPr="00552C8F">
        <w:rPr>
          <w:rFonts w:ascii="Optimum" w:eastAsia="SimSun" w:hAnsi="Optimum"/>
        </w:rPr>
        <w:t>ES</w:t>
      </w:r>
      <w:r w:rsidRPr="00552C8F">
        <w:rPr>
          <w:rFonts w:ascii="Optimum" w:eastAsia="SimSun" w:hAnsi="Optimum"/>
        </w:rPr>
        <w:t>;</w:t>
      </w:r>
    </w:p>
    <w:p w14:paraId="62EA4A77" w14:textId="77777777" w:rsidR="0038431B" w:rsidRPr="00552C8F" w:rsidRDefault="00982B7C" w:rsidP="008B7C6A">
      <w:pPr>
        <w:tabs>
          <w:tab w:val="left" w:pos="567"/>
        </w:tabs>
        <w:spacing w:after="120" w:line="320" w:lineRule="atLeast"/>
        <w:ind w:left="567" w:hanging="567"/>
        <w:jc w:val="both"/>
        <w:rPr>
          <w:rFonts w:ascii="Optimum" w:eastAsia="SimSun" w:hAnsi="Optimum"/>
          <w:lang w:val="pt-BR"/>
        </w:rPr>
      </w:pPr>
      <w:r w:rsidRPr="00552C8F">
        <w:rPr>
          <w:rFonts w:ascii="Optimum" w:eastAsia="SimSun" w:hAnsi="Optimum"/>
          <w:lang w:val="pt-BR"/>
        </w:rPr>
        <w:t xml:space="preserve">III </w:t>
      </w:r>
      <w:r w:rsidR="00805529" w:rsidRPr="00552C8F">
        <w:rPr>
          <w:rFonts w:ascii="Optimum" w:eastAsia="SimSun" w:hAnsi="Optimum"/>
          <w:lang w:val="pt-BR"/>
        </w:rPr>
        <w:t>–</w:t>
      </w:r>
      <w:r w:rsidRPr="00552C8F">
        <w:rPr>
          <w:rFonts w:ascii="Optimum" w:eastAsia="SimSun" w:hAnsi="Optimum"/>
          <w:lang w:val="pt-BR"/>
        </w:rPr>
        <w:t xml:space="preserve"> </w:t>
      </w:r>
      <w:r w:rsidR="00A57103" w:rsidRPr="00552C8F">
        <w:rPr>
          <w:rFonts w:ascii="Optimum" w:eastAsia="SimSun" w:hAnsi="Optimum"/>
          <w:lang w:val="pt-BR"/>
        </w:rPr>
        <w:tab/>
      </w:r>
      <w:r w:rsidRPr="00552C8F">
        <w:rPr>
          <w:rFonts w:ascii="Optimum" w:eastAsia="SimSun" w:hAnsi="Optimum"/>
          <w:lang w:val="pt-BR"/>
        </w:rPr>
        <w:t xml:space="preserve">(a) </w:t>
      </w:r>
      <w:r w:rsidR="001D72BE" w:rsidRPr="00552C8F">
        <w:rPr>
          <w:rFonts w:ascii="Optimum" w:eastAsia="SimSun" w:hAnsi="Optimum"/>
          <w:lang w:val="pt-BR"/>
        </w:rPr>
        <w:t xml:space="preserve">não </w:t>
      </w:r>
      <w:r w:rsidRPr="00552C8F">
        <w:rPr>
          <w:rFonts w:ascii="Optimum" w:eastAsia="SimSun" w:hAnsi="Optimum"/>
          <w:lang w:val="pt-BR"/>
        </w:rPr>
        <w:t xml:space="preserve">vender </w:t>
      </w:r>
      <w:r w:rsidRPr="00552C8F">
        <w:rPr>
          <w:rFonts w:ascii="Optimum" w:hAnsi="Optimum" w:cs="Arial"/>
          <w:lang w:val="pt-BR"/>
        </w:rPr>
        <w:t xml:space="preserve">(inclusive, em conjunto – </w:t>
      </w:r>
      <w:r w:rsidRPr="00552C8F">
        <w:rPr>
          <w:rFonts w:ascii="Optimum" w:hAnsi="Optimum" w:cs="Arial"/>
          <w:i/>
          <w:lang w:val="pt-BR"/>
        </w:rPr>
        <w:t>tag along</w:t>
      </w:r>
      <w:r w:rsidRPr="00552C8F">
        <w:rPr>
          <w:rFonts w:ascii="Optimum" w:hAnsi="Optimum" w:cs="Arial"/>
          <w:lang w:val="pt-BR"/>
        </w:rPr>
        <w:t>)</w:t>
      </w:r>
      <w:r w:rsidRPr="00552C8F">
        <w:rPr>
          <w:rFonts w:ascii="Optimum" w:eastAsia="SimSun" w:hAnsi="Optimum"/>
          <w:lang w:val="pt-BR"/>
        </w:rPr>
        <w:t>, ceder, transferir, permutar, emprestar ou, a qualquer título</w:t>
      </w:r>
      <w:r w:rsidR="009A6F4D" w:rsidRPr="00552C8F">
        <w:rPr>
          <w:rFonts w:ascii="Optimum" w:eastAsia="SimSun" w:hAnsi="Optimum" w:cs="Arial"/>
          <w:lang w:val="pt-BR"/>
        </w:rPr>
        <w:t>,</w:t>
      </w:r>
      <w:r w:rsidRPr="00552C8F">
        <w:rPr>
          <w:rFonts w:ascii="Optimum" w:eastAsia="SimSun" w:hAnsi="Optimum"/>
          <w:lang w:val="pt-BR"/>
        </w:rPr>
        <w:t xml:space="preserve"> alienar ou outorgar qualquer opção de compra ou </w:t>
      </w:r>
      <w:r w:rsidRPr="00552C8F">
        <w:rPr>
          <w:rFonts w:ascii="Optimum" w:eastAsia="SimSun" w:hAnsi="Optimum"/>
          <w:lang w:val="pt-BR"/>
        </w:rPr>
        <w:lastRenderedPageBreak/>
        <w:t xml:space="preserve">venda, </w:t>
      </w:r>
      <w:r w:rsidRPr="00552C8F">
        <w:rPr>
          <w:rFonts w:ascii="Optimum" w:hAnsi="Optimum"/>
          <w:lang w:val="pt-BR"/>
        </w:rPr>
        <w:t>direitos de preferência e promessas de alienação</w:t>
      </w:r>
      <w:r w:rsidRPr="00552C8F">
        <w:rPr>
          <w:rFonts w:ascii="Optimum" w:eastAsia="SimSun" w:hAnsi="Optimum"/>
          <w:lang w:val="pt-BR"/>
        </w:rPr>
        <w:t xml:space="preserve"> de qualquer dos </w:t>
      </w:r>
      <w:r w:rsidRPr="00552C8F">
        <w:rPr>
          <w:rFonts w:ascii="Optimum" w:eastAsia="SimSun" w:hAnsi="Optimum"/>
          <w:caps/>
          <w:lang w:val="pt-BR"/>
        </w:rPr>
        <w:t xml:space="preserve">BeNS </w:t>
      </w:r>
      <w:r w:rsidRPr="00552C8F">
        <w:rPr>
          <w:rFonts w:ascii="Optimum" w:eastAsia="SimSun" w:hAnsi="Optimum" w:cs="Arial"/>
          <w:caps/>
          <w:lang w:val="pt-BR"/>
        </w:rPr>
        <w:t>EmpenhadoS</w:t>
      </w:r>
      <w:r w:rsidRPr="00552C8F">
        <w:rPr>
          <w:rFonts w:ascii="Optimum" w:eastAsia="SimSun" w:hAnsi="Optimum"/>
          <w:caps/>
          <w:lang w:val="pt-BR"/>
        </w:rPr>
        <w:t xml:space="preserve">, </w:t>
      </w:r>
      <w:r w:rsidRPr="00552C8F">
        <w:rPr>
          <w:rFonts w:ascii="Optimum" w:eastAsia="SimSun" w:hAnsi="Optimum"/>
          <w:lang w:val="pt-BR"/>
        </w:rPr>
        <w:t xml:space="preserve">exceto se autorizado </w:t>
      </w:r>
      <w:r w:rsidR="00676114" w:rsidRPr="00552C8F">
        <w:rPr>
          <w:rFonts w:ascii="Optimum" w:eastAsia="SimSun" w:hAnsi="Optimum"/>
          <w:lang w:val="pt-BR"/>
        </w:rPr>
        <w:t xml:space="preserve">prévia e expressamente </w:t>
      </w:r>
      <w:r w:rsidR="00805529" w:rsidRPr="00552C8F">
        <w:rPr>
          <w:rFonts w:ascii="Optimum" w:eastAsia="SimSun" w:hAnsi="Optimum"/>
          <w:lang w:val="pt-BR"/>
        </w:rPr>
        <w:t>pelo</w:t>
      </w:r>
      <w:r w:rsidR="00197122" w:rsidRPr="00552C8F">
        <w:rPr>
          <w:rFonts w:ascii="Optimum" w:eastAsia="SimSun" w:hAnsi="Optimum"/>
          <w:lang w:val="pt-BR"/>
        </w:rPr>
        <w:t>s</w:t>
      </w:r>
      <w:r w:rsidR="00805529" w:rsidRPr="00552C8F">
        <w:rPr>
          <w:rFonts w:ascii="Optimum" w:eastAsia="SimSun" w:hAnsi="Optimum"/>
          <w:lang w:val="pt-BR"/>
        </w:rPr>
        <w:t xml:space="preserve"> CREDOR</w:t>
      </w:r>
      <w:r w:rsidR="00197122" w:rsidRPr="00552C8F">
        <w:rPr>
          <w:rFonts w:ascii="Optimum" w:eastAsia="SimSun" w:hAnsi="Optimum"/>
          <w:lang w:val="pt-BR"/>
        </w:rPr>
        <w:t>ES</w:t>
      </w:r>
      <w:r w:rsidR="00805529" w:rsidRPr="00552C8F">
        <w:rPr>
          <w:rFonts w:ascii="Optimum" w:eastAsia="SimSun" w:hAnsi="Optimum"/>
          <w:lang w:val="pt-BR"/>
        </w:rPr>
        <w:t xml:space="preserve"> na forma do</w:t>
      </w:r>
      <w:r w:rsidR="00197122" w:rsidRPr="00552C8F">
        <w:rPr>
          <w:rFonts w:ascii="Optimum" w:eastAsia="SimSun" w:hAnsi="Optimum"/>
          <w:lang w:val="pt-BR"/>
        </w:rPr>
        <w:t>s</w:t>
      </w:r>
      <w:r w:rsidR="00805529" w:rsidRPr="00552C8F">
        <w:rPr>
          <w:rFonts w:ascii="Optimum" w:eastAsia="SimSun" w:hAnsi="Optimum"/>
          <w:lang w:val="pt-BR"/>
        </w:rPr>
        <w:t xml:space="preserve"> </w:t>
      </w:r>
      <w:r w:rsidR="00197122" w:rsidRPr="00552C8F">
        <w:rPr>
          <w:rFonts w:ascii="Optimum" w:eastAsia="SimSun" w:hAnsi="Optimum"/>
          <w:lang w:val="pt-BR"/>
        </w:rPr>
        <w:t>INSTRUMENTOS</w:t>
      </w:r>
      <w:r w:rsidR="006F49BA" w:rsidRPr="00552C8F">
        <w:rPr>
          <w:rFonts w:ascii="Optimum" w:hAnsi="Optimum"/>
          <w:lang w:val="pt-BR"/>
        </w:rPr>
        <w:t xml:space="preserve"> DE FINANCIAMENTO</w:t>
      </w:r>
      <w:r w:rsidR="00935111" w:rsidRPr="00552C8F">
        <w:rPr>
          <w:rFonts w:ascii="Optimum" w:eastAsia="SimSun" w:hAnsi="Optimum"/>
          <w:caps/>
          <w:lang w:val="pt-BR"/>
        </w:rPr>
        <w:t>;</w:t>
      </w:r>
      <w:r w:rsidRPr="00552C8F">
        <w:rPr>
          <w:rFonts w:ascii="Optimum" w:eastAsia="SimSun" w:hAnsi="Optimum"/>
          <w:lang w:val="pt-BR"/>
        </w:rPr>
        <w:t xml:space="preserve"> (b) </w:t>
      </w:r>
      <w:r w:rsidR="001D72BE" w:rsidRPr="00552C8F">
        <w:rPr>
          <w:rFonts w:ascii="Optimum" w:eastAsia="SimSun" w:hAnsi="Optimum"/>
          <w:lang w:val="pt-BR"/>
        </w:rPr>
        <w:t xml:space="preserve">não </w:t>
      </w:r>
      <w:r w:rsidRPr="00552C8F">
        <w:rPr>
          <w:rFonts w:ascii="Optimum" w:eastAsia="SimSun" w:hAnsi="Optimum"/>
          <w:lang w:val="pt-BR"/>
        </w:rPr>
        <w:t xml:space="preserve">criar ou permitir que exista qualquer ônus ou gravame sobre os </w:t>
      </w:r>
      <w:r w:rsidRPr="00552C8F">
        <w:rPr>
          <w:rFonts w:ascii="Optimum" w:eastAsia="SimSun" w:hAnsi="Optimum"/>
          <w:caps/>
          <w:lang w:val="pt-BR"/>
        </w:rPr>
        <w:t>BeNS EmpenhadoS</w:t>
      </w:r>
      <w:r w:rsidRPr="00552C8F">
        <w:rPr>
          <w:rFonts w:ascii="Optimum" w:eastAsia="SimSun" w:hAnsi="Optimum"/>
          <w:lang w:val="pt-BR"/>
        </w:rPr>
        <w:t xml:space="preserve">, ou a eles relacionado, salvo os ônus resultantes deste CONTRATO </w:t>
      </w:r>
      <w:r w:rsidR="00197122" w:rsidRPr="00552C8F">
        <w:rPr>
          <w:rFonts w:ascii="Optimum" w:eastAsia="SimSun" w:hAnsi="Optimum"/>
          <w:lang w:val="pt-BR"/>
        </w:rPr>
        <w:t xml:space="preserve">CONSOLIDADO </w:t>
      </w:r>
      <w:r w:rsidRPr="00552C8F">
        <w:rPr>
          <w:rFonts w:ascii="Optimum" w:eastAsia="SimSun" w:hAnsi="Optimum"/>
          <w:lang w:val="pt-BR"/>
        </w:rPr>
        <w:t>e do</w:t>
      </w:r>
      <w:r w:rsidR="00197122" w:rsidRPr="00552C8F">
        <w:rPr>
          <w:rFonts w:ascii="Optimum" w:eastAsia="SimSun" w:hAnsi="Optimum"/>
          <w:lang w:val="pt-BR"/>
        </w:rPr>
        <w:t>s</w:t>
      </w:r>
      <w:r w:rsidRPr="00552C8F">
        <w:rPr>
          <w:rFonts w:ascii="Optimum" w:eastAsia="SimSun" w:hAnsi="Optimum"/>
          <w:lang w:val="pt-BR"/>
        </w:rPr>
        <w:t xml:space="preserve"> </w:t>
      </w:r>
      <w:r w:rsidR="00197122" w:rsidRPr="00552C8F">
        <w:rPr>
          <w:rFonts w:ascii="Optimum" w:eastAsia="SimSun" w:hAnsi="Optimum"/>
          <w:lang w:val="pt-BR"/>
        </w:rPr>
        <w:t>INSTRUMENTOS</w:t>
      </w:r>
      <w:r w:rsidR="006F49BA" w:rsidRPr="00552C8F">
        <w:rPr>
          <w:rFonts w:ascii="Optimum" w:hAnsi="Optimum"/>
          <w:lang w:val="pt-BR"/>
        </w:rPr>
        <w:t xml:space="preserve"> DE FINANCIAMENTO</w:t>
      </w:r>
      <w:r w:rsidRPr="00552C8F">
        <w:rPr>
          <w:rFonts w:ascii="Optimum" w:eastAsia="SimSun" w:hAnsi="Optimum"/>
          <w:lang w:val="pt-BR"/>
        </w:rPr>
        <w:t xml:space="preserve">; (c) </w:t>
      </w:r>
      <w:r w:rsidR="001D72BE" w:rsidRPr="00552C8F">
        <w:rPr>
          <w:rFonts w:ascii="Optimum" w:eastAsia="SimSun" w:hAnsi="Optimum"/>
          <w:lang w:val="pt-BR"/>
        </w:rPr>
        <w:t xml:space="preserve">não </w:t>
      </w:r>
      <w:r w:rsidRPr="00552C8F">
        <w:rPr>
          <w:rFonts w:ascii="Optimum" w:eastAsia="SimSun" w:hAnsi="Optimum"/>
          <w:lang w:val="pt-BR"/>
        </w:rPr>
        <w:t>restringir, depreciar ou diminuir a garantia</w:t>
      </w:r>
      <w:bookmarkStart w:id="43" w:name="_DV_M83"/>
      <w:bookmarkEnd w:id="43"/>
      <w:r w:rsidRPr="00552C8F">
        <w:rPr>
          <w:rFonts w:ascii="Optimum" w:eastAsia="SimSun" w:hAnsi="Optimum"/>
          <w:lang w:val="pt-BR"/>
        </w:rPr>
        <w:t xml:space="preserve"> e os direitos criados por este CONTRATO</w:t>
      </w:r>
      <w:r w:rsidR="00805529" w:rsidRPr="00552C8F">
        <w:rPr>
          <w:rFonts w:ascii="Optimum" w:eastAsia="SimSun" w:hAnsi="Optimum"/>
          <w:lang w:val="pt-BR"/>
        </w:rPr>
        <w:t xml:space="preserve"> </w:t>
      </w:r>
      <w:r w:rsidR="00197122" w:rsidRPr="00552C8F">
        <w:rPr>
          <w:rFonts w:ascii="Optimum" w:eastAsia="SimSun" w:hAnsi="Optimum"/>
          <w:lang w:val="pt-BR"/>
        </w:rPr>
        <w:t xml:space="preserve">CONSOLIDADO </w:t>
      </w:r>
      <w:r w:rsidR="00805529" w:rsidRPr="00552C8F">
        <w:rPr>
          <w:rFonts w:ascii="Optimum" w:eastAsia="SimSun" w:hAnsi="Optimum"/>
          <w:lang w:val="pt-BR"/>
        </w:rPr>
        <w:t>em favor do</w:t>
      </w:r>
      <w:r w:rsidR="00197122" w:rsidRPr="00552C8F">
        <w:rPr>
          <w:rFonts w:ascii="Optimum" w:eastAsia="SimSun" w:hAnsi="Optimum"/>
          <w:lang w:val="pt-BR"/>
        </w:rPr>
        <w:t>s</w:t>
      </w:r>
      <w:r w:rsidR="00805529" w:rsidRPr="00552C8F">
        <w:rPr>
          <w:rFonts w:ascii="Optimum" w:eastAsia="SimSun" w:hAnsi="Optimum"/>
          <w:lang w:val="pt-BR"/>
        </w:rPr>
        <w:t xml:space="preserve"> CREDOR</w:t>
      </w:r>
      <w:r w:rsidR="00197122" w:rsidRPr="00552C8F">
        <w:rPr>
          <w:rFonts w:ascii="Optimum" w:eastAsia="SimSun" w:hAnsi="Optimum"/>
          <w:lang w:val="pt-BR"/>
        </w:rPr>
        <w:t>ES</w:t>
      </w:r>
      <w:r w:rsidRPr="00552C8F">
        <w:rPr>
          <w:rFonts w:ascii="Optimum" w:eastAsia="SimSun" w:hAnsi="Optimum"/>
          <w:lang w:val="pt-BR"/>
        </w:rPr>
        <w:t xml:space="preserve">; </w:t>
      </w:r>
      <w:r w:rsidR="00935111" w:rsidRPr="00552C8F">
        <w:rPr>
          <w:rFonts w:ascii="Optimum" w:eastAsia="SimSun" w:hAnsi="Optimum"/>
          <w:lang w:val="pt-BR"/>
        </w:rPr>
        <w:t xml:space="preserve">e </w:t>
      </w:r>
      <w:r w:rsidRPr="00552C8F">
        <w:rPr>
          <w:rFonts w:ascii="Optimum" w:eastAsia="SimSun" w:hAnsi="Optimum"/>
          <w:lang w:val="pt-BR"/>
        </w:rPr>
        <w:t xml:space="preserve">(d) </w:t>
      </w:r>
      <w:r w:rsidR="001D72BE" w:rsidRPr="00552C8F">
        <w:rPr>
          <w:rFonts w:ascii="Optimum" w:eastAsia="SimSun" w:hAnsi="Optimum"/>
          <w:lang w:val="pt-BR"/>
        </w:rPr>
        <w:t xml:space="preserve">não </w:t>
      </w:r>
      <w:r w:rsidRPr="00552C8F">
        <w:rPr>
          <w:rFonts w:ascii="Optimum" w:eastAsia="SimSun" w:hAnsi="Optimum"/>
          <w:lang w:val="pt-BR"/>
        </w:rPr>
        <w:t xml:space="preserve">propor qualquer procedimento visando </w:t>
      </w:r>
      <w:r w:rsidRPr="00552C8F">
        <w:rPr>
          <w:rFonts w:ascii="Optimum" w:eastAsia="SimSun" w:hAnsi="Optimum" w:cs="Arial"/>
          <w:lang w:val="pt-BR"/>
        </w:rPr>
        <w:t>à</w:t>
      </w:r>
      <w:r w:rsidRPr="00552C8F">
        <w:rPr>
          <w:rFonts w:ascii="Optimum" w:eastAsia="SimSun" w:hAnsi="Optimum"/>
          <w:lang w:val="pt-BR"/>
        </w:rPr>
        <w:t xml:space="preserve"> </w:t>
      </w:r>
      <w:r w:rsidR="00197122" w:rsidRPr="00552C8F">
        <w:rPr>
          <w:rFonts w:ascii="Optimum" w:eastAsia="SimSun" w:hAnsi="Optimum"/>
          <w:lang w:val="pt-BR"/>
        </w:rPr>
        <w:t>liquidação, falência</w:t>
      </w:r>
      <w:r w:rsidR="00197122" w:rsidRPr="00552C8F">
        <w:rPr>
          <w:rFonts w:ascii="Optimum" w:eastAsia="SimSun" w:hAnsi="Optimum" w:cs="Arial"/>
          <w:lang w:val="pt-BR"/>
        </w:rPr>
        <w:t>,</w:t>
      </w:r>
      <w:r w:rsidR="00197122" w:rsidRPr="00552C8F">
        <w:rPr>
          <w:rFonts w:ascii="Optimum" w:eastAsia="SimSun" w:hAnsi="Optimum"/>
          <w:lang w:val="pt-BR"/>
        </w:rPr>
        <w:t xml:space="preserve"> </w:t>
      </w:r>
      <w:r w:rsidRPr="00552C8F">
        <w:rPr>
          <w:rFonts w:ascii="Optimum" w:eastAsia="SimSun" w:hAnsi="Optimum"/>
          <w:lang w:val="pt-BR"/>
        </w:rPr>
        <w:t>recuperação judicial ou extrajudicial da DEVEDORA;</w:t>
      </w:r>
      <w:bookmarkStart w:id="44" w:name="_DV_M84"/>
      <w:bookmarkEnd w:id="44"/>
      <w:r w:rsidR="0038431B" w:rsidRPr="00552C8F">
        <w:rPr>
          <w:rFonts w:ascii="Optimum" w:eastAsia="SimSun" w:hAnsi="Optimum"/>
          <w:lang w:val="pt-BR"/>
        </w:rPr>
        <w:t xml:space="preserve"> </w:t>
      </w:r>
    </w:p>
    <w:p w14:paraId="5137B290" w14:textId="77777777" w:rsidR="00982B7C" w:rsidRPr="00552C8F" w:rsidRDefault="00982B7C" w:rsidP="008B7C6A">
      <w:pPr>
        <w:tabs>
          <w:tab w:val="left" w:pos="567"/>
        </w:tabs>
        <w:spacing w:after="120" w:line="320" w:lineRule="atLeast"/>
        <w:ind w:left="567" w:hanging="567"/>
        <w:jc w:val="both"/>
        <w:rPr>
          <w:rFonts w:ascii="Optimum" w:eastAsia="SimSun" w:hAnsi="Optimum"/>
          <w:lang w:val="pt-BR"/>
        </w:rPr>
      </w:pPr>
      <w:r w:rsidRPr="00552C8F">
        <w:rPr>
          <w:rFonts w:ascii="Optimum" w:eastAsia="SimSun" w:hAnsi="Optimum"/>
          <w:lang w:val="pt-BR"/>
        </w:rPr>
        <w:t>IV -</w:t>
      </w:r>
      <w:r w:rsidR="00A57103" w:rsidRPr="00552C8F">
        <w:rPr>
          <w:rFonts w:ascii="Optimum" w:eastAsia="SimSun" w:hAnsi="Optimum"/>
          <w:lang w:val="pt-BR"/>
        </w:rPr>
        <w:tab/>
      </w:r>
      <w:r w:rsidRPr="00552C8F">
        <w:rPr>
          <w:rFonts w:ascii="Optimum" w:eastAsia="SimSun" w:hAnsi="Optimum"/>
          <w:lang w:val="pt-BR"/>
        </w:rPr>
        <w:t>a qualquer tempo</w:t>
      </w:r>
      <w:r w:rsidR="001D72BE" w:rsidRPr="00552C8F">
        <w:rPr>
          <w:rFonts w:ascii="Optimum" w:eastAsia="SimSun" w:hAnsi="Optimum"/>
          <w:lang w:val="pt-BR"/>
        </w:rPr>
        <w:t xml:space="preserve"> durante a vigência deste CONTRATO</w:t>
      </w:r>
      <w:r w:rsidR="00197122" w:rsidRPr="00552C8F">
        <w:rPr>
          <w:rFonts w:ascii="Optimum" w:eastAsia="SimSun" w:hAnsi="Optimum"/>
          <w:lang w:val="pt-BR"/>
        </w:rPr>
        <w:t xml:space="preserve"> CONSOLIDADO</w:t>
      </w:r>
      <w:r w:rsidRPr="00552C8F">
        <w:rPr>
          <w:rFonts w:ascii="Optimum" w:eastAsia="SimSun" w:hAnsi="Optimum"/>
          <w:lang w:val="pt-BR"/>
        </w:rPr>
        <w:t xml:space="preserve"> e às expensas da </w:t>
      </w:r>
      <w:r w:rsidRPr="00552C8F">
        <w:rPr>
          <w:rFonts w:ascii="Optimum" w:eastAsia="SimSun" w:hAnsi="Optimum"/>
          <w:caps/>
          <w:lang w:val="pt-BR"/>
        </w:rPr>
        <w:t>Devedora</w:t>
      </w:r>
      <w:r w:rsidRPr="00552C8F">
        <w:rPr>
          <w:rFonts w:ascii="Optimum" w:eastAsia="SimSun" w:hAnsi="Optimum"/>
          <w:lang w:val="pt-BR"/>
        </w:rPr>
        <w:t xml:space="preserve"> e dos </w:t>
      </w:r>
      <w:r w:rsidRPr="00552C8F">
        <w:rPr>
          <w:rFonts w:ascii="Optimum" w:eastAsia="SimSun" w:hAnsi="Optimum"/>
          <w:caps/>
          <w:lang w:val="pt-BR"/>
        </w:rPr>
        <w:t>Acionistas Garantidores</w:t>
      </w:r>
      <w:r w:rsidRPr="00552C8F">
        <w:rPr>
          <w:rFonts w:ascii="Optimum" w:eastAsia="SimSun" w:hAnsi="Optimum"/>
          <w:lang w:val="pt-BR"/>
        </w:rPr>
        <w:t>, prontamente tomar todas as medidas que venham a ser necessárias</w:t>
      </w:r>
      <w:r w:rsidRPr="00552C8F">
        <w:rPr>
          <w:rFonts w:ascii="Optimum" w:eastAsia="SimSun" w:hAnsi="Optimum" w:cs="Arial"/>
          <w:lang w:val="pt-BR"/>
        </w:rPr>
        <w:t xml:space="preserve"> ou</w:t>
      </w:r>
      <w:r w:rsidRPr="00552C8F">
        <w:rPr>
          <w:rFonts w:ascii="Optimum" w:eastAsia="SimSun" w:hAnsi="Optimum"/>
          <w:lang w:val="pt-BR"/>
        </w:rPr>
        <w:t xml:space="preserve"> exigidas</w:t>
      </w:r>
      <w:r w:rsidRPr="00552C8F">
        <w:rPr>
          <w:rFonts w:ascii="Optimum" w:eastAsia="SimSun" w:hAnsi="Optimum" w:cs="Arial"/>
          <w:lang w:val="pt-BR"/>
        </w:rPr>
        <w:t>,</w:t>
      </w:r>
      <w:r w:rsidRPr="00552C8F">
        <w:rPr>
          <w:rFonts w:ascii="Optimum" w:eastAsia="SimSun" w:hAnsi="Optimum"/>
          <w:lang w:val="pt-BR"/>
        </w:rPr>
        <w:t xml:space="preserve"> ou que o</w:t>
      </w:r>
      <w:r w:rsidR="00197122" w:rsidRPr="00552C8F">
        <w:rPr>
          <w:rFonts w:ascii="Optimum" w:eastAsia="SimSun" w:hAnsi="Optimum"/>
          <w:lang w:val="pt-BR"/>
        </w:rPr>
        <w:t>s</w:t>
      </w:r>
      <w:r w:rsidRPr="00552C8F">
        <w:rPr>
          <w:rFonts w:ascii="Optimum" w:eastAsia="SimSun" w:hAnsi="Optimum"/>
          <w:lang w:val="pt-BR"/>
        </w:rPr>
        <w:t xml:space="preserve"> CREDOR</w:t>
      </w:r>
      <w:r w:rsidR="00197122" w:rsidRPr="00552C8F">
        <w:rPr>
          <w:rFonts w:ascii="Optimum" w:eastAsia="SimSun" w:hAnsi="Optimum"/>
          <w:lang w:val="pt-BR"/>
        </w:rPr>
        <w:t>ES</w:t>
      </w:r>
      <w:r w:rsidRPr="00552C8F">
        <w:rPr>
          <w:rFonts w:ascii="Optimum" w:eastAsia="SimSun" w:hAnsi="Optimum"/>
          <w:lang w:val="pt-BR"/>
        </w:rPr>
        <w:t xml:space="preserve"> possa</w:t>
      </w:r>
      <w:r w:rsidR="00197122" w:rsidRPr="00552C8F">
        <w:rPr>
          <w:rFonts w:ascii="Optimum" w:eastAsia="SimSun" w:hAnsi="Optimum"/>
          <w:lang w:val="pt-BR"/>
        </w:rPr>
        <w:t>m</w:t>
      </w:r>
      <w:r w:rsidRPr="00552C8F">
        <w:rPr>
          <w:rFonts w:ascii="Optimum" w:eastAsia="SimSun" w:hAnsi="Optimum"/>
          <w:lang w:val="pt-BR"/>
        </w:rPr>
        <w:t xml:space="preserve"> vir a solicitar, para o fim de conservar e proteger ou para permitir o exercício pelo</w:t>
      </w:r>
      <w:r w:rsidR="00197122" w:rsidRPr="00552C8F">
        <w:rPr>
          <w:rFonts w:ascii="Optimum" w:eastAsia="SimSun" w:hAnsi="Optimum"/>
          <w:lang w:val="pt-BR"/>
        </w:rPr>
        <w:t>s</w:t>
      </w:r>
      <w:r w:rsidRPr="00552C8F">
        <w:rPr>
          <w:rFonts w:ascii="Optimum" w:eastAsia="SimSun" w:hAnsi="Optimum"/>
          <w:lang w:val="pt-BR"/>
        </w:rPr>
        <w:t xml:space="preserve"> CREDOR</w:t>
      </w:r>
      <w:r w:rsidR="00197122" w:rsidRPr="00552C8F">
        <w:rPr>
          <w:rFonts w:ascii="Optimum" w:eastAsia="SimSun" w:hAnsi="Optimum"/>
          <w:lang w:val="pt-BR"/>
        </w:rPr>
        <w:t>ES</w:t>
      </w:r>
      <w:r w:rsidRPr="00552C8F">
        <w:rPr>
          <w:rFonts w:ascii="Optimum" w:eastAsia="SimSun" w:hAnsi="Optimum"/>
          <w:lang w:val="pt-BR"/>
        </w:rPr>
        <w:t xml:space="preserve"> dos respectivos direitos e garantias instituídos por este </w:t>
      </w:r>
      <w:r w:rsidRPr="00552C8F">
        <w:rPr>
          <w:rFonts w:ascii="Optimum" w:eastAsia="SimSun" w:hAnsi="Optimum" w:cs="Arial"/>
          <w:caps/>
          <w:lang w:val="pt-BR"/>
        </w:rPr>
        <w:t>Contrato</w:t>
      </w:r>
      <w:r w:rsidR="00197122" w:rsidRPr="00552C8F">
        <w:rPr>
          <w:rFonts w:ascii="Optimum" w:eastAsia="SimSun" w:hAnsi="Optimum"/>
          <w:caps/>
          <w:lang w:val="pt-BR"/>
        </w:rPr>
        <w:t xml:space="preserve"> CONSOLIDADO</w:t>
      </w:r>
      <w:r w:rsidRPr="00552C8F">
        <w:rPr>
          <w:rFonts w:ascii="Optimum" w:eastAsia="SimSun" w:hAnsi="Optimum"/>
          <w:lang w:val="pt-BR"/>
        </w:rPr>
        <w:t xml:space="preserve">, ou cuja instituição seja objetivada pelo presente </w:t>
      </w:r>
      <w:r w:rsidRPr="00552C8F">
        <w:rPr>
          <w:rFonts w:ascii="Optimum" w:eastAsia="SimSun" w:hAnsi="Optimum" w:cs="Arial"/>
          <w:caps/>
          <w:lang w:val="pt-BR"/>
        </w:rPr>
        <w:t>Contrato</w:t>
      </w:r>
      <w:r w:rsidR="00197122" w:rsidRPr="00552C8F">
        <w:rPr>
          <w:rFonts w:ascii="Optimum" w:eastAsia="SimSun" w:hAnsi="Optimum"/>
          <w:caps/>
          <w:lang w:val="pt-BR"/>
        </w:rPr>
        <w:t xml:space="preserve"> CONSOLIDADO</w:t>
      </w:r>
      <w:r w:rsidRPr="00552C8F">
        <w:rPr>
          <w:rFonts w:ascii="Optimum" w:eastAsia="SimSun" w:hAnsi="Optimum"/>
          <w:lang w:val="pt-BR"/>
        </w:rPr>
        <w:t>;</w:t>
      </w:r>
    </w:p>
    <w:p w14:paraId="60CA1767" w14:textId="77777777" w:rsidR="00982B7C" w:rsidRPr="00552C8F" w:rsidRDefault="00982B7C" w:rsidP="008B7C6A">
      <w:pPr>
        <w:tabs>
          <w:tab w:val="left" w:pos="567"/>
        </w:tabs>
        <w:spacing w:after="120" w:line="320" w:lineRule="atLeast"/>
        <w:ind w:left="567" w:hanging="567"/>
        <w:jc w:val="both"/>
        <w:rPr>
          <w:rFonts w:ascii="Optimum" w:eastAsia="SimSun" w:hAnsi="Optimum"/>
          <w:lang w:val="pt-BR"/>
        </w:rPr>
      </w:pPr>
      <w:bookmarkStart w:id="45" w:name="_DV_M85"/>
      <w:bookmarkEnd w:id="45"/>
      <w:r w:rsidRPr="00552C8F">
        <w:rPr>
          <w:rFonts w:ascii="Optimum" w:eastAsia="SimSun" w:hAnsi="Optimum"/>
          <w:lang w:val="pt-BR"/>
        </w:rPr>
        <w:t>V -</w:t>
      </w:r>
      <w:r w:rsidRPr="00552C8F">
        <w:rPr>
          <w:rFonts w:ascii="Optimum" w:eastAsia="SimSun" w:hAnsi="Optimum" w:cs="Arial"/>
          <w:lang w:val="pt-BR"/>
        </w:rPr>
        <w:t xml:space="preserve"> </w:t>
      </w:r>
      <w:r w:rsidR="00A57103" w:rsidRPr="00552C8F">
        <w:rPr>
          <w:rFonts w:ascii="Optimum" w:eastAsia="SimSun" w:hAnsi="Optimum"/>
          <w:lang w:val="pt-BR"/>
        </w:rPr>
        <w:tab/>
      </w:r>
      <w:r w:rsidRPr="00552C8F">
        <w:rPr>
          <w:rFonts w:ascii="Optimum" w:eastAsia="SimSun" w:hAnsi="Optimum"/>
          <w:lang w:val="pt-BR"/>
        </w:rPr>
        <w:t>fornecer ao</w:t>
      </w:r>
      <w:r w:rsidR="00197122" w:rsidRPr="00552C8F">
        <w:rPr>
          <w:rFonts w:ascii="Optimum" w:eastAsia="SimSun" w:hAnsi="Optimum"/>
          <w:lang w:val="pt-BR"/>
        </w:rPr>
        <w:t>s</w:t>
      </w:r>
      <w:r w:rsidRPr="00552C8F">
        <w:rPr>
          <w:rFonts w:ascii="Optimum" w:eastAsia="SimSun" w:hAnsi="Optimum"/>
          <w:lang w:val="pt-BR"/>
        </w:rPr>
        <w:t xml:space="preserve"> CREDOR</w:t>
      </w:r>
      <w:r w:rsidR="00197122" w:rsidRPr="00552C8F">
        <w:rPr>
          <w:rFonts w:ascii="Optimum" w:eastAsia="SimSun" w:hAnsi="Optimum"/>
          <w:lang w:val="pt-BR"/>
        </w:rPr>
        <w:t>ES</w:t>
      </w:r>
      <w:r w:rsidRPr="00552C8F">
        <w:rPr>
          <w:rFonts w:ascii="Optimum" w:eastAsia="SimSun" w:hAnsi="Optimum"/>
          <w:lang w:val="pt-BR"/>
        </w:rPr>
        <w:t xml:space="preserve"> quaisquer informações ou documentos relativos aos </w:t>
      </w:r>
      <w:r w:rsidRPr="00552C8F">
        <w:rPr>
          <w:rFonts w:ascii="Optimum" w:eastAsia="SimSun" w:hAnsi="Optimum"/>
          <w:caps/>
          <w:lang w:val="pt-BR"/>
        </w:rPr>
        <w:t xml:space="preserve">Bens Empenhados </w:t>
      </w:r>
      <w:r w:rsidRPr="00552C8F">
        <w:rPr>
          <w:rFonts w:ascii="Optimum" w:eastAsia="SimSun" w:hAnsi="Optimum"/>
          <w:lang w:val="pt-BR"/>
        </w:rPr>
        <w:t xml:space="preserve">em um prazo de </w:t>
      </w:r>
      <w:bookmarkStart w:id="46" w:name="_DV_C48"/>
      <w:r w:rsidR="00805529" w:rsidRPr="00552C8F">
        <w:rPr>
          <w:rStyle w:val="DeltaViewInsertion"/>
          <w:rFonts w:ascii="Optimum" w:eastAsia="SimSun" w:hAnsi="Optimum" w:cs="Arial"/>
          <w:color w:val="auto"/>
          <w:u w:val="none"/>
          <w:lang w:val="pt-BR"/>
        </w:rPr>
        <w:t>5</w:t>
      </w:r>
      <w:r w:rsidRPr="00552C8F">
        <w:rPr>
          <w:rStyle w:val="DeltaViewInsertion"/>
          <w:rFonts w:ascii="Optimum" w:eastAsia="SimSun" w:hAnsi="Optimum" w:cs="Arial"/>
          <w:color w:val="auto"/>
          <w:u w:val="none"/>
          <w:lang w:val="pt-BR"/>
        </w:rPr>
        <w:t xml:space="preserve"> (</w:t>
      </w:r>
      <w:r w:rsidR="00805529" w:rsidRPr="00552C8F">
        <w:rPr>
          <w:rStyle w:val="DeltaViewInsertion"/>
          <w:rFonts w:ascii="Optimum" w:eastAsia="SimSun" w:hAnsi="Optimum" w:cs="Arial"/>
          <w:color w:val="auto"/>
          <w:u w:val="none"/>
          <w:lang w:val="pt-BR"/>
        </w:rPr>
        <w:t>cinco</w:t>
      </w:r>
      <w:r w:rsidRPr="00552C8F">
        <w:rPr>
          <w:rStyle w:val="DeltaViewInsertion"/>
          <w:rFonts w:ascii="Optimum" w:eastAsia="SimSun" w:hAnsi="Optimum" w:cs="Arial"/>
          <w:color w:val="auto"/>
          <w:u w:val="none"/>
          <w:lang w:val="pt-BR"/>
        </w:rPr>
        <w:t>)</w:t>
      </w:r>
      <w:bookmarkStart w:id="47" w:name="_DV_M86"/>
      <w:bookmarkEnd w:id="46"/>
      <w:bookmarkEnd w:id="47"/>
      <w:r w:rsidRPr="00552C8F">
        <w:rPr>
          <w:rFonts w:ascii="Optimum" w:eastAsia="SimSun" w:hAnsi="Optimum" w:cs="Arial"/>
          <w:lang w:val="pt-BR"/>
        </w:rPr>
        <w:t xml:space="preserve"> </w:t>
      </w:r>
      <w:bookmarkStart w:id="48" w:name="_DV_M87"/>
      <w:bookmarkEnd w:id="48"/>
      <w:r w:rsidRPr="00552C8F">
        <w:rPr>
          <w:rFonts w:ascii="Optimum" w:eastAsia="SimSun" w:hAnsi="Optimum" w:cs="Arial"/>
          <w:lang w:val="pt-BR"/>
        </w:rPr>
        <w:t>dias</w:t>
      </w:r>
      <w:r w:rsidRPr="00552C8F">
        <w:rPr>
          <w:rFonts w:ascii="Optimum" w:eastAsia="SimSun" w:hAnsi="Optimum"/>
          <w:lang w:val="pt-BR"/>
        </w:rPr>
        <w:t xml:space="preserve"> contados da solicitação </w:t>
      </w:r>
      <w:r w:rsidR="006F49BA" w:rsidRPr="00552C8F">
        <w:rPr>
          <w:rFonts w:ascii="Optimum" w:eastAsia="SimSun" w:hAnsi="Optimum"/>
          <w:lang w:val="pt-BR"/>
        </w:rPr>
        <w:t>do</w:t>
      </w:r>
      <w:r w:rsidR="00197122" w:rsidRPr="00552C8F">
        <w:rPr>
          <w:rFonts w:ascii="Optimum" w:eastAsia="SimSun" w:hAnsi="Optimum"/>
          <w:lang w:val="pt-BR"/>
        </w:rPr>
        <w:t>s</w:t>
      </w:r>
      <w:r w:rsidR="006F49BA" w:rsidRPr="00552C8F">
        <w:rPr>
          <w:rFonts w:ascii="Optimum" w:eastAsia="SimSun" w:hAnsi="Optimum"/>
          <w:lang w:val="pt-BR"/>
        </w:rPr>
        <w:t xml:space="preserve"> </w:t>
      </w:r>
      <w:r w:rsidRPr="00552C8F">
        <w:rPr>
          <w:rFonts w:ascii="Optimum" w:eastAsia="SimSun" w:hAnsi="Optimum"/>
          <w:lang w:val="pt-BR"/>
        </w:rPr>
        <w:t>CREDOR</w:t>
      </w:r>
      <w:r w:rsidR="00197122" w:rsidRPr="00552C8F">
        <w:rPr>
          <w:rFonts w:ascii="Optimum" w:eastAsia="SimSun" w:hAnsi="Optimum"/>
          <w:lang w:val="pt-BR"/>
        </w:rPr>
        <w:t>ES</w:t>
      </w:r>
      <w:r w:rsidRPr="00552C8F">
        <w:rPr>
          <w:rFonts w:ascii="Optimum" w:eastAsia="SimSun" w:hAnsi="Optimum"/>
          <w:lang w:val="pt-BR"/>
        </w:rPr>
        <w:t>, ressalvada a possibilidade de prorrogação do prazo por período adicional, a critério do</w:t>
      </w:r>
      <w:r w:rsidR="00197122" w:rsidRPr="00552C8F">
        <w:rPr>
          <w:rFonts w:ascii="Optimum" w:eastAsia="SimSun" w:hAnsi="Optimum"/>
          <w:lang w:val="pt-BR"/>
        </w:rPr>
        <w:t>s</w:t>
      </w:r>
      <w:r w:rsidRPr="00552C8F">
        <w:rPr>
          <w:rFonts w:ascii="Optimum" w:eastAsia="SimSun" w:hAnsi="Optimum"/>
          <w:lang w:val="pt-BR"/>
        </w:rPr>
        <w:t xml:space="preserve"> CREDOR</w:t>
      </w:r>
      <w:r w:rsidR="00197122" w:rsidRPr="00552C8F">
        <w:rPr>
          <w:rFonts w:ascii="Optimum" w:eastAsia="SimSun" w:hAnsi="Optimum"/>
          <w:lang w:val="pt-BR"/>
        </w:rPr>
        <w:t>ES</w:t>
      </w:r>
      <w:r w:rsidRPr="00552C8F">
        <w:rPr>
          <w:rFonts w:ascii="Optimum" w:eastAsia="SimSun" w:hAnsi="Optimum"/>
          <w:lang w:val="pt-BR"/>
        </w:rPr>
        <w:t>;</w:t>
      </w:r>
    </w:p>
    <w:p w14:paraId="43F0A322" w14:textId="77777777" w:rsidR="00982B7C" w:rsidRPr="00552C8F" w:rsidRDefault="00982B7C" w:rsidP="008B7C6A">
      <w:pPr>
        <w:tabs>
          <w:tab w:val="left" w:pos="567"/>
        </w:tabs>
        <w:spacing w:after="120" w:line="320" w:lineRule="atLeast"/>
        <w:ind w:left="567" w:hanging="567"/>
        <w:jc w:val="both"/>
        <w:rPr>
          <w:rFonts w:ascii="Optimum" w:eastAsia="SimSun" w:hAnsi="Optimum"/>
          <w:lang w:val="pt-BR"/>
        </w:rPr>
      </w:pPr>
      <w:bookmarkStart w:id="49" w:name="_DV_M88"/>
      <w:bookmarkEnd w:id="49"/>
      <w:r w:rsidRPr="00552C8F">
        <w:rPr>
          <w:rFonts w:ascii="Optimum" w:eastAsia="SimSun" w:hAnsi="Optimum"/>
          <w:lang w:val="pt-BR"/>
        </w:rPr>
        <w:t>VI -</w:t>
      </w:r>
      <w:r w:rsidRPr="00552C8F">
        <w:rPr>
          <w:rFonts w:ascii="Optimum" w:eastAsia="SimSun" w:hAnsi="Optimum" w:cs="Arial"/>
          <w:lang w:val="pt-BR"/>
        </w:rPr>
        <w:t xml:space="preserve"> </w:t>
      </w:r>
      <w:r w:rsidR="00A57103" w:rsidRPr="00552C8F">
        <w:rPr>
          <w:rFonts w:ascii="Optimum" w:eastAsia="SimSun" w:hAnsi="Optimum"/>
          <w:lang w:val="pt-BR"/>
        </w:rPr>
        <w:tab/>
      </w:r>
      <w:r w:rsidRPr="00552C8F">
        <w:rPr>
          <w:rFonts w:ascii="Optimum" w:eastAsia="SimSun" w:hAnsi="Optimum"/>
          <w:lang w:val="pt-BR"/>
        </w:rPr>
        <w:t>permitir ao</w:t>
      </w:r>
      <w:r w:rsidR="00197122" w:rsidRPr="00552C8F">
        <w:rPr>
          <w:rFonts w:ascii="Optimum" w:eastAsia="SimSun" w:hAnsi="Optimum"/>
          <w:lang w:val="pt-BR"/>
        </w:rPr>
        <w:t>s</w:t>
      </w:r>
      <w:r w:rsidRPr="00552C8F">
        <w:rPr>
          <w:rFonts w:ascii="Optimum" w:eastAsia="SimSun" w:hAnsi="Optimum"/>
          <w:lang w:val="pt-BR"/>
        </w:rPr>
        <w:t xml:space="preserve"> CREDOR</w:t>
      </w:r>
      <w:r w:rsidR="00197122" w:rsidRPr="00552C8F">
        <w:rPr>
          <w:rFonts w:ascii="Optimum" w:eastAsia="SimSun" w:hAnsi="Optimum"/>
          <w:lang w:val="pt-BR"/>
        </w:rPr>
        <w:t>ES</w:t>
      </w:r>
      <w:r w:rsidRPr="00552C8F">
        <w:rPr>
          <w:rFonts w:ascii="Optimum" w:eastAsia="SimSun" w:hAnsi="Optimum"/>
          <w:lang w:val="pt-BR"/>
        </w:rPr>
        <w:t xml:space="preserve"> inspecionar todos os livros e registros da DEVEDORA com relação aos </w:t>
      </w:r>
      <w:r w:rsidRPr="00552C8F">
        <w:rPr>
          <w:rFonts w:ascii="Optimum" w:eastAsia="SimSun" w:hAnsi="Optimum"/>
          <w:caps/>
          <w:lang w:val="pt-BR"/>
        </w:rPr>
        <w:t>BeNS EmpenhadoS</w:t>
      </w:r>
      <w:r w:rsidRPr="00552C8F">
        <w:rPr>
          <w:rFonts w:ascii="Optimum" w:eastAsia="SimSun" w:hAnsi="Optimum"/>
          <w:lang w:val="pt-BR"/>
        </w:rPr>
        <w:t xml:space="preserve"> e produzir quaisquer cópias dos referidos registros conforme solicitado pelo</w:t>
      </w:r>
      <w:r w:rsidR="00197122" w:rsidRPr="00552C8F">
        <w:rPr>
          <w:rFonts w:ascii="Optimum" w:eastAsia="SimSun" w:hAnsi="Optimum"/>
          <w:lang w:val="pt-BR"/>
        </w:rPr>
        <w:t>s</w:t>
      </w:r>
      <w:r w:rsidRPr="00552C8F">
        <w:rPr>
          <w:rFonts w:ascii="Optimum" w:eastAsia="SimSun" w:hAnsi="Optimum"/>
          <w:lang w:val="pt-BR"/>
        </w:rPr>
        <w:t xml:space="preserve"> </w:t>
      </w:r>
      <w:r w:rsidRPr="00552C8F">
        <w:rPr>
          <w:rFonts w:ascii="Optimum" w:eastAsia="SimSun" w:hAnsi="Optimum" w:cs="Arial"/>
          <w:caps/>
          <w:lang w:val="pt-BR"/>
        </w:rPr>
        <w:t>Credor</w:t>
      </w:r>
      <w:r w:rsidR="00197122" w:rsidRPr="00552C8F">
        <w:rPr>
          <w:rFonts w:ascii="Optimum" w:eastAsia="SimSun" w:hAnsi="Optimum" w:cs="Arial"/>
          <w:caps/>
          <w:lang w:val="pt-BR"/>
        </w:rPr>
        <w:t>ES</w:t>
      </w:r>
      <w:r w:rsidRPr="00552C8F">
        <w:rPr>
          <w:rFonts w:ascii="Optimum" w:eastAsia="SimSun" w:hAnsi="Optimum" w:cs="Arial"/>
          <w:lang w:val="pt-BR"/>
        </w:rPr>
        <w:t>;</w:t>
      </w:r>
    </w:p>
    <w:p w14:paraId="01AF2B98" w14:textId="77777777" w:rsidR="00F94FA1" w:rsidRPr="00552C8F" w:rsidRDefault="00982B7C" w:rsidP="008B7C6A">
      <w:pPr>
        <w:tabs>
          <w:tab w:val="left" w:pos="567"/>
          <w:tab w:val="left" w:pos="7110"/>
        </w:tabs>
        <w:spacing w:after="120" w:line="320" w:lineRule="atLeast"/>
        <w:ind w:left="567" w:hanging="567"/>
        <w:jc w:val="both"/>
        <w:rPr>
          <w:rFonts w:ascii="Optimum" w:eastAsia="SimSun" w:hAnsi="Optimum"/>
          <w:lang w:val="pt-BR"/>
        </w:rPr>
      </w:pPr>
      <w:bookmarkStart w:id="50" w:name="_DV_M90"/>
      <w:bookmarkEnd w:id="50"/>
      <w:r w:rsidRPr="00552C8F">
        <w:rPr>
          <w:rFonts w:ascii="Optimum" w:eastAsia="SimSun" w:hAnsi="Optimum"/>
          <w:lang w:val="pt-BR"/>
        </w:rPr>
        <w:t>VII -</w:t>
      </w:r>
      <w:r w:rsidRPr="00552C8F">
        <w:rPr>
          <w:rFonts w:ascii="Optimum" w:eastAsia="SimSun" w:hAnsi="Optimum" w:cs="Arial"/>
          <w:lang w:val="pt-BR"/>
        </w:rPr>
        <w:t xml:space="preserve"> </w:t>
      </w:r>
      <w:r w:rsidR="00A57103" w:rsidRPr="00552C8F">
        <w:rPr>
          <w:rFonts w:ascii="Optimum" w:eastAsia="SimSun" w:hAnsi="Optimum"/>
          <w:lang w:val="pt-BR"/>
        </w:rPr>
        <w:tab/>
      </w:r>
      <w:r w:rsidRPr="00552C8F">
        <w:rPr>
          <w:rFonts w:ascii="Optimum" w:eastAsia="SimSun" w:hAnsi="Optimum"/>
          <w:lang w:val="pt-BR"/>
        </w:rPr>
        <w:t xml:space="preserve">para fins do disposto no </w:t>
      </w:r>
      <w:r w:rsidR="0070615E" w:rsidRPr="00552C8F">
        <w:rPr>
          <w:rFonts w:ascii="Optimum" w:eastAsia="SimSun" w:hAnsi="Optimum"/>
          <w:lang w:val="pt-BR"/>
        </w:rPr>
        <w:t>a</w:t>
      </w:r>
      <w:r w:rsidRPr="00552C8F">
        <w:rPr>
          <w:rFonts w:ascii="Optimum" w:eastAsia="SimSun" w:hAnsi="Optimum"/>
          <w:lang w:val="pt-BR"/>
        </w:rPr>
        <w:t xml:space="preserve">rtigo 113 da </w:t>
      </w:r>
      <w:r w:rsidR="00C0072E" w:rsidRPr="00552C8F">
        <w:rPr>
          <w:rFonts w:ascii="Optimum" w:eastAsia="SimSun" w:hAnsi="Optimum"/>
          <w:lang w:val="pt-BR"/>
        </w:rPr>
        <w:t>LEI DAS SOCIEDADES POR AÇÕES</w:t>
      </w:r>
      <w:r w:rsidRPr="00552C8F">
        <w:rPr>
          <w:rFonts w:ascii="Optimum" w:eastAsia="SimSun" w:hAnsi="Optimum"/>
          <w:lang w:val="pt-BR"/>
        </w:rPr>
        <w:t>, votar contrariamente</w:t>
      </w:r>
      <w:r w:rsidR="00F94FA1" w:rsidRPr="00552C8F">
        <w:rPr>
          <w:rFonts w:ascii="Optimum" w:eastAsia="SimSun" w:hAnsi="Optimum"/>
          <w:lang w:val="pt-BR"/>
        </w:rPr>
        <w:t>:</w:t>
      </w:r>
    </w:p>
    <w:p w14:paraId="38280A56" w14:textId="545760CD" w:rsidR="00E9557F" w:rsidRPr="00C600A3" w:rsidRDefault="003E379D" w:rsidP="008B7C6A">
      <w:pPr>
        <w:pStyle w:val="PargrafodaLista"/>
        <w:numPr>
          <w:ilvl w:val="0"/>
          <w:numId w:val="78"/>
        </w:numPr>
        <w:tabs>
          <w:tab w:val="left" w:pos="7110"/>
        </w:tabs>
        <w:spacing w:after="120" w:line="320" w:lineRule="atLeast"/>
        <w:ind w:hanging="720"/>
        <w:jc w:val="both"/>
        <w:rPr>
          <w:rFonts w:ascii="Optimum" w:eastAsia="SimSun" w:hAnsi="Optimum" w:cs="Arial"/>
          <w:lang w:val="pt-BR"/>
        </w:rPr>
      </w:pPr>
      <w:r w:rsidRPr="008B7C6A">
        <w:rPr>
          <w:rFonts w:ascii="Optimum" w:hAnsi="Optimum"/>
          <w:sz w:val="24"/>
          <w:lang w:val="pt-BR"/>
        </w:rPr>
        <w:t>à</w:t>
      </w:r>
      <w:r w:rsidR="00982B7C" w:rsidRPr="008B7C6A">
        <w:rPr>
          <w:rFonts w:ascii="Optimum" w:hAnsi="Optimum"/>
          <w:sz w:val="24"/>
          <w:lang w:val="pt-BR"/>
        </w:rPr>
        <w:t xml:space="preserve"> reduções do capital social da </w:t>
      </w:r>
      <w:r w:rsidR="00982B7C" w:rsidRPr="008B7C6A">
        <w:rPr>
          <w:rFonts w:ascii="Optimum" w:hAnsi="Optimum"/>
          <w:caps/>
          <w:sz w:val="24"/>
          <w:lang w:val="pt-BR"/>
        </w:rPr>
        <w:t>Devedora</w:t>
      </w:r>
      <w:r w:rsidR="00982B7C" w:rsidRPr="008B7C6A">
        <w:rPr>
          <w:rFonts w:ascii="Optimum" w:hAnsi="Optimum"/>
          <w:sz w:val="24"/>
          <w:lang w:val="pt-BR"/>
        </w:rPr>
        <w:t xml:space="preserve">, </w:t>
      </w:r>
      <w:r w:rsidR="00A76940" w:rsidRPr="008B7C6A">
        <w:rPr>
          <w:rFonts w:ascii="Optimum" w:hAnsi="Optimum"/>
          <w:sz w:val="24"/>
          <w:lang w:val="pt-BR"/>
        </w:rPr>
        <w:t>sem a devida aprovação prévia do</w:t>
      </w:r>
      <w:r w:rsidR="00197122" w:rsidRPr="008B7C6A">
        <w:rPr>
          <w:rFonts w:ascii="Optimum" w:hAnsi="Optimum"/>
          <w:sz w:val="24"/>
          <w:lang w:val="pt-BR"/>
        </w:rPr>
        <w:t>s</w:t>
      </w:r>
      <w:r w:rsidR="00A76940" w:rsidRPr="008B7C6A">
        <w:rPr>
          <w:rFonts w:ascii="Optimum" w:hAnsi="Optimum"/>
          <w:sz w:val="24"/>
          <w:lang w:val="pt-BR"/>
        </w:rPr>
        <w:t xml:space="preserve"> CREDOR</w:t>
      </w:r>
      <w:r w:rsidR="00197122" w:rsidRPr="008B7C6A">
        <w:rPr>
          <w:rFonts w:ascii="Optimum" w:hAnsi="Optimum"/>
          <w:sz w:val="24"/>
          <w:lang w:val="pt-BR"/>
        </w:rPr>
        <w:t>ES</w:t>
      </w:r>
      <w:r w:rsidR="00DE3005" w:rsidRPr="008B7C6A">
        <w:rPr>
          <w:rFonts w:ascii="Optimum" w:hAnsi="Optimum"/>
          <w:sz w:val="24"/>
          <w:lang w:val="pt-BR"/>
        </w:rPr>
        <w:t xml:space="preserve">, salvo a hipótese prevista no inciso XL da Cláusula </w:t>
      </w:r>
      <w:r w:rsidRPr="008B7C6A">
        <w:rPr>
          <w:rFonts w:ascii="Optimum" w:hAnsi="Optimum"/>
          <w:sz w:val="24"/>
          <w:lang w:val="pt-BR"/>
        </w:rPr>
        <w:t>“Obrigações Especiais da Beneficiária”</w:t>
      </w:r>
      <w:r w:rsidR="00DE3005" w:rsidRPr="008B7C6A">
        <w:rPr>
          <w:rFonts w:ascii="Optimum" w:hAnsi="Optimum"/>
          <w:sz w:val="24"/>
          <w:lang w:val="pt-BR"/>
        </w:rPr>
        <w:t xml:space="preserve"> do CONTRATO DE FINANCIAMENTO</w:t>
      </w:r>
      <w:r w:rsidR="00E9557F" w:rsidRPr="008B7C6A">
        <w:rPr>
          <w:rFonts w:ascii="Optimum" w:hAnsi="Optimum"/>
          <w:sz w:val="24"/>
          <w:lang w:val="pt-BR"/>
        </w:rPr>
        <w:t>;</w:t>
      </w:r>
      <w:r w:rsidR="002E3B13" w:rsidRPr="008B7C6A">
        <w:rPr>
          <w:rFonts w:ascii="Optimum" w:hAnsi="Optimum"/>
          <w:sz w:val="24"/>
          <w:lang w:val="pt-BR"/>
        </w:rPr>
        <w:t xml:space="preserve"> </w:t>
      </w:r>
    </w:p>
    <w:p w14:paraId="73214DD9" w14:textId="372987BE" w:rsidR="00F94FA1" w:rsidRPr="00C600A3" w:rsidRDefault="003E379D" w:rsidP="008B7C6A">
      <w:pPr>
        <w:pStyle w:val="PargrafodaLista"/>
        <w:numPr>
          <w:ilvl w:val="0"/>
          <w:numId w:val="78"/>
        </w:numPr>
        <w:tabs>
          <w:tab w:val="left" w:pos="7110"/>
        </w:tabs>
        <w:spacing w:after="120" w:line="320" w:lineRule="atLeast"/>
        <w:ind w:hanging="720"/>
        <w:jc w:val="both"/>
        <w:rPr>
          <w:rFonts w:ascii="Optimum" w:eastAsia="SimSun" w:hAnsi="Optimum"/>
          <w:lang w:val="pt-BR"/>
        </w:rPr>
      </w:pPr>
      <w:r w:rsidRPr="008B7C6A">
        <w:rPr>
          <w:rFonts w:ascii="Optimum" w:hAnsi="Optimum"/>
          <w:sz w:val="24"/>
          <w:lang w:val="pt-BR"/>
        </w:rPr>
        <w:t>à</w:t>
      </w:r>
      <w:r w:rsidR="00982B7C" w:rsidRPr="008B7C6A">
        <w:rPr>
          <w:rFonts w:ascii="Optimum" w:hAnsi="Optimum"/>
          <w:sz w:val="24"/>
          <w:lang w:val="pt-BR"/>
        </w:rPr>
        <w:t xml:space="preserve"> emissão de novas ações representativas de tal capital (inclusive quaisquer opções ou demais direitos a ele relativos), (a) salvo conforme previsto e autorizado no</w:t>
      </w:r>
      <w:r w:rsidR="00197122" w:rsidRPr="008B7C6A">
        <w:rPr>
          <w:rFonts w:ascii="Optimum" w:hAnsi="Optimum"/>
          <w:sz w:val="24"/>
          <w:lang w:val="pt-BR"/>
        </w:rPr>
        <w:t>s</w:t>
      </w:r>
      <w:r w:rsidR="00982B7C" w:rsidRPr="008B7C6A">
        <w:rPr>
          <w:rFonts w:ascii="Optimum" w:hAnsi="Optimum"/>
          <w:sz w:val="24"/>
          <w:lang w:val="pt-BR"/>
        </w:rPr>
        <w:t xml:space="preserve"> </w:t>
      </w:r>
      <w:r w:rsidR="00197122" w:rsidRPr="008B7C6A">
        <w:rPr>
          <w:rFonts w:ascii="Optimum" w:hAnsi="Optimum"/>
          <w:sz w:val="24"/>
          <w:lang w:val="pt-BR"/>
        </w:rPr>
        <w:t xml:space="preserve">INSTRUMENTOS </w:t>
      </w:r>
      <w:r w:rsidR="006F49BA" w:rsidRPr="008B7C6A">
        <w:rPr>
          <w:rFonts w:ascii="Optimum" w:hAnsi="Optimum"/>
          <w:sz w:val="24"/>
          <w:lang w:val="pt-BR"/>
        </w:rPr>
        <w:t xml:space="preserve">DE FINANCIAMENTO </w:t>
      </w:r>
      <w:r w:rsidR="00982B7C" w:rsidRPr="008B7C6A">
        <w:rPr>
          <w:rFonts w:ascii="Optimum" w:hAnsi="Optimum"/>
          <w:sz w:val="24"/>
          <w:lang w:val="pt-BR"/>
        </w:rPr>
        <w:t>e nos DOCUMENTOS D</w:t>
      </w:r>
      <w:r w:rsidR="00AD4D93" w:rsidRPr="008B7C6A">
        <w:rPr>
          <w:rFonts w:ascii="Optimum" w:hAnsi="Optimum"/>
          <w:sz w:val="24"/>
          <w:lang w:val="pt-BR"/>
        </w:rPr>
        <w:t>E GARANTIA</w:t>
      </w:r>
      <w:r w:rsidR="00982B7C" w:rsidRPr="008B7C6A">
        <w:rPr>
          <w:rFonts w:ascii="Optimum" w:hAnsi="Optimum"/>
          <w:sz w:val="24"/>
          <w:lang w:val="pt-BR"/>
        </w:rPr>
        <w:t xml:space="preserve"> ou para dar cumprimento aos mesmos, (b) desde que quaisquer novas ações representativas do capital social da </w:t>
      </w:r>
      <w:r w:rsidR="00982B7C" w:rsidRPr="008B7C6A">
        <w:rPr>
          <w:rFonts w:ascii="Optimum" w:hAnsi="Optimum"/>
          <w:caps/>
          <w:sz w:val="24"/>
          <w:lang w:val="pt-BR"/>
        </w:rPr>
        <w:t>Devedora</w:t>
      </w:r>
      <w:r w:rsidR="00982B7C" w:rsidRPr="008B7C6A">
        <w:rPr>
          <w:rFonts w:ascii="Optimum" w:hAnsi="Optimum"/>
          <w:sz w:val="24"/>
          <w:lang w:val="pt-BR"/>
        </w:rPr>
        <w:t xml:space="preserve"> sejam empenhadas ao</w:t>
      </w:r>
      <w:r w:rsidR="00197122" w:rsidRPr="008B7C6A">
        <w:rPr>
          <w:rFonts w:ascii="Optimum" w:hAnsi="Optimum"/>
          <w:sz w:val="24"/>
          <w:lang w:val="pt-BR"/>
        </w:rPr>
        <w:t>s</w:t>
      </w:r>
      <w:r w:rsidR="00982B7C" w:rsidRPr="008B7C6A">
        <w:rPr>
          <w:rFonts w:ascii="Optimum" w:hAnsi="Optimum"/>
          <w:sz w:val="24"/>
          <w:lang w:val="pt-BR"/>
        </w:rPr>
        <w:t xml:space="preserve"> </w:t>
      </w:r>
      <w:r w:rsidR="00982B7C" w:rsidRPr="008B7C6A">
        <w:rPr>
          <w:rFonts w:ascii="Optimum" w:hAnsi="Optimum"/>
          <w:caps/>
          <w:sz w:val="24"/>
          <w:lang w:val="pt-BR"/>
        </w:rPr>
        <w:t>Credor</w:t>
      </w:r>
      <w:r w:rsidR="00197122" w:rsidRPr="008B7C6A">
        <w:rPr>
          <w:rFonts w:ascii="Optimum" w:hAnsi="Optimum"/>
          <w:caps/>
          <w:sz w:val="24"/>
          <w:lang w:val="pt-BR"/>
        </w:rPr>
        <w:t>ES</w:t>
      </w:r>
      <w:r w:rsidR="00982B7C" w:rsidRPr="008B7C6A">
        <w:rPr>
          <w:rFonts w:ascii="Optimum" w:hAnsi="Optimum"/>
          <w:sz w:val="24"/>
          <w:lang w:val="pt-BR"/>
        </w:rPr>
        <w:t>, nos termos deste CONTRATO</w:t>
      </w:r>
      <w:r w:rsidR="00197122" w:rsidRPr="008B7C6A">
        <w:rPr>
          <w:rFonts w:ascii="Optimum" w:hAnsi="Optimum"/>
          <w:sz w:val="24"/>
          <w:lang w:val="pt-BR"/>
        </w:rPr>
        <w:t xml:space="preserve"> CONSOLIDADO</w:t>
      </w:r>
      <w:r w:rsidR="00F94FA1" w:rsidRPr="008B7C6A">
        <w:rPr>
          <w:rFonts w:ascii="Optimum" w:hAnsi="Optimum"/>
          <w:sz w:val="24"/>
          <w:lang w:val="pt-BR"/>
        </w:rPr>
        <w:t>;</w:t>
      </w:r>
      <w:r w:rsidR="00E9557F" w:rsidRPr="008B7C6A">
        <w:rPr>
          <w:rFonts w:ascii="Optimum" w:hAnsi="Optimum"/>
          <w:sz w:val="24"/>
          <w:lang w:val="pt-BR"/>
        </w:rPr>
        <w:t xml:space="preserve"> e (c) desde que para a continuidade e benefício do PROJETO; e</w:t>
      </w:r>
    </w:p>
    <w:p w14:paraId="5FB46F0C" w14:textId="727C9127" w:rsidR="00982B7C" w:rsidRPr="00C600A3" w:rsidRDefault="00F94FA1" w:rsidP="008B7C6A">
      <w:pPr>
        <w:pStyle w:val="PargrafodaLista"/>
        <w:numPr>
          <w:ilvl w:val="0"/>
          <w:numId w:val="78"/>
        </w:numPr>
        <w:tabs>
          <w:tab w:val="left" w:pos="7110"/>
        </w:tabs>
        <w:spacing w:after="120" w:line="320" w:lineRule="atLeast"/>
        <w:ind w:hanging="720"/>
        <w:jc w:val="both"/>
        <w:rPr>
          <w:rFonts w:ascii="Optimum" w:eastAsia="SimSun" w:hAnsi="Optimum"/>
          <w:lang w:val="pt-BR"/>
        </w:rPr>
      </w:pPr>
      <w:r w:rsidRPr="008B7C6A">
        <w:rPr>
          <w:rFonts w:ascii="Optimum" w:hAnsi="Optimum"/>
          <w:sz w:val="24"/>
          <w:lang w:val="pt-BR"/>
        </w:rPr>
        <w:t>à</w:t>
      </w:r>
      <w:r w:rsidR="00982B7C" w:rsidRPr="008B7C6A">
        <w:rPr>
          <w:rFonts w:ascii="Optimum" w:hAnsi="Optimum"/>
          <w:sz w:val="24"/>
          <w:lang w:val="pt-BR"/>
        </w:rPr>
        <w:t xml:space="preserve"> admissão de um novo acionista na </w:t>
      </w:r>
      <w:r w:rsidR="00982B7C" w:rsidRPr="008B7C6A">
        <w:rPr>
          <w:rFonts w:ascii="Optimum" w:hAnsi="Optimum"/>
          <w:caps/>
          <w:sz w:val="24"/>
          <w:lang w:val="pt-BR"/>
        </w:rPr>
        <w:t>Devedora</w:t>
      </w:r>
      <w:r w:rsidR="00982B7C" w:rsidRPr="008B7C6A">
        <w:rPr>
          <w:rFonts w:ascii="Optimum" w:hAnsi="Optimum"/>
          <w:sz w:val="24"/>
          <w:lang w:val="pt-BR"/>
        </w:rPr>
        <w:t xml:space="preserve"> em decorrência da transferência, a qualquer título, das ações ou direitos de subscrição, ou </w:t>
      </w:r>
      <w:r w:rsidR="00C813E1" w:rsidRPr="008B7C6A">
        <w:rPr>
          <w:rFonts w:ascii="Optimum" w:hAnsi="Optimum"/>
          <w:sz w:val="24"/>
          <w:lang w:val="pt-BR"/>
        </w:rPr>
        <w:t xml:space="preserve">da emissão e </w:t>
      </w:r>
      <w:r w:rsidR="00982B7C" w:rsidRPr="008B7C6A">
        <w:rPr>
          <w:rFonts w:ascii="Optimum" w:hAnsi="Optimum"/>
          <w:sz w:val="24"/>
          <w:lang w:val="pt-BR"/>
        </w:rPr>
        <w:t>subscrição de novas ações</w:t>
      </w:r>
      <w:r w:rsidR="00C813E1" w:rsidRPr="008B7C6A">
        <w:rPr>
          <w:rFonts w:ascii="Optimum" w:hAnsi="Optimum"/>
          <w:sz w:val="24"/>
          <w:lang w:val="pt-BR"/>
        </w:rPr>
        <w:t>,</w:t>
      </w:r>
      <w:r w:rsidRPr="008B7C6A">
        <w:rPr>
          <w:rFonts w:ascii="Optimum" w:hAnsi="Optimum"/>
          <w:sz w:val="24"/>
          <w:lang w:val="pt-BR"/>
        </w:rPr>
        <w:t xml:space="preserve"> </w:t>
      </w:r>
      <w:r w:rsidR="00C813E1" w:rsidRPr="008B7C6A">
        <w:rPr>
          <w:rFonts w:ascii="Optimum" w:hAnsi="Optimum"/>
          <w:sz w:val="24"/>
          <w:lang w:val="pt-BR"/>
        </w:rPr>
        <w:t xml:space="preserve">exceto no caso de </w:t>
      </w:r>
      <w:r w:rsidR="00982B7C" w:rsidRPr="008B7C6A">
        <w:rPr>
          <w:rFonts w:ascii="Optimum" w:hAnsi="Optimum"/>
          <w:sz w:val="24"/>
          <w:lang w:val="pt-BR"/>
        </w:rPr>
        <w:t>prévia e expressa</w:t>
      </w:r>
      <w:r w:rsidR="00C813E1" w:rsidRPr="008B7C6A">
        <w:rPr>
          <w:rFonts w:ascii="Optimum" w:hAnsi="Optimum"/>
          <w:sz w:val="24"/>
          <w:lang w:val="pt-BR"/>
        </w:rPr>
        <w:t xml:space="preserve"> autorização</w:t>
      </w:r>
      <w:r w:rsidR="00982B7C" w:rsidRPr="008B7C6A">
        <w:rPr>
          <w:rFonts w:ascii="Optimum" w:hAnsi="Optimum"/>
          <w:sz w:val="24"/>
          <w:lang w:val="pt-BR"/>
        </w:rPr>
        <w:t xml:space="preserve">, por escrito, </w:t>
      </w:r>
      <w:r w:rsidR="00C813E1" w:rsidRPr="008B7C6A">
        <w:rPr>
          <w:rFonts w:ascii="Optimum" w:hAnsi="Optimum"/>
          <w:sz w:val="24"/>
          <w:lang w:val="pt-BR"/>
        </w:rPr>
        <w:t>do</w:t>
      </w:r>
      <w:r w:rsidR="00197122" w:rsidRPr="008B7C6A">
        <w:rPr>
          <w:rFonts w:ascii="Optimum" w:hAnsi="Optimum"/>
          <w:sz w:val="24"/>
          <w:lang w:val="pt-BR"/>
        </w:rPr>
        <w:t>s</w:t>
      </w:r>
      <w:r w:rsidR="00C813E1" w:rsidRPr="008B7C6A">
        <w:rPr>
          <w:rFonts w:ascii="Optimum" w:hAnsi="Optimum"/>
          <w:sz w:val="24"/>
          <w:lang w:val="pt-BR"/>
        </w:rPr>
        <w:t xml:space="preserve"> </w:t>
      </w:r>
      <w:r w:rsidR="00982B7C" w:rsidRPr="008B7C6A">
        <w:rPr>
          <w:rFonts w:ascii="Optimum" w:hAnsi="Optimum"/>
          <w:caps/>
          <w:sz w:val="24"/>
          <w:lang w:val="pt-BR"/>
        </w:rPr>
        <w:t>Credor</w:t>
      </w:r>
      <w:r w:rsidR="00197122" w:rsidRPr="008B7C6A">
        <w:rPr>
          <w:rFonts w:ascii="Optimum" w:hAnsi="Optimum"/>
          <w:caps/>
          <w:sz w:val="24"/>
          <w:lang w:val="pt-BR"/>
        </w:rPr>
        <w:t>ES</w:t>
      </w:r>
      <w:r w:rsidR="00C813E1" w:rsidRPr="008B7C6A">
        <w:rPr>
          <w:rFonts w:ascii="Optimum" w:hAnsi="Optimum"/>
          <w:caps/>
          <w:sz w:val="24"/>
          <w:lang w:val="pt-BR"/>
        </w:rPr>
        <w:t>,</w:t>
      </w:r>
      <w:r w:rsidR="00982B7C" w:rsidRPr="008B7C6A">
        <w:rPr>
          <w:rFonts w:ascii="Optimum" w:hAnsi="Optimum"/>
          <w:sz w:val="24"/>
          <w:lang w:val="pt-BR"/>
        </w:rPr>
        <w:t xml:space="preserve"> e </w:t>
      </w:r>
      <w:r w:rsidR="00C813E1" w:rsidRPr="008B7C6A">
        <w:rPr>
          <w:rFonts w:ascii="Optimum" w:hAnsi="Optimum"/>
          <w:sz w:val="24"/>
          <w:lang w:val="pt-BR"/>
        </w:rPr>
        <w:t xml:space="preserve">desde que </w:t>
      </w:r>
      <w:r w:rsidR="00982B7C" w:rsidRPr="008B7C6A">
        <w:rPr>
          <w:rFonts w:ascii="Optimum" w:hAnsi="Optimum"/>
          <w:sz w:val="24"/>
          <w:lang w:val="pt-BR"/>
        </w:rPr>
        <w:t xml:space="preserve">os beneficiários </w:t>
      </w:r>
      <w:r w:rsidR="00C813E1" w:rsidRPr="008B7C6A">
        <w:rPr>
          <w:rFonts w:ascii="Optimum" w:hAnsi="Optimum"/>
          <w:sz w:val="24"/>
          <w:lang w:val="pt-BR"/>
        </w:rPr>
        <w:t xml:space="preserve">e titulares </w:t>
      </w:r>
      <w:r w:rsidR="00982B7C" w:rsidRPr="008B7C6A">
        <w:rPr>
          <w:rFonts w:ascii="Optimum" w:hAnsi="Optimum"/>
          <w:sz w:val="24"/>
          <w:lang w:val="pt-BR"/>
        </w:rPr>
        <w:lastRenderedPageBreak/>
        <w:t xml:space="preserve">de quaisquer novas ações tornem-se PARTES do presente </w:t>
      </w:r>
      <w:r w:rsidR="00982B7C" w:rsidRPr="008B7C6A">
        <w:rPr>
          <w:rFonts w:ascii="Optimum" w:hAnsi="Optimum"/>
          <w:caps/>
          <w:sz w:val="24"/>
          <w:lang w:val="pt-BR"/>
        </w:rPr>
        <w:t>Contrato</w:t>
      </w:r>
      <w:r w:rsidR="00197122" w:rsidRPr="008B7C6A">
        <w:rPr>
          <w:rFonts w:ascii="Optimum" w:hAnsi="Optimum"/>
          <w:caps/>
          <w:sz w:val="24"/>
          <w:lang w:val="pt-BR"/>
        </w:rPr>
        <w:t xml:space="preserve"> CONSOLIDADO</w:t>
      </w:r>
      <w:r w:rsidR="00982B7C" w:rsidRPr="008B7C6A">
        <w:rPr>
          <w:rFonts w:ascii="Optimum" w:hAnsi="Optimum"/>
          <w:sz w:val="24"/>
          <w:lang w:val="pt-BR"/>
        </w:rPr>
        <w:t xml:space="preserve">, firmando quaisquer documentos que sejam necessários para tal fim, inclusive a procuração prevista na Cláusula </w:t>
      </w:r>
      <w:r w:rsidR="00197122" w:rsidRPr="008B7C6A">
        <w:rPr>
          <w:rFonts w:ascii="Optimum" w:hAnsi="Optimum"/>
          <w:sz w:val="24"/>
          <w:lang w:val="pt-BR"/>
        </w:rPr>
        <w:t>Oitav</w:t>
      </w:r>
      <w:r w:rsidR="00982B7C" w:rsidRPr="008B7C6A">
        <w:rPr>
          <w:rFonts w:ascii="Optimum" w:hAnsi="Optimum"/>
          <w:sz w:val="24"/>
          <w:lang w:val="pt-BR"/>
        </w:rPr>
        <w:t>a, Parágrafo</w:t>
      </w:r>
      <w:r w:rsidR="00197122" w:rsidRPr="008B7C6A">
        <w:rPr>
          <w:rFonts w:ascii="Optimum" w:hAnsi="Optimum"/>
          <w:sz w:val="24"/>
          <w:lang w:val="pt-BR"/>
        </w:rPr>
        <w:t>s Primeiro e</w:t>
      </w:r>
      <w:r w:rsidR="00F23D9D" w:rsidRPr="008B7C6A">
        <w:rPr>
          <w:rFonts w:ascii="Optimum" w:hAnsi="Optimum"/>
          <w:sz w:val="24"/>
          <w:lang w:val="pt-BR"/>
        </w:rPr>
        <w:t xml:space="preserve"> Segundo, na forma do</w:t>
      </w:r>
      <w:r w:rsidR="00982B7C" w:rsidRPr="008B7C6A">
        <w:rPr>
          <w:rFonts w:ascii="Optimum" w:hAnsi="Optimum"/>
          <w:sz w:val="24"/>
          <w:lang w:val="pt-BR"/>
        </w:rPr>
        <w:t xml:space="preserve"> Anexo III a este </w:t>
      </w:r>
      <w:r w:rsidR="00982B7C" w:rsidRPr="008B7C6A">
        <w:rPr>
          <w:rFonts w:ascii="Optimum" w:hAnsi="Optimum"/>
          <w:caps/>
          <w:sz w:val="24"/>
          <w:lang w:val="pt-BR"/>
        </w:rPr>
        <w:t>Contrato</w:t>
      </w:r>
      <w:bookmarkStart w:id="51" w:name="_DV_C51"/>
      <w:r w:rsidR="00F23D9D" w:rsidRPr="008B7C6A">
        <w:rPr>
          <w:rFonts w:ascii="Optimum" w:hAnsi="Optimum"/>
          <w:caps/>
          <w:sz w:val="24"/>
          <w:lang w:val="pt-BR"/>
        </w:rPr>
        <w:t xml:space="preserve"> CONSOLIDADO</w:t>
      </w:r>
      <w:r w:rsidR="00982B7C" w:rsidRPr="008B7C6A">
        <w:rPr>
          <w:rFonts w:ascii="Optimum" w:hAnsi="Optimum"/>
          <w:sz w:val="24"/>
          <w:lang w:val="pt-BR"/>
        </w:rPr>
        <w:t>;</w:t>
      </w:r>
      <w:bookmarkEnd w:id="51"/>
    </w:p>
    <w:p w14:paraId="28150AE2" w14:textId="2FD96D8B" w:rsidR="00982B7C" w:rsidRPr="00552C8F" w:rsidRDefault="00982B7C" w:rsidP="008B7C6A">
      <w:pPr>
        <w:spacing w:after="120" w:line="320" w:lineRule="atLeast"/>
        <w:ind w:left="567" w:hanging="567"/>
        <w:jc w:val="both"/>
        <w:rPr>
          <w:rFonts w:ascii="Optimum" w:eastAsia="SimSun" w:hAnsi="Optimum"/>
          <w:lang w:val="pt-BR"/>
        </w:rPr>
      </w:pPr>
      <w:bookmarkStart w:id="52" w:name="_DV_M91"/>
      <w:bookmarkEnd w:id="52"/>
      <w:r w:rsidRPr="00552C8F">
        <w:rPr>
          <w:rFonts w:ascii="Optimum" w:eastAsia="SimSun" w:hAnsi="Optimum"/>
          <w:lang w:val="pt-BR"/>
        </w:rPr>
        <w:t>VIII -</w:t>
      </w:r>
      <w:r w:rsidR="00A57103" w:rsidRPr="00552C8F">
        <w:rPr>
          <w:rFonts w:ascii="Optimum" w:eastAsia="SimSun" w:hAnsi="Optimum"/>
          <w:lang w:val="pt-BR"/>
        </w:rPr>
        <w:tab/>
      </w:r>
      <w:r w:rsidRPr="00552C8F">
        <w:rPr>
          <w:rFonts w:ascii="Optimum" w:eastAsia="SimSun" w:hAnsi="Optimum"/>
          <w:lang w:val="pt-BR"/>
        </w:rPr>
        <w:t xml:space="preserve">votar contrariamente à conversão das </w:t>
      </w:r>
      <w:r w:rsidRPr="00552C8F">
        <w:rPr>
          <w:rFonts w:ascii="Optimum" w:eastAsia="SimSun" w:hAnsi="Optimum"/>
          <w:caps/>
          <w:lang w:val="pt-BR"/>
        </w:rPr>
        <w:t>Ações Empenhadas</w:t>
      </w:r>
      <w:r w:rsidRPr="00552C8F">
        <w:rPr>
          <w:rFonts w:ascii="Optimum" w:eastAsia="SimSun" w:hAnsi="Optimum"/>
          <w:lang w:val="pt-BR"/>
        </w:rPr>
        <w:t>, no todo ou em parte, em qualquer outro tipo de valor mobiliário</w:t>
      </w:r>
      <w:r w:rsidR="006A45C2" w:rsidRPr="00552C8F">
        <w:rPr>
          <w:rFonts w:ascii="Optimum" w:eastAsia="SimSun" w:hAnsi="Optimum" w:cs="Arial"/>
          <w:lang w:val="pt-BR"/>
        </w:rPr>
        <w:t>,</w:t>
      </w:r>
      <w:r w:rsidRPr="00552C8F">
        <w:rPr>
          <w:rFonts w:ascii="Optimum" w:eastAsia="SimSun" w:hAnsi="Optimum"/>
          <w:lang w:val="pt-BR"/>
        </w:rPr>
        <w:t xml:space="preserve"> sem autorização prévia e expressa, por escrito, do</w:t>
      </w:r>
      <w:r w:rsidR="00197122" w:rsidRPr="00552C8F">
        <w:rPr>
          <w:rFonts w:ascii="Optimum" w:eastAsia="SimSun" w:hAnsi="Optimum"/>
          <w:lang w:val="pt-BR"/>
        </w:rPr>
        <w:t>s</w:t>
      </w:r>
      <w:r w:rsidRPr="00552C8F">
        <w:rPr>
          <w:rFonts w:ascii="Optimum" w:eastAsia="SimSun" w:hAnsi="Optimum"/>
          <w:lang w:val="pt-BR"/>
        </w:rPr>
        <w:t xml:space="preserve"> CREDOR</w:t>
      </w:r>
      <w:r w:rsidR="00197122" w:rsidRPr="00552C8F">
        <w:rPr>
          <w:rFonts w:ascii="Optimum" w:eastAsia="SimSun" w:hAnsi="Optimum"/>
          <w:lang w:val="pt-BR"/>
        </w:rPr>
        <w:t>ES</w:t>
      </w:r>
      <w:r w:rsidRPr="00552C8F">
        <w:rPr>
          <w:rFonts w:ascii="Optimum" w:eastAsia="SimSun" w:hAnsi="Optimum"/>
          <w:lang w:val="pt-BR"/>
        </w:rPr>
        <w:t>;</w:t>
      </w:r>
    </w:p>
    <w:p w14:paraId="4A4F4CAE" w14:textId="434C4862" w:rsidR="00982B7C" w:rsidRPr="00552C8F" w:rsidRDefault="00982B7C" w:rsidP="008B7C6A">
      <w:pPr>
        <w:tabs>
          <w:tab w:val="num" w:pos="0"/>
          <w:tab w:val="num" w:pos="567"/>
        </w:tabs>
        <w:spacing w:after="120" w:line="320" w:lineRule="atLeast"/>
        <w:ind w:left="567" w:hanging="567"/>
        <w:jc w:val="both"/>
        <w:rPr>
          <w:rFonts w:ascii="Optimum" w:eastAsia="SimSun" w:hAnsi="Optimum"/>
          <w:lang w:val="pt-BR"/>
        </w:rPr>
      </w:pPr>
      <w:bookmarkStart w:id="53" w:name="_DV_M92"/>
      <w:bookmarkEnd w:id="53"/>
      <w:r w:rsidRPr="00552C8F">
        <w:rPr>
          <w:rFonts w:ascii="Optimum" w:eastAsia="SimSun" w:hAnsi="Optimum"/>
          <w:lang w:val="pt-BR"/>
        </w:rPr>
        <w:t>IX -</w:t>
      </w:r>
      <w:r w:rsidR="00A57103" w:rsidRPr="00552C8F">
        <w:rPr>
          <w:rFonts w:ascii="Optimum" w:eastAsia="SimSun" w:hAnsi="Optimum"/>
          <w:lang w:val="pt-BR"/>
        </w:rPr>
        <w:tab/>
      </w:r>
      <w:r w:rsidRPr="00552C8F">
        <w:rPr>
          <w:rFonts w:ascii="Optimum" w:eastAsia="SimSun" w:hAnsi="Optimum"/>
          <w:lang w:val="pt-BR"/>
        </w:rPr>
        <w:t>não praticar qualquer ato, que possa, direta ou indiretamente, prejudicar, modificar, restringir ou afetar, por qualquer forma, quaisquer direitos outorgados ao</w:t>
      </w:r>
      <w:r w:rsidR="00197122" w:rsidRPr="00552C8F">
        <w:rPr>
          <w:rFonts w:ascii="Optimum" w:eastAsia="SimSun" w:hAnsi="Optimum"/>
          <w:lang w:val="pt-BR"/>
        </w:rPr>
        <w:t>s</w:t>
      </w:r>
      <w:r w:rsidRPr="00552C8F">
        <w:rPr>
          <w:rFonts w:ascii="Optimum" w:eastAsia="SimSun" w:hAnsi="Optimum"/>
          <w:lang w:val="pt-BR"/>
        </w:rPr>
        <w:t xml:space="preserve"> </w:t>
      </w:r>
      <w:r w:rsidRPr="00552C8F">
        <w:rPr>
          <w:rFonts w:ascii="Optimum" w:eastAsia="SimSun" w:hAnsi="Optimum" w:cs="Arial"/>
          <w:caps/>
          <w:lang w:val="pt-BR"/>
        </w:rPr>
        <w:t>Credor</w:t>
      </w:r>
      <w:r w:rsidR="00197122" w:rsidRPr="00552C8F">
        <w:rPr>
          <w:rFonts w:ascii="Optimum" w:eastAsia="SimSun" w:hAnsi="Optimum" w:cs="Arial"/>
          <w:caps/>
          <w:lang w:val="pt-BR"/>
        </w:rPr>
        <w:t>ES</w:t>
      </w:r>
      <w:r w:rsidRPr="00552C8F">
        <w:rPr>
          <w:rFonts w:ascii="Optimum" w:eastAsia="SimSun" w:hAnsi="Optimum"/>
          <w:lang w:val="pt-BR"/>
        </w:rPr>
        <w:t xml:space="preserve"> por este </w:t>
      </w:r>
      <w:r w:rsidRPr="00552C8F">
        <w:rPr>
          <w:rFonts w:ascii="Optimum" w:eastAsia="SimSun" w:hAnsi="Optimum" w:cs="Arial"/>
          <w:caps/>
          <w:lang w:val="pt-BR"/>
        </w:rPr>
        <w:t>Contrato</w:t>
      </w:r>
      <w:r w:rsidR="00197122" w:rsidRPr="00552C8F">
        <w:rPr>
          <w:rFonts w:ascii="Optimum" w:eastAsia="SimSun" w:hAnsi="Optimum"/>
          <w:caps/>
          <w:lang w:val="pt-BR"/>
        </w:rPr>
        <w:t xml:space="preserve"> CONSOLIDADO</w:t>
      </w:r>
      <w:r w:rsidRPr="00552C8F">
        <w:rPr>
          <w:rFonts w:ascii="Optimum" w:eastAsia="SimSun" w:hAnsi="Optimum"/>
          <w:lang w:val="pt-BR"/>
        </w:rPr>
        <w:t>, pelo</w:t>
      </w:r>
      <w:r w:rsidR="00197122" w:rsidRPr="00552C8F">
        <w:rPr>
          <w:rFonts w:ascii="Optimum" w:eastAsia="SimSun" w:hAnsi="Optimum"/>
          <w:lang w:val="pt-BR"/>
        </w:rPr>
        <w:t>s</w:t>
      </w:r>
      <w:r w:rsidRPr="00552C8F">
        <w:rPr>
          <w:rFonts w:ascii="Optimum" w:eastAsia="SimSun" w:hAnsi="Optimum"/>
          <w:lang w:val="pt-BR"/>
        </w:rPr>
        <w:t xml:space="preserve"> </w:t>
      </w:r>
      <w:r w:rsidR="00197122" w:rsidRPr="00552C8F">
        <w:rPr>
          <w:rFonts w:ascii="Optimum" w:eastAsia="SimSun" w:hAnsi="Optimum"/>
          <w:lang w:val="pt-BR"/>
        </w:rPr>
        <w:t>INSTRUMENTOS</w:t>
      </w:r>
      <w:r w:rsidR="006F49BA" w:rsidRPr="00552C8F">
        <w:rPr>
          <w:rFonts w:ascii="Optimum" w:hAnsi="Optimum"/>
          <w:lang w:val="pt-BR"/>
        </w:rPr>
        <w:t xml:space="preserve"> DE FINANCIAMENTO </w:t>
      </w:r>
      <w:r w:rsidRPr="00552C8F">
        <w:rPr>
          <w:rFonts w:ascii="Optimum" w:eastAsia="SimSun" w:hAnsi="Optimum"/>
          <w:lang w:val="pt-BR"/>
        </w:rPr>
        <w:t xml:space="preserve">ou por qualquer um dos </w:t>
      </w:r>
      <w:r w:rsidRPr="00552C8F">
        <w:rPr>
          <w:rFonts w:ascii="Optimum" w:hAnsi="Optimum"/>
          <w:lang w:val="pt-BR"/>
        </w:rPr>
        <w:t>DOCUMENTOS D</w:t>
      </w:r>
      <w:r w:rsidR="00AD4D93" w:rsidRPr="00552C8F">
        <w:rPr>
          <w:rFonts w:ascii="Optimum" w:hAnsi="Optimum"/>
          <w:lang w:val="pt-BR"/>
        </w:rPr>
        <w:t>E GARANTIA</w:t>
      </w:r>
      <w:r w:rsidRPr="00552C8F">
        <w:rPr>
          <w:rFonts w:ascii="Optimum" w:eastAsia="SimSun" w:hAnsi="Optimum"/>
          <w:lang w:val="pt-BR"/>
        </w:rPr>
        <w:t>, pela lei aplicável ou, ainda, a execução da garantia ora instituída;</w:t>
      </w:r>
    </w:p>
    <w:p w14:paraId="5F3D7B1D" w14:textId="77777777" w:rsidR="00982B7C" w:rsidRPr="00552C8F" w:rsidRDefault="00982B7C" w:rsidP="008B7C6A">
      <w:pPr>
        <w:tabs>
          <w:tab w:val="num" w:pos="0"/>
          <w:tab w:val="num" w:pos="567"/>
        </w:tabs>
        <w:spacing w:after="120" w:line="320" w:lineRule="atLeast"/>
        <w:ind w:left="567" w:hanging="567"/>
        <w:jc w:val="both"/>
        <w:rPr>
          <w:rFonts w:ascii="Optimum" w:eastAsia="SimSun" w:hAnsi="Optimum"/>
          <w:lang w:val="pt-BR"/>
        </w:rPr>
      </w:pPr>
      <w:bookmarkStart w:id="54" w:name="_DV_M93"/>
      <w:bookmarkEnd w:id="54"/>
      <w:r w:rsidRPr="00552C8F">
        <w:rPr>
          <w:rFonts w:ascii="Optimum" w:eastAsia="SimSun" w:hAnsi="Optimum"/>
          <w:lang w:val="pt-BR"/>
        </w:rPr>
        <w:t>X -</w:t>
      </w:r>
      <w:r w:rsidRPr="00552C8F">
        <w:rPr>
          <w:rFonts w:ascii="Optimum" w:eastAsia="SimSun" w:hAnsi="Optimum" w:cs="Arial"/>
          <w:lang w:val="pt-BR"/>
        </w:rPr>
        <w:t xml:space="preserve"> </w:t>
      </w:r>
      <w:r w:rsidR="00A57103" w:rsidRPr="00552C8F">
        <w:rPr>
          <w:rFonts w:ascii="Optimum" w:eastAsia="SimSun" w:hAnsi="Optimum"/>
          <w:lang w:val="pt-BR"/>
        </w:rPr>
        <w:tab/>
      </w:r>
      <w:r w:rsidRPr="00552C8F">
        <w:rPr>
          <w:rFonts w:ascii="Optimum" w:eastAsia="SimSun" w:hAnsi="Optimum"/>
          <w:lang w:val="pt-BR"/>
        </w:rPr>
        <w:t xml:space="preserve">manter os </w:t>
      </w:r>
      <w:r w:rsidRPr="00552C8F">
        <w:rPr>
          <w:rFonts w:ascii="Optimum" w:eastAsia="SimSun" w:hAnsi="Optimum"/>
          <w:caps/>
          <w:lang w:val="pt-BR"/>
        </w:rPr>
        <w:t>Bens Empenhados</w:t>
      </w:r>
      <w:r w:rsidRPr="00552C8F">
        <w:rPr>
          <w:rFonts w:ascii="Optimum" w:eastAsia="SimSun" w:hAnsi="Optimum"/>
          <w:lang w:val="pt-BR"/>
        </w:rPr>
        <w:t xml:space="preserve"> em sua posse mansa e pacífica, livres e desembaraçados de quaisquer outros ônus</w:t>
      </w:r>
      <w:r w:rsidR="003313DF" w:rsidRPr="00552C8F">
        <w:rPr>
          <w:rFonts w:ascii="Optimum" w:eastAsia="SimSun" w:hAnsi="Optimum"/>
          <w:lang w:val="pt-BR"/>
        </w:rPr>
        <w:t>, exceto os previstos neste CONTRATO</w:t>
      </w:r>
      <w:r w:rsidR="00197122" w:rsidRPr="00552C8F">
        <w:rPr>
          <w:rFonts w:ascii="Optimum" w:eastAsia="SimSun" w:hAnsi="Optimum"/>
          <w:lang w:val="pt-BR"/>
        </w:rPr>
        <w:t xml:space="preserve"> CONSOLIDADO</w:t>
      </w:r>
      <w:r w:rsidR="003313DF" w:rsidRPr="00552C8F">
        <w:rPr>
          <w:rFonts w:ascii="Optimum" w:eastAsia="SimSun" w:hAnsi="Optimum"/>
          <w:lang w:val="pt-BR"/>
        </w:rPr>
        <w:t xml:space="preserve"> e no</w:t>
      </w:r>
      <w:r w:rsidR="00197122" w:rsidRPr="00552C8F">
        <w:rPr>
          <w:rFonts w:ascii="Optimum" w:eastAsia="SimSun" w:hAnsi="Optimum"/>
          <w:lang w:val="pt-BR"/>
        </w:rPr>
        <w:t>s INSTRUMENTOS</w:t>
      </w:r>
      <w:r w:rsidR="006F49BA" w:rsidRPr="00552C8F">
        <w:rPr>
          <w:rFonts w:ascii="Optimum" w:hAnsi="Optimum"/>
          <w:lang w:val="pt-BR"/>
        </w:rPr>
        <w:t xml:space="preserve"> DE FINANCIAMENTO</w:t>
      </w:r>
      <w:r w:rsidRPr="00552C8F">
        <w:rPr>
          <w:rFonts w:ascii="Optimum" w:eastAsia="SimSun" w:hAnsi="Optimum"/>
          <w:lang w:val="pt-BR"/>
        </w:rPr>
        <w:t>;</w:t>
      </w:r>
      <w:r w:rsidR="006A3033" w:rsidRPr="00552C8F">
        <w:rPr>
          <w:rFonts w:ascii="Optimum" w:eastAsia="SimSun" w:hAnsi="Optimum"/>
          <w:lang w:val="pt-BR"/>
        </w:rPr>
        <w:t xml:space="preserve"> </w:t>
      </w:r>
    </w:p>
    <w:p w14:paraId="54A8E173" w14:textId="77777777" w:rsidR="00982B7C" w:rsidRPr="00552C8F" w:rsidRDefault="00982B7C" w:rsidP="008B7C6A">
      <w:pPr>
        <w:tabs>
          <w:tab w:val="num" w:pos="0"/>
          <w:tab w:val="num" w:pos="567"/>
        </w:tabs>
        <w:spacing w:after="120" w:line="320" w:lineRule="atLeast"/>
        <w:ind w:left="567" w:hanging="567"/>
        <w:jc w:val="both"/>
        <w:rPr>
          <w:rFonts w:ascii="Optimum" w:eastAsia="SimSun" w:hAnsi="Optimum"/>
          <w:lang w:val="pt-BR"/>
        </w:rPr>
      </w:pPr>
      <w:bookmarkStart w:id="55" w:name="_DV_M94"/>
      <w:bookmarkStart w:id="56" w:name="_DV_M96"/>
      <w:bookmarkEnd w:id="55"/>
      <w:bookmarkEnd w:id="56"/>
      <w:r w:rsidRPr="00552C8F">
        <w:rPr>
          <w:rFonts w:ascii="Optimum" w:eastAsia="SimSun" w:hAnsi="Optimum"/>
          <w:lang w:val="pt-BR"/>
        </w:rPr>
        <w:t>XI -</w:t>
      </w:r>
      <w:r w:rsidR="00A57103" w:rsidRPr="00552C8F">
        <w:rPr>
          <w:rFonts w:ascii="Optimum" w:eastAsia="SimSun" w:hAnsi="Optimum"/>
          <w:lang w:val="pt-BR"/>
        </w:rPr>
        <w:tab/>
      </w:r>
      <w:r w:rsidRPr="00552C8F">
        <w:rPr>
          <w:rFonts w:ascii="Optimum" w:eastAsia="SimSun" w:hAnsi="Optimum"/>
          <w:lang w:val="pt-BR"/>
        </w:rPr>
        <w:t xml:space="preserve">cumprir </w:t>
      </w:r>
      <w:r w:rsidR="00AD4D93" w:rsidRPr="00552C8F">
        <w:rPr>
          <w:rFonts w:ascii="Optimum" w:eastAsia="SimSun" w:hAnsi="Optimum"/>
          <w:lang w:val="pt-BR"/>
        </w:rPr>
        <w:t>as disposições d</w:t>
      </w:r>
      <w:r w:rsidR="003313DF" w:rsidRPr="00552C8F">
        <w:rPr>
          <w:rFonts w:ascii="Optimum" w:eastAsia="SimSun" w:hAnsi="Optimum"/>
          <w:lang w:val="pt-BR"/>
        </w:rPr>
        <w:t>este CONTRATO</w:t>
      </w:r>
      <w:r w:rsidR="00197122" w:rsidRPr="00552C8F">
        <w:rPr>
          <w:rFonts w:ascii="Optimum" w:eastAsia="SimSun" w:hAnsi="Optimum"/>
          <w:lang w:val="pt-BR"/>
        </w:rPr>
        <w:t xml:space="preserve"> CONSOLIDADO</w:t>
      </w:r>
      <w:r w:rsidR="003313DF" w:rsidRPr="00552C8F">
        <w:rPr>
          <w:rFonts w:ascii="Optimum" w:eastAsia="SimSun" w:hAnsi="Optimum"/>
          <w:lang w:val="pt-BR"/>
        </w:rPr>
        <w:t>, d</w:t>
      </w:r>
      <w:r w:rsidRPr="00552C8F">
        <w:rPr>
          <w:rFonts w:ascii="Optimum" w:eastAsia="SimSun" w:hAnsi="Optimum"/>
          <w:lang w:val="pt-BR"/>
        </w:rPr>
        <w:t>o</w:t>
      </w:r>
      <w:r w:rsidR="00197122" w:rsidRPr="00552C8F">
        <w:rPr>
          <w:rFonts w:ascii="Optimum" w:eastAsia="SimSun" w:hAnsi="Optimum"/>
          <w:lang w:val="pt-BR"/>
        </w:rPr>
        <w:t>s</w:t>
      </w:r>
      <w:r w:rsidRPr="00552C8F">
        <w:rPr>
          <w:rFonts w:ascii="Optimum" w:eastAsia="SimSun" w:hAnsi="Optimum"/>
          <w:lang w:val="pt-BR"/>
        </w:rPr>
        <w:t xml:space="preserve"> </w:t>
      </w:r>
      <w:r w:rsidR="00197122" w:rsidRPr="00552C8F">
        <w:rPr>
          <w:rFonts w:ascii="Optimum" w:eastAsia="SimSun" w:hAnsi="Optimum"/>
          <w:lang w:val="pt-BR"/>
        </w:rPr>
        <w:t>INSTRUMENTOS</w:t>
      </w:r>
      <w:r w:rsidR="006F49BA" w:rsidRPr="00552C8F">
        <w:rPr>
          <w:rFonts w:ascii="Optimum" w:hAnsi="Optimum"/>
          <w:lang w:val="pt-BR"/>
        </w:rPr>
        <w:t xml:space="preserve"> DE FINANCIAMENTO</w:t>
      </w:r>
      <w:r w:rsidR="001B6691" w:rsidRPr="00552C8F">
        <w:rPr>
          <w:rFonts w:ascii="Optimum" w:eastAsia="SimSun" w:hAnsi="Optimum"/>
          <w:lang w:val="pt-BR"/>
        </w:rPr>
        <w:t xml:space="preserve"> e dos DOCUMENTOS DE GARANTIA</w:t>
      </w:r>
      <w:r w:rsidRPr="00552C8F">
        <w:rPr>
          <w:rFonts w:ascii="Optimum" w:eastAsia="SimSun" w:hAnsi="Optimum"/>
          <w:lang w:val="pt-BR"/>
        </w:rPr>
        <w:t>;</w:t>
      </w:r>
    </w:p>
    <w:p w14:paraId="6DDDD16A" w14:textId="77777777" w:rsidR="00982B7C" w:rsidRPr="00552C8F" w:rsidRDefault="00982B7C" w:rsidP="008B7C6A">
      <w:pPr>
        <w:tabs>
          <w:tab w:val="num" w:pos="0"/>
          <w:tab w:val="num" w:pos="567"/>
        </w:tabs>
        <w:spacing w:after="120" w:line="320" w:lineRule="atLeast"/>
        <w:ind w:left="567" w:hanging="567"/>
        <w:jc w:val="both"/>
        <w:rPr>
          <w:rFonts w:ascii="Optimum" w:eastAsia="SimSun" w:hAnsi="Optimum" w:cs="Arial"/>
          <w:lang w:val="pt-BR"/>
        </w:rPr>
      </w:pPr>
      <w:bookmarkStart w:id="57" w:name="_DV_M97"/>
      <w:bookmarkEnd w:id="57"/>
      <w:r w:rsidRPr="00552C8F">
        <w:rPr>
          <w:rFonts w:ascii="Optimum" w:eastAsia="SimSun" w:hAnsi="Optimum" w:cs="Arial"/>
          <w:lang w:val="pt-BR"/>
        </w:rPr>
        <w:t xml:space="preserve">XII - </w:t>
      </w:r>
      <w:r w:rsidR="00A57103" w:rsidRPr="00552C8F">
        <w:rPr>
          <w:rFonts w:ascii="Optimum" w:eastAsia="SimSun" w:hAnsi="Optimum" w:cs="Arial"/>
          <w:lang w:val="pt-BR"/>
        </w:rPr>
        <w:tab/>
      </w:r>
      <w:r w:rsidRPr="00552C8F">
        <w:rPr>
          <w:rFonts w:ascii="Optimum" w:eastAsia="SimSun" w:hAnsi="Optimum" w:cs="Arial"/>
          <w:lang w:val="pt-BR"/>
        </w:rPr>
        <w:t xml:space="preserve">pagar ou fazer com que o contribuinte definido na legislação tributária pague, antes da incidência de qualquer multa, penalidades, juros ou despesas, todos os tributos e contribuições presentes ou futuramente incidentes sobre os </w:t>
      </w:r>
      <w:r w:rsidRPr="00552C8F">
        <w:rPr>
          <w:rFonts w:ascii="Optimum" w:eastAsia="SimSun" w:hAnsi="Optimum" w:cs="Arial"/>
          <w:caps/>
          <w:lang w:val="pt-BR"/>
        </w:rPr>
        <w:t xml:space="preserve">Bens Empenhados </w:t>
      </w:r>
      <w:r w:rsidRPr="00552C8F">
        <w:rPr>
          <w:rFonts w:ascii="Optimum" w:eastAsia="SimSun" w:hAnsi="Optimum" w:cs="Arial"/>
          <w:lang w:val="pt-BR"/>
        </w:rPr>
        <w:t>de sua propriedade, e pagar ou fazer com que sejam pagas todas as obrigações</w:t>
      </w:r>
      <w:r w:rsidR="00AD4D93" w:rsidRPr="00552C8F">
        <w:rPr>
          <w:rFonts w:ascii="Optimum" w:eastAsia="SimSun" w:hAnsi="Optimum" w:cs="Arial"/>
          <w:lang w:val="pt-BR"/>
        </w:rPr>
        <w:t xml:space="preserve"> </w:t>
      </w:r>
      <w:r w:rsidRPr="00552C8F">
        <w:rPr>
          <w:rFonts w:ascii="Optimum" w:eastAsia="SimSun" w:hAnsi="Optimum" w:cs="Arial"/>
          <w:lang w:val="pt-BR"/>
        </w:rPr>
        <w:t>trabalhistas e previdenciárias de sua responsabilidade que, caso não sejam pagas, possam gozar de prioridade sobre as obrigações aqui garantidas, desde que referidas obrigações não estejam com sua exigibilidade suspensa em razão de ação judicial;</w:t>
      </w:r>
    </w:p>
    <w:p w14:paraId="71B7CB23" w14:textId="1C0EF62C" w:rsidR="00982B7C" w:rsidRPr="00552C8F" w:rsidRDefault="00982B7C" w:rsidP="008B7C6A">
      <w:pPr>
        <w:tabs>
          <w:tab w:val="num" w:pos="567"/>
        </w:tabs>
        <w:spacing w:after="120" w:line="320" w:lineRule="atLeast"/>
        <w:ind w:left="567" w:hanging="567"/>
        <w:jc w:val="both"/>
        <w:rPr>
          <w:rFonts w:ascii="Optimum" w:eastAsia="SimSun" w:hAnsi="Optimum"/>
          <w:lang w:val="pt-BR"/>
        </w:rPr>
      </w:pPr>
      <w:bookmarkStart w:id="58" w:name="_DV_M98"/>
      <w:bookmarkEnd w:id="58"/>
      <w:r w:rsidRPr="00552C8F">
        <w:rPr>
          <w:rFonts w:ascii="Optimum" w:eastAsia="SimSun" w:hAnsi="Optimum" w:cs="Arial"/>
          <w:lang w:val="pt-BR"/>
        </w:rPr>
        <w:t xml:space="preserve">XIII - </w:t>
      </w:r>
      <w:r w:rsidR="00A57103" w:rsidRPr="00552C8F">
        <w:rPr>
          <w:rFonts w:ascii="Optimum" w:eastAsia="SimSun" w:hAnsi="Optimum" w:cs="Arial"/>
          <w:lang w:val="pt-BR"/>
        </w:rPr>
        <w:tab/>
      </w:r>
      <w:r w:rsidRPr="00552C8F">
        <w:rPr>
          <w:rFonts w:ascii="Optimum" w:eastAsia="SimSun" w:hAnsi="Optimum" w:cs="Arial"/>
          <w:lang w:val="pt-BR"/>
        </w:rPr>
        <w:t xml:space="preserve">submeter qualquer </w:t>
      </w:r>
      <w:r w:rsidR="001B6691" w:rsidRPr="00552C8F">
        <w:rPr>
          <w:rFonts w:ascii="Optimum" w:eastAsia="SimSun" w:hAnsi="Optimum" w:cs="Arial"/>
          <w:lang w:val="pt-BR"/>
        </w:rPr>
        <w:t xml:space="preserve">aditivo ao </w:t>
      </w:r>
      <w:r w:rsidR="006C5F16" w:rsidRPr="00552C8F">
        <w:rPr>
          <w:rFonts w:ascii="Optimum" w:eastAsia="SimSun" w:hAnsi="Optimum" w:cs="Arial"/>
          <w:lang w:val="pt-BR"/>
        </w:rPr>
        <w:t>A</w:t>
      </w:r>
      <w:r w:rsidRPr="00552C8F">
        <w:rPr>
          <w:rFonts w:ascii="Optimum" w:eastAsia="SimSun" w:hAnsi="Optimum" w:cs="Arial"/>
          <w:lang w:val="pt-BR"/>
        </w:rPr>
        <w:t xml:space="preserve">cordo de </w:t>
      </w:r>
      <w:r w:rsidR="006C5F16" w:rsidRPr="00552C8F">
        <w:rPr>
          <w:rFonts w:ascii="Optimum" w:eastAsia="SimSun" w:hAnsi="Optimum" w:cs="Arial"/>
          <w:lang w:val="pt-BR"/>
        </w:rPr>
        <w:t>A</w:t>
      </w:r>
      <w:r w:rsidRPr="00552C8F">
        <w:rPr>
          <w:rFonts w:ascii="Optimum" w:eastAsia="SimSun" w:hAnsi="Optimum" w:cs="Arial"/>
          <w:lang w:val="pt-BR"/>
        </w:rPr>
        <w:t xml:space="preserve">cionistas </w:t>
      </w:r>
      <w:r w:rsidR="003158C8" w:rsidRPr="00552C8F">
        <w:rPr>
          <w:rFonts w:ascii="Optimum" w:eastAsia="SimSun" w:hAnsi="Optimum" w:cs="Arial"/>
          <w:lang w:val="pt-BR"/>
        </w:rPr>
        <w:t>da DEVEDORA</w:t>
      </w:r>
      <w:r w:rsidR="006C5F16" w:rsidRPr="00552C8F">
        <w:rPr>
          <w:rFonts w:ascii="Optimum" w:eastAsia="SimSun" w:hAnsi="Optimum" w:cs="Arial"/>
          <w:lang w:val="pt-BR"/>
        </w:rPr>
        <w:t>,</w:t>
      </w:r>
      <w:r w:rsidR="003158C8" w:rsidRPr="00552C8F">
        <w:rPr>
          <w:rFonts w:ascii="Optimum" w:eastAsia="SimSun" w:hAnsi="Optimum" w:cs="Arial"/>
          <w:lang w:val="pt-BR"/>
        </w:rPr>
        <w:t xml:space="preserve"> </w:t>
      </w:r>
      <w:r w:rsidR="006C6772" w:rsidRPr="00552C8F">
        <w:rPr>
          <w:rFonts w:ascii="Optimum" w:eastAsia="SimSun" w:hAnsi="Optimum" w:cs="Arial"/>
          <w:lang w:val="pt-BR"/>
        </w:rPr>
        <w:t>celebrado em 1 de abril de 2014 pelas ACIONISTAS GARANTIDORAS e, na qualidade de INTERVENIENTE-ANUENTE, a DEVEDORA</w:t>
      </w:r>
      <w:r w:rsidR="006849DC" w:rsidRPr="00552C8F">
        <w:rPr>
          <w:rFonts w:ascii="Optimum" w:eastAsia="SimSun" w:hAnsi="Optimum" w:cs="Arial"/>
          <w:lang w:val="pt-BR"/>
        </w:rPr>
        <w:t xml:space="preserve"> </w:t>
      </w:r>
      <w:r w:rsidR="006C6772" w:rsidRPr="00552C8F">
        <w:rPr>
          <w:rFonts w:ascii="Optimum" w:eastAsia="SimSun" w:hAnsi="Optimum" w:cs="Arial"/>
          <w:lang w:val="pt-BR"/>
        </w:rPr>
        <w:t>(“</w:t>
      </w:r>
      <w:r w:rsidR="00E21979">
        <w:rPr>
          <w:rFonts w:ascii="Optimum" w:eastAsia="SimSun" w:hAnsi="Optimum" w:cs="Arial"/>
          <w:b/>
          <w:lang w:val="pt-BR"/>
        </w:rPr>
        <w:t>Acordo de Acionistas</w:t>
      </w:r>
      <w:r w:rsidR="006C6772" w:rsidRPr="00552C8F">
        <w:rPr>
          <w:rFonts w:ascii="Optimum" w:eastAsia="SimSun" w:hAnsi="Optimum"/>
          <w:lang w:val="pt-BR"/>
        </w:rPr>
        <w:t xml:space="preserve">”), </w:t>
      </w:r>
      <w:r w:rsidR="00197122" w:rsidRPr="00552C8F">
        <w:rPr>
          <w:rFonts w:ascii="Optimum" w:eastAsia="SimSun" w:hAnsi="Optimum" w:cs="Arial"/>
          <w:color w:val="000000"/>
          <w:lang w:val="pt-BR"/>
        </w:rPr>
        <w:t>que possa conflitar com as obrigações deste CONTRATO CONSOLIDADO e dos INSTRUMENTOS DE FINANCIAMENTO, à prévia anuência</w:t>
      </w:r>
      <w:r w:rsidR="00197122" w:rsidRPr="00552C8F">
        <w:rPr>
          <w:rFonts w:ascii="Optimum" w:eastAsia="SimSun" w:hAnsi="Optimum"/>
          <w:lang w:val="pt-BR"/>
        </w:rPr>
        <w:t xml:space="preserve"> d</w:t>
      </w:r>
      <w:r w:rsidRPr="00552C8F">
        <w:rPr>
          <w:rFonts w:ascii="Optimum" w:eastAsia="SimSun" w:hAnsi="Optimum"/>
          <w:lang w:val="pt-BR"/>
        </w:rPr>
        <w:t>o</w:t>
      </w:r>
      <w:r w:rsidR="00197122" w:rsidRPr="00552C8F">
        <w:rPr>
          <w:rFonts w:ascii="Optimum" w:eastAsia="SimSun" w:hAnsi="Optimum"/>
          <w:lang w:val="pt-BR"/>
        </w:rPr>
        <w:t>s</w:t>
      </w:r>
      <w:r w:rsidRPr="00552C8F">
        <w:rPr>
          <w:rFonts w:ascii="Optimum" w:eastAsia="SimSun" w:hAnsi="Optimum"/>
          <w:lang w:val="pt-BR"/>
        </w:rPr>
        <w:t xml:space="preserve"> </w:t>
      </w:r>
      <w:r w:rsidRPr="00552C8F">
        <w:rPr>
          <w:rFonts w:ascii="Optimum" w:eastAsia="SimSun" w:hAnsi="Optimum" w:cs="Arial"/>
          <w:caps/>
          <w:lang w:val="pt-BR"/>
        </w:rPr>
        <w:t>Credor</w:t>
      </w:r>
      <w:r w:rsidR="00197122" w:rsidRPr="00552C8F">
        <w:rPr>
          <w:rFonts w:ascii="Optimum" w:eastAsia="SimSun" w:hAnsi="Optimum" w:cs="Arial"/>
          <w:caps/>
          <w:lang w:val="pt-BR"/>
        </w:rPr>
        <w:t>ES</w:t>
      </w:r>
      <w:r w:rsidRPr="00552C8F">
        <w:rPr>
          <w:rFonts w:ascii="Optimum" w:eastAsia="SimSun" w:hAnsi="Optimum" w:cs="Arial"/>
          <w:lang w:val="pt-BR"/>
        </w:rPr>
        <w:t>, e somente celebrá-lo após a aprovação expressa, por escrito, do</w:t>
      </w:r>
      <w:r w:rsidR="00197122" w:rsidRPr="00552C8F">
        <w:rPr>
          <w:rFonts w:ascii="Optimum" w:eastAsia="SimSun" w:hAnsi="Optimum" w:cs="Arial"/>
          <w:lang w:val="pt-BR"/>
        </w:rPr>
        <w:t>s</w:t>
      </w:r>
      <w:r w:rsidRPr="00552C8F">
        <w:rPr>
          <w:rFonts w:ascii="Optimum" w:eastAsia="SimSun" w:hAnsi="Optimum" w:cs="Arial"/>
          <w:lang w:val="pt-BR"/>
        </w:rPr>
        <w:t xml:space="preserve"> </w:t>
      </w:r>
      <w:r w:rsidRPr="00552C8F">
        <w:rPr>
          <w:rFonts w:ascii="Optimum" w:eastAsia="SimSun" w:hAnsi="Optimum" w:cs="Arial"/>
          <w:caps/>
          <w:lang w:val="pt-BR"/>
        </w:rPr>
        <w:t>Credor</w:t>
      </w:r>
      <w:r w:rsidR="00197122" w:rsidRPr="00552C8F">
        <w:rPr>
          <w:rFonts w:ascii="Optimum" w:eastAsia="SimSun" w:hAnsi="Optimum" w:cs="Arial"/>
          <w:caps/>
          <w:lang w:val="pt-BR"/>
        </w:rPr>
        <w:t>ES</w:t>
      </w:r>
      <w:r w:rsidRPr="00552C8F">
        <w:rPr>
          <w:rFonts w:ascii="Optimum" w:eastAsia="SimSun" w:hAnsi="Optimum"/>
          <w:lang w:val="pt-BR"/>
        </w:rPr>
        <w:t xml:space="preserve">, sendo certo que o descumprimento desta obrigação importará na total ineficácia do respectivo </w:t>
      </w:r>
      <w:r w:rsidR="001B6691" w:rsidRPr="00552C8F">
        <w:rPr>
          <w:rFonts w:ascii="Optimum" w:eastAsia="SimSun" w:hAnsi="Optimum"/>
          <w:lang w:val="pt-BR"/>
        </w:rPr>
        <w:t xml:space="preserve">aditivo </w:t>
      </w:r>
      <w:r w:rsidRPr="00552C8F">
        <w:rPr>
          <w:rFonts w:ascii="Optimum" w:eastAsia="SimSun" w:hAnsi="Optimum"/>
          <w:lang w:val="pt-BR"/>
        </w:rPr>
        <w:t xml:space="preserve">ao </w:t>
      </w:r>
      <w:r w:rsidRPr="00552C8F">
        <w:rPr>
          <w:rFonts w:ascii="Optimum" w:eastAsia="SimSun" w:hAnsi="Optimum" w:cs="Arial"/>
          <w:lang w:val="pt-BR"/>
        </w:rPr>
        <w:t>Acordo de Acionistas</w:t>
      </w:r>
      <w:r w:rsidRPr="00552C8F">
        <w:rPr>
          <w:rFonts w:ascii="Optimum" w:eastAsia="SimSun" w:hAnsi="Optimum"/>
          <w:lang w:val="pt-BR"/>
        </w:rPr>
        <w:t xml:space="preserve">, sem prejuízo do disposto no Parágrafo Segundo da Cláusula Décima </w:t>
      </w:r>
      <w:r w:rsidR="00197122" w:rsidRPr="00552C8F">
        <w:rPr>
          <w:rFonts w:ascii="Optimum" w:eastAsia="SimSun" w:hAnsi="Optimum"/>
          <w:lang w:val="pt-BR"/>
        </w:rPr>
        <w:t>Segund</w:t>
      </w:r>
      <w:r w:rsidR="00E72F92" w:rsidRPr="00552C8F">
        <w:rPr>
          <w:rFonts w:ascii="Optimum" w:eastAsia="SimSun" w:hAnsi="Optimum"/>
          <w:lang w:val="pt-BR"/>
        </w:rPr>
        <w:t>a</w:t>
      </w:r>
      <w:r w:rsidRPr="00552C8F">
        <w:rPr>
          <w:rFonts w:ascii="Optimum" w:eastAsia="SimSun" w:hAnsi="Optimum"/>
          <w:lang w:val="pt-BR"/>
        </w:rPr>
        <w:t>;</w:t>
      </w:r>
    </w:p>
    <w:p w14:paraId="32F8F2D4" w14:textId="77777777" w:rsidR="00982B7C" w:rsidRPr="00552C8F" w:rsidRDefault="00982B7C" w:rsidP="008B7C6A">
      <w:pPr>
        <w:pStyle w:val="BNDES"/>
        <w:spacing w:after="120" w:line="320" w:lineRule="atLeast"/>
        <w:ind w:left="567" w:hanging="567"/>
        <w:rPr>
          <w:rFonts w:ascii="Optimum" w:eastAsia="SimSun" w:hAnsi="Optimum"/>
        </w:rPr>
      </w:pPr>
      <w:r w:rsidRPr="00552C8F">
        <w:rPr>
          <w:rFonts w:ascii="Optimum" w:eastAsia="SimSun" w:hAnsi="Optimum"/>
        </w:rPr>
        <w:t xml:space="preserve">XIV - </w:t>
      </w:r>
      <w:r w:rsidR="00A57103" w:rsidRPr="00552C8F">
        <w:rPr>
          <w:rFonts w:ascii="Optimum" w:eastAsia="SimSun" w:hAnsi="Optimum"/>
        </w:rPr>
        <w:tab/>
      </w:r>
      <w:r w:rsidRPr="00552C8F">
        <w:rPr>
          <w:rFonts w:ascii="Optimum" w:eastAsia="SimSun" w:hAnsi="Optimum"/>
        </w:rPr>
        <w:t>reembolsar o</w:t>
      </w:r>
      <w:r w:rsidR="00197122" w:rsidRPr="00552C8F">
        <w:rPr>
          <w:rFonts w:ascii="Optimum" w:eastAsia="SimSun" w:hAnsi="Optimum"/>
        </w:rPr>
        <w:t>s</w:t>
      </w:r>
      <w:r w:rsidRPr="00552C8F">
        <w:rPr>
          <w:rFonts w:ascii="Optimum" w:eastAsia="SimSun" w:hAnsi="Optimum"/>
        </w:rPr>
        <w:t xml:space="preserve"> </w:t>
      </w:r>
      <w:r w:rsidRPr="00552C8F">
        <w:rPr>
          <w:rFonts w:ascii="Optimum" w:eastAsia="SimSun" w:hAnsi="Optimum"/>
          <w:caps/>
        </w:rPr>
        <w:t>Credor</w:t>
      </w:r>
      <w:r w:rsidR="00197122" w:rsidRPr="00552C8F">
        <w:rPr>
          <w:rFonts w:ascii="Optimum" w:eastAsia="SimSun" w:hAnsi="Optimum"/>
          <w:caps/>
        </w:rPr>
        <w:t>ES</w:t>
      </w:r>
      <w:r w:rsidRPr="00552C8F">
        <w:rPr>
          <w:rFonts w:ascii="Optimum" w:eastAsia="SimSun" w:hAnsi="Optimum"/>
        </w:rPr>
        <w:t>, mediante solicitação, de todos os custos e despesas incorridos e devidamente documentados na preservação de seus respectivos direitos sobre os BENS EMPENHADOS e no exercício ou execução de quaisquer dos direitos nos termos deste CONTRATO</w:t>
      </w:r>
      <w:r w:rsidR="00197122" w:rsidRPr="00552C8F">
        <w:rPr>
          <w:rFonts w:ascii="Optimum" w:eastAsia="SimSun" w:hAnsi="Optimum"/>
        </w:rPr>
        <w:t xml:space="preserve"> CONSOLIDADO</w:t>
      </w:r>
      <w:r w:rsidRPr="00552C8F">
        <w:rPr>
          <w:rFonts w:ascii="Optimum" w:eastAsia="SimSun" w:hAnsi="Optimum"/>
        </w:rPr>
        <w:t>;</w:t>
      </w:r>
    </w:p>
    <w:p w14:paraId="13888543" w14:textId="77777777" w:rsidR="00982B7C" w:rsidRPr="00552C8F" w:rsidRDefault="00982B7C" w:rsidP="008B7C6A">
      <w:pPr>
        <w:spacing w:after="120" w:line="320" w:lineRule="atLeast"/>
        <w:ind w:left="567" w:hanging="567"/>
        <w:jc w:val="both"/>
        <w:rPr>
          <w:rFonts w:ascii="Optimum" w:eastAsia="SimSun" w:hAnsi="Optimum"/>
          <w:lang w:val="pt-BR"/>
        </w:rPr>
      </w:pPr>
      <w:r w:rsidRPr="00552C8F">
        <w:rPr>
          <w:rFonts w:ascii="Optimum" w:eastAsia="SimSun" w:hAnsi="Optimum"/>
          <w:lang w:val="pt-BR"/>
        </w:rPr>
        <w:lastRenderedPageBreak/>
        <w:t xml:space="preserve">XV - </w:t>
      </w:r>
      <w:r w:rsidR="00A57103" w:rsidRPr="00552C8F">
        <w:rPr>
          <w:rFonts w:ascii="Optimum" w:eastAsia="SimSun" w:hAnsi="Optimum"/>
          <w:lang w:val="pt-BR"/>
        </w:rPr>
        <w:tab/>
      </w:r>
      <w:r w:rsidRPr="00552C8F">
        <w:rPr>
          <w:rFonts w:ascii="Optimum" w:eastAsia="SimSun" w:hAnsi="Optimum"/>
          <w:lang w:val="pt-BR"/>
        </w:rPr>
        <w:t>em caso de excussão da garantia prevista no presente CONTRATO</w:t>
      </w:r>
      <w:r w:rsidR="000F1ABE" w:rsidRPr="00552C8F">
        <w:rPr>
          <w:rFonts w:ascii="Optimum" w:eastAsia="SimSun" w:hAnsi="Optimum"/>
          <w:lang w:val="pt-BR"/>
        </w:rPr>
        <w:t xml:space="preserve"> CONSOLIDADO</w:t>
      </w:r>
      <w:r w:rsidRPr="00552C8F">
        <w:rPr>
          <w:rFonts w:ascii="Optimum" w:eastAsia="SimSun" w:hAnsi="Optimum"/>
          <w:lang w:val="pt-BR"/>
        </w:rPr>
        <w:t>, transferir para o</w:t>
      </w:r>
      <w:r w:rsidR="000F1ABE" w:rsidRPr="00552C8F">
        <w:rPr>
          <w:rFonts w:ascii="Optimum" w:eastAsia="SimSun" w:hAnsi="Optimum"/>
          <w:lang w:val="pt-BR"/>
        </w:rPr>
        <w:t>s</w:t>
      </w:r>
      <w:r w:rsidRPr="00552C8F">
        <w:rPr>
          <w:rFonts w:ascii="Optimum" w:eastAsia="SimSun" w:hAnsi="Optimum"/>
          <w:lang w:val="pt-BR"/>
        </w:rPr>
        <w:t xml:space="preserve"> CREDOR</w:t>
      </w:r>
      <w:r w:rsidR="000F1ABE" w:rsidRPr="00552C8F">
        <w:rPr>
          <w:rFonts w:ascii="Optimum" w:eastAsia="SimSun" w:hAnsi="Optimum"/>
          <w:lang w:val="pt-BR"/>
        </w:rPr>
        <w:t>ES</w:t>
      </w:r>
      <w:r w:rsidRPr="00552C8F">
        <w:rPr>
          <w:rFonts w:ascii="Optimum" w:eastAsia="SimSun" w:hAnsi="Optimum"/>
          <w:lang w:val="pt-BR"/>
        </w:rPr>
        <w:t xml:space="preserve"> a totalidade das AÇÕES EMPENHADAS, livres de quaisquer ônus</w:t>
      </w:r>
      <w:r w:rsidR="00600667" w:rsidRPr="00552C8F">
        <w:rPr>
          <w:rFonts w:ascii="Optimum" w:eastAsia="SimSun" w:hAnsi="Optimum"/>
          <w:lang w:val="pt-BR"/>
        </w:rPr>
        <w:t xml:space="preserve">, nos termos da Cláusula </w:t>
      </w:r>
      <w:r w:rsidR="000F1ABE" w:rsidRPr="00552C8F">
        <w:rPr>
          <w:rFonts w:ascii="Optimum" w:eastAsia="SimSun" w:hAnsi="Optimum"/>
          <w:lang w:val="pt-BR"/>
        </w:rPr>
        <w:t>Oitav</w:t>
      </w:r>
      <w:r w:rsidR="00600667" w:rsidRPr="00552C8F">
        <w:rPr>
          <w:rFonts w:ascii="Optimum" w:eastAsia="SimSun" w:hAnsi="Optimum"/>
          <w:lang w:val="pt-BR"/>
        </w:rPr>
        <w:t>a deste CONTRATO</w:t>
      </w:r>
      <w:r w:rsidR="000F1ABE" w:rsidRPr="00552C8F">
        <w:rPr>
          <w:rFonts w:ascii="Optimum" w:eastAsia="SimSun" w:hAnsi="Optimum"/>
          <w:lang w:val="pt-BR"/>
        </w:rPr>
        <w:t xml:space="preserve"> CONSOLIDADO</w:t>
      </w:r>
      <w:r w:rsidRPr="00552C8F">
        <w:rPr>
          <w:rFonts w:ascii="Optimum" w:eastAsia="SimSun" w:hAnsi="Optimum"/>
          <w:lang w:val="pt-BR"/>
        </w:rPr>
        <w:t xml:space="preserve">; </w:t>
      </w:r>
    </w:p>
    <w:p w14:paraId="776D116F" w14:textId="4074331E" w:rsidR="00982B7C" w:rsidRPr="00552C8F" w:rsidRDefault="00982B7C" w:rsidP="008B7C6A">
      <w:pPr>
        <w:spacing w:after="120" w:line="320" w:lineRule="atLeast"/>
        <w:ind w:left="567" w:hanging="567"/>
        <w:jc w:val="both"/>
        <w:rPr>
          <w:rFonts w:ascii="Optimum" w:eastAsia="SimSun" w:hAnsi="Optimum"/>
          <w:lang w:val="pt-BR"/>
        </w:rPr>
      </w:pPr>
      <w:r w:rsidRPr="00552C8F">
        <w:rPr>
          <w:rFonts w:ascii="Optimum" w:eastAsia="SimSun" w:hAnsi="Optimum"/>
          <w:lang w:val="pt-BR"/>
        </w:rPr>
        <w:t xml:space="preserve">XVI </w:t>
      </w:r>
      <w:r w:rsidR="00A57103" w:rsidRPr="00552C8F">
        <w:rPr>
          <w:rFonts w:ascii="Optimum" w:eastAsia="SimSun" w:hAnsi="Optimum"/>
          <w:lang w:val="pt-BR"/>
        </w:rPr>
        <w:t>–</w:t>
      </w:r>
      <w:r w:rsidRPr="00552C8F">
        <w:rPr>
          <w:rFonts w:ascii="Optimum" w:eastAsia="SimSun" w:hAnsi="Optimum"/>
          <w:lang w:val="pt-BR"/>
        </w:rPr>
        <w:t xml:space="preserve"> fornecer ao</w:t>
      </w:r>
      <w:r w:rsidR="000F1ABE" w:rsidRPr="00552C8F">
        <w:rPr>
          <w:rFonts w:ascii="Optimum" w:eastAsia="SimSun" w:hAnsi="Optimum"/>
          <w:lang w:val="pt-BR"/>
        </w:rPr>
        <w:t>s</w:t>
      </w:r>
      <w:r w:rsidRPr="00552C8F">
        <w:rPr>
          <w:rFonts w:ascii="Optimum" w:eastAsia="SimSun" w:hAnsi="Optimum"/>
          <w:lang w:val="pt-BR"/>
        </w:rPr>
        <w:t xml:space="preserve"> CREDOR</w:t>
      </w:r>
      <w:r w:rsidR="000F1ABE" w:rsidRPr="00552C8F">
        <w:rPr>
          <w:rFonts w:ascii="Optimum" w:eastAsia="SimSun" w:hAnsi="Optimum"/>
          <w:lang w:val="pt-BR"/>
        </w:rPr>
        <w:t>ES</w:t>
      </w:r>
      <w:r w:rsidRPr="00552C8F">
        <w:rPr>
          <w:rFonts w:ascii="Optimum" w:eastAsia="SimSun" w:hAnsi="Optimum"/>
          <w:lang w:val="pt-BR"/>
        </w:rPr>
        <w:t xml:space="preserve"> todas as informações e documentos comprobatórios com relação aos BENS EMPENHADOS que sejam solicitados por escrito de forma a permitir que o</w:t>
      </w:r>
      <w:r w:rsidR="000F1ABE" w:rsidRPr="00552C8F">
        <w:rPr>
          <w:rFonts w:ascii="Optimum" w:eastAsia="SimSun" w:hAnsi="Optimum"/>
          <w:lang w:val="pt-BR"/>
        </w:rPr>
        <w:t>s</w:t>
      </w:r>
      <w:r w:rsidRPr="00552C8F">
        <w:rPr>
          <w:rFonts w:ascii="Optimum" w:eastAsia="SimSun" w:hAnsi="Optimum"/>
          <w:lang w:val="pt-BR"/>
        </w:rPr>
        <w:t xml:space="preserve"> CREDOR</w:t>
      </w:r>
      <w:r w:rsidR="000F1ABE" w:rsidRPr="00552C8F">
        <w:rPr>
          <w:rFonts w:ascii="Optimum" w:eastAsia="SimSun" w:hAnsi="Optimum"/>
          <w:lang w:val="pt-BR"/>
        </w:rPr>
        <w:t>ES</w:t>
      </w:r>
      <w:r w:rsidRPr="00552C8F">
        <w:rPr>
          <w:rFonts w:ascii="Optimum" w:eastAsia="SimSun" w:hAnsi="Optimum"/>
          <w:lang w:val="pt-BR"/>
        </w:rPr>
        <w:t xml:space="preserve"> execute</w:t>
      </w:r>
      <w:r w:rsidR="000F1ABE" w:rsidRPr="00552C8F">
        <w:rPr>
          <w:rFonts w:ascii="Optimum" w:eastAsia="SimSun" w:hAnsi="Optimum"/>
          <w:lang w:val="pt-BR"/>
        </w:rPr>
        <w:t>m</w:t>
      </w:r>
      <w:r w:rsidRPr="00552C8F">
        <w:rPr>
          <w:rFonts w:ascii="Optimum" w:eastAsia="SimSun" w:hAnsi="Optimum"/>
          <w:lang w:val="pt-BR"/>
        </w:rPr>
        <w:t xml:space="preserve"> as disposições do presente CONTRATO</w:t>
      </w:r>
      <w:r w:rsidR="000F1ABE" w:rsidRPr="00552C8F">
        <w:rPr>
          <w:rFonts w:ascii="Optimum" w:eastAsia="SimSun" w:hAnsi="Optimum"/>
          <w:lang w:val="pt-BR"/>
        </w:rPr>
        <w:t xml:space="preserve"> CONSOLIDADO</w:t>
      </w:r>
      <w:r w:rsidR="00BD6FA4" w:rsidRPr="00552C8F">
        <w:rPr>
          <w:rFonts w:ascii="Optimum" w:eastAsia="SimSun" w:hAnsi="Optimum"/>
          <w:lang w:val="pt-BR"/>
        </w:rPr>
        <w:t xml:space="preserve">; </w:t>
      </w:r>
    </w:p>
    <w:p w14:paraId="2E42D513" w14:textId="44D9ED13" w:rsidR="00A03D66" w:rsidRPr="00552C8F" w:rsidRDefault="00A03D66" w:rsidP="008B7C6A">
      <w:pPr>
        <w:snapToGrid w:val="0"/>
        <w:spacing w:after="120" w:line="320" w:lineRule="atLeast"/>
        <w:ind w:left="567" w:hanging="567"/>
        <w:jc w:val="both"/>
        <w:rPr>
          <w:rFonts w:ascii="Optimum" w:eastAsia="SimSun" w:hAnsi="Optimum"/>
          <w:lang w:val="pt-BR"/>
        </w:rPr>
      </w:pPr>
      <w:r w:rsidRPr="00552C8F">
        <w:rPr>
          <w:rFonts w:ascii="Optimum" w:eastAsia="SimSun" w:hAnsi="Optimum"/>
          <w:lang w:val="pt-BR"/>
        </w:rPr>
        <w:t xml:space="preserve">XVII </w:t>
      </w:r>
      <w:r w:rsidR="00D2546B" w:rsidRPr="00552C8F">
        <w:rPr>
          <w:rFonts w:ascii="Optimum" w:eastAsia="SimSun" w:hAnsi="Optimum"/>
          <w:lang w:val="pt-BR"/>
        </w:rPr>
        <w:t>-</w:t>
      </w:r>
      <w:r w:rsidR="00A57103" w:rsidRPr="00552C8F">
        <w:rPr>
          <w:rFonts w:ascii="Optimum" w:eastAsia="SimSun" w:hAnsi="Optimum"/>
          <w:lang w:val="pt-BR"/>
        </w:rPr>
        <w:tab/>
      </w:r>
      <w:r w:rsidRPr="00552C8F">
        <w:rPr>
          <w:rFonts w:ascii="Optimum" w:eastAsia="SimSun" w:hAnsi="Optimum"/>
          <w:lang w:val="pt-BR"/>
        </w:rPr>
        <w:t>aportar, de forma proporcional à sua participação acionária, na DEVEDORA sob a forma de capital, mediante subscrição e integralização, em moeda corrente nacional, d</w:t>
      </w:r>
      <w:r w:rsidR="001B6691" w:rsidRPr="00552C8F">
        <w:rPr>
          <w:rFonts w:ascii="Optimum" w:eastAsia="SimSun" w:hAnsi="Optimum"/>
          <w:lang w:val="pt-BR"/>
        </w:rPr>
        <w:t>e novas ações</w:t>
      </w:r>
      <w:r w:rsidRPr="00552C8F">
        <w:rPr>
          <w:rFonts w:ascii="Optimum" w:eastAsia="SimSun" w:hAnsi="Optimum"/>
          <w:lang w:val="pt-BR"/>
        </w:rPr>
        <w:t xml:space="preserve">, os recursos necessários: (i) à conclusão do PROJETO </w:t>
      </w:r>
      <w:r w:rsidR="00E40FB3" w:rsidRPr="00552C8F">
        <w:rPr>
          <w:rFonts w:ascii="Optimum" w:eastAsia="SimSun" w:hAnsi="Optimum"/>
          <w:lang w:val="pt-BR"/>
        </w:rPr>
        <w:t>(conforme definido no</w:t>
      </w:r>
      <w:r w:rsidR="000F1ABE" w:rsidRPr="00552C8F">
        <w:rPr>
          <w:rFonts w:ascii="Optimum" w:eastAsia="SimSun" w:hAnsi="Optimum"/>
          <w:lang w:val="pt-BR"/>
        </w:rPr>
        <w:t>s INSTRUMENTOS DE FINANCIAMENTO</w:t>
      </w:r>
      <w:r w:rsidR="00E40FB3" w:rsidRPr="00552C8F">
        <w:rPr>
          <w:rFonts w:ascii="Optimum" w:eastAsia="SimSun" w:hAnsi="Optimum"/>
          <w:lang w:val="pt-BR"/>
        </w:rPr>
        <w:t xml:space="preserve">) </w:t>
      </w:r>
      <w:r w:rsidRPr="00552C8F">
        <w:rPr>
          <w:rFonts w:ascii="Optimum" w:eastAsia="SimSun" w:hAnsi="Optimum"/>
          <w:lang w:val="pt-BR"/>
        </w:rPr>
        <w:t>conforme cronograma de implantação</w:t>
      </w:r>
      <w:r w:rsidR="000F1ABE" w:rsidRPr="00552C8F">
        <w:rPr>
          <w:rFonts w:ascii="Optimum" w:eastAsia="SimSun" w:hAnsi="Optimum"/>
          <w:lang w:val="pt-BR"/>
        </w:rPr>
        <w:t xml:space="preserve"> previsto pela Agência Nacional de Energia Elétrica -</w:t>
      </w:r>
      <w:r w:rsidR="00D2546B" w:rsidRPr="00552C8F">
        <w:rPr>
          <w:rFonts w:ascii="Optimum" w:eastAsia="SimSun" w:hAnsi="Optimum"/>
          <w:lang w:val="pt-BR"/>
        </w:rPr>
        <w:t xml:space="preserve"> </w:t>
      </w:r>
      <w:r w:rsidR="000F1ABE" w:rsidRPr="00552C8F">
        <w:rPr>
          <w:rFonts w:ascii="Optimum" w:eastAsia="SimSun" w:hAnsi="Optimum"/>
          <w:lang w:val="pt-BR"/>
        </w:rPr>
        <w:t>ANEEL</w:t>
      </w:r>
      <w:r w:rsidRPr="00552C8F">
        <w:rPr>
          <w:rFonts w:ascii="Optimum" w:eastAsia="SimSun" w:hAnsi="Optimum"/>
          <w:lang w:val="pt-BR"/>
        </w:rPr>
        <w:t xml:space="preserve">, inclusive com vistas à correção de eventuais atrasos na obra e falhas na implementação do PROJETO; </w:t>
      </w:r>
      <w:r w:rsidR="00AC6428" w:rsidRPr="00552C8F">
        <w:rPr>
          <w:rFonts w:ascii="Optimum" w:eastAsia="SimSun" w:hAnsi="Optimum"/>
          <w:lang w:val="pt-BR"/>
        </w:rPr>
        <w:t xml:space="preserve">e </w:t>
      </w:r>
      <w:r w:rsidRPr="00552C8F">
        <w:rPr>
          <w:rFonts w:ascii="Optimum" w:eastAsia="SimSun" w:hAnsi="Optimum"/>
          <w:lang w:val="pt-BR"/>
        </w:rPr>
        <w:t>(ii) à cobertura de qualquer insuficiência que vier a ocorrer na execução do PROJETO ou acréscimos do orçamento global do PROJETO</w:t>
      </w:r>
      <w:r w:rsidR="003313DF" w:rsidRPr="00552C8F">
        <w:rPr>
          <w:rFonts w:ascii="Optimum" w:eastAsia="SimSun" w:hAnsi="Optimum"/>
          <w:lang w:val="pt-BR"/>
        </w:rPr>
        <w:t>;</w:t>
      </w:r>
      <w:r w:rsidR="006F49BA" w:rsidRPr="00552C8F">
        <w:rPr>
          <w:rFonts w:ascii="Optimum" w:eastAsia="SimSun" w:hAnsi="Optimum"/>
          <w:lang w:val="pt-BR"/>
        </w:rPr>
        <w:t xml:space="preserve"> e</w:t>
      </w:r>
    </w:p>
    <w:p w14:paraId="54F4F638" w14:textId="45287C69" w:rsidR="000F1ABE" w:rsidRPr="00552C8F" w:rsidRDefault="003313DF" w:rsidP="008B7C6A">
      <w:pPr>
        <w:snapToGrid w:val="0"/>
        <w:spacing w:after="120" w:line="320" w:lineRule="atLeast"/>
        <w:ind w:left="567" w:hanging="567"/>
        <w:jc w:val="both"/>
        <w:rPr>
          <w:rFonts w:ascii="Optimum" w:eastAsia="SimSun" w:hAnsi="Optimum"/>
          <w:color w:val="000000"/>
          <w:lang w:val="pt-BR"/>
        </w:rPr>
      </w:pPr>
      <w:r w:rsidRPr="00552C8F">
        <w:rPr>
          <w:rFonts w:ascii="Optimum" w:eastAsia="SimSun" w:hAnsi="Optimum"/>
          <w:lang w:val="pt-BR"/>
        </w:rPr>
        <w:t>XVIII</w:t>
      </w:r>
      <w:r w:rsidR="00D2546B" w:rsidRPr="00552C8F">
        <w:rPr>
          <w:rFonts w:ascii="Optimum" w:eastAsia="SimSun" w:hAnsi="Optimum"/>
          <w:lang w:val="pt-BR"/>
        </w:rPr>
        <w:t xml:space="preserve"> </w:t>
      </w:r>
      <w:r w:rsidRPr="00552C8F">
        <w:rPr>
          <w:rFonts w:ascii="Optimum" w:eastAsia="SimSun" w:hAnsi="Optimum"/>
          <w:lang w:val="pt-BR"/>
        </w:rPr>
        <w:t>- manter válidas as autorizações para cumprimento de todas as obrigações previstas no presente CONTRATO</w:t>
      </w:r>
      <w:r w:rsidR="000F1ABE" w:rsidRPr="00552C8F">
        <w:rPr>
          <w:rFonts w:ascii="Optimum" w:eastAsia="SimSun" w:hAnsi="Optimum"/>
          <w:lang w:val="pt-BR"/>
        </w:rPr>
        <w:t xml:space="preserve"> CONSOLIDADO</w:t>
      </w:r>
      <w:r w:rsidRPr="00552C8F">
        <w:rPr>
          <w:rFonts w:ascii="Optimum" w:eastAsia="SimSun" w:hAnsi="Optimum"/>
          <w:lang w:val="pt-BR"/>
        </w:rPr>
        <w:t>, eficazes, em perfeita ordem e em pleno vigor</w:t>
      </w:r>
      <w:r w:rsidR="000F1ABE" w:rsidRPr="00552C8F">
        <w:rPr>
          <w:rFonts w:ascii="Optimum" w:eastAsia="SimSun" w:hAnsi="Optimum"/>
          <w:lang w:val="pt-BR"/>
        </w:rPr>
        <w:t xml:space="preserve"> </w:t>
      </w:r>
      <w:r w:rsidR="000F1ABE" w:rsidRPr="00552C8F">
        <w:rPr>
          <w:rFonts w:ascii="Optimum" w:eastAsia="SimSun" w:hAnsi="Optimum"/>
          <w:color w:val="000000"/>
          <w:lang w:val="pt-BR"/>
        </w:rPr>
        <w:t xml:space="preserve">durante </w:t>
      </w:r>
      <w:r w:rsidR="00ED0289" w:rsidRPr="00552C8F">
        <w:rPr>
          <w:rFonts w:ascii="Optimum" w:eastAsia="SimSun" w:hAnsi="Optimum"/>
          <w:color w:val="000000"/>
          <w:lang w:val="pt-BR"/>
        </w:rPr>
        <w:t xml:space="preserve">todo </w:t>
      </w:r>
      <w:r w:rsidR="000F1ABE" w:rsidRPr="00552C8F">
        <w:rPr>
          <w:rFonts w:ascii="Optimum" w:eastAsia="SimSun" w:hAnsi="Optimum"/>
          <w:color w:val="000000"/>
          <w:lang w:val="pt-BR"/>
        </w:rPr>
        <w:t xml:space="preserve">o prazo de vigência deste CONTRATO CONSOLIDADO e enquanto subsistirem as OBRIGAÇÕES GARANTIDAS. </w:t>
      </w:r>
    </w:p>
    <w:p w14:paraId="5496A4A6" w14:textId="77777777" w:rsidR="00982B7C" w:rsidRPr="00552C8F" w:rsidRDefault="00982B7C" w:rsidP="008B7C6A">
      <w:pPr>
        <w:spacing w:after="120" w:line="320" w:lineRule="atLeast"/>
        <w:jc w:val="both"/>
        <w:rPr>
          <w:rFonts w:ascii="Optimum" w:eastAsia="SimSun" w:hAnsi="Optimum"/>
          <w:lang w:val="pt-BR"/>
        </w:rPr>
      </w:pPr>
      <w:r w:rsidRPr="00552C8F">
        <w:rPr>
          <w:rFonts w:ascii="Optimum" w:eastAsia="SimSun" w:hAnsi="Optimum"/>
          <w:b/>
          <w:u w:val="single"/>
          <w:lang w:val="pt-BR"/>
        </w:rPr>
        <w:t>PARÁGRAFO PRIMEIRO</w:t>
      </w:r>
    </w:p>
    <w:p w14:paraId="32375A22" w14:textId="77777777" w:rsidR="000F744C" w:rsidRPr="00552C8F" w:rsidRDefault="00982B7C" w:rsidP="008B7C6A">
      <w:pPr>
        <w:spacing w:after="120" w:line="320" w:lineRule="atLeast"/>
        <w:jc w:val="both"/>
        <w:rPr>
          <w:rFonts w:ascii="Optimum" w:eastAsia="SimSun" w:hAnsi="Optimum" w:cs="Arial"/>
          <w:lang w:val="pt-BR"/>
        </w:rPr>
      </w:pPr>
      <w:r w:rsidRPr="00552C8F">
        <w:rPr>
          <w:rFonts w:ascii="Optimum" w:eastAsia="SimSun" w:hAnsi="Optimum" w:cs="Arial"/>
          <w:lang w:val="pt-BR"/>
        </w:rPr>
        <w:t xml:space="preserve">Os </w:t>
      </w:r>
      <w:r w:rsidRPr="00552C8F">
        <w:rPr>
          <w:rFonts w:ascii="Optimum" w:eastAsia="SimSun" w:hAnsi="Optimum" w:cs="Arial"/>
          <w:caps/>
          <w:lang w:val="pt-BR"/>
        </w:rPr>
        <w:t>Acionistas Garantidores</w:t>
      </w:r>
      <w:r w:rsidRPr="00552C8F">
        <w:rPr>
          <w:rFonts w:ascii="Optimum" w:eastAsia="SimSun" w:hAnsi="Optimum" w:cs="Arial"/>
          <w:lang w:val="pt-BR"/>
        </w:rPr>
        <w:t xml:space="preserve"> renunciam, neste ato, a qualquer direito de sub-rogação que possam vir a ser titulares, a qualquer tempo enquanto as obrigações </w:t>
      </w:r>
      <w:r w:rsidR="003F029F" w:rsidRPr="00552C8F">
        <w:rPr>
          <w:rFonts w:ascii="Optimum" w:eastAsia="SimSun" w:hAnsi="Optimum" w:cs="Arial"/>
          <w:lang w:val="pt-BR"/>
        </w:rPr>
        <w:t>do</w:t>
      </w:r>
      <w:r w:rsidR="003A262B" w:rsidRPr="00552C8F">
        <w:rPr>
          <w:rFonts w:ascii="Optimum" w:eastAsia="SimSun" w:hAnsi="Optimum" w:cs="Arial"/>
          <w:lang w:val="pt-BR"/>
        </w:rPr>
        <w:t>s</w:t>
      </w:r>
      <w:r w:rsidR="003F029F" w:rsidRPr="00552C8F">
        <w:rPr>
          <w:rFonts w:ascii="Optimum" w:eastAsia="SimSun" w:hAnsi="Optimum" w:cs="Arial"/>
          <w:lang w:val="pt-BR"/>
        </w:rPr>
        <w:t xml:space="preserve"> </w:t>
      </w:r>
      <w:r w:rsidR="003A262B" w:rsidRPr="00552C8F">
        <w:rPr>
          <w:rFonts w:ascii="Optimum" w:hAnsi="Optimum" w:cs="Arial"/>
          <w:lang w:val="pt-BR"/>
        </w:rPr>
        <w:t>INSTRUMENTOS</w:t>
      </w:r>
      <w:r w:rsidR="006F49BA" w:rsidRPr="00552C8F">
        <w:rPr>
          <w:rFonts w:ascii="Optimum" w:hAnsi="Optimum" w:cs="Arial"/>
          <w:lang w:val="pt-BR"/>
        </w:rPr>
        <w:t xml:space="preserve"> DE FINANCIAMENTO </w:t>
      </w:r>
      <w:r w:rsidRPr="00552C8F">
        <w:rPr>
          <w:rFonts w:ascii="Optimum" w:eastAsia="SimSun" w:hAnsi="Optimum" w:cs="Arial"/>
          <w:lang w:val="pt-BR"/>
        </w:rPr>
        <w:t>garantidas por este penhor não tenham sido integralmente satisfeitas, contra a DEVEDORA, no caso de excussão da presente GARANTIA.</w:t>
      </w:r>
    </w:p>
    <w:p w14:paraId="10899E6D" w14:textId="77777777" w:rsidR="00982B7C" w:rsidRPr="00552C8F" w:rsidRDefault="00982B7C" w:rsidP="008B7C6A">
      <w:pPr>
        <w:tabs>
          <w:tab w:val="left" w:pos="0"/>
        </w:tabs>
        <w:spacing w:after="120" w:line="320" w:lineRule="atLeast"/>
        <w:jc w:val="both"/>
        <w:rPr>
          <w:rFonts w:ascii="Optimum" w:eastAsia="SimSun" w:hAnsi="Optimum" w:cs="Arial"/>
          <w:b/>
          <w:u w:val="single"/>
          <w:lang w:val="pt-BR"/>
        </w:rPr>
      </w:pPr>
      <w:r w:rsidRPr="00552C8F">
        <w:rPr>
          <w:rFonts w:ascii="Optimum" w:eastAsia="SimSun" w:hAnsi="Optimum" w:cs="Arial"/>
          <w:b/>
          <w:u w:val="single"/>
          <w:lang w:val="pt-BR"/>
        </w:rPr>
        <w:t>PARÁGRAFO SEGUNDO</w:t>
      </w:r>
    </w:p>
    <w:p w14:paraId="0A8F676F" w14:textId="77777777" w:rsidR="00982B7C" w:rsidRPr="00552C8F" w:rsidRDefault="00982B7C" w:rsidP="008B7C6A">
      <w:pPr>
        <w:tabs>
          <w:tab w:val="left" w:pos="0"/>
        </w:tabs>
        <w:spacing w:after="120" w:line="320" w:lineRule="atLeast"/>
        <w:jc w:val="both"/>
        <w:rPr>
          <w:rFonts w:ascii="Optimum" w:eastAsia="SimSun" w:hAnsi="Optimum"/>
          <w:lang w:val="pt-BR"/>
        </w:rPr>
      </w:pPr>
      <w:r w:rsidRPr="00552C8F">
        <w:rPr>
          <w:rFonts w:ascii="Optimum" w:eastAsia="SimSun" w:hAnsi="Optimum"/>
          <w:lang w:val="pt-BR"/>
        </w:rPr>
        <w:t xml:space="preserve">Os </w:t>
      </w:r>
      <w:r w:rsidRPr="00552C8F">
        <w:rPr>
          <w:rFonts w:ascii="Optimum" w:eastAsia="SimSun" w:hAnsi="Optimum"/>
          <w:caps/>
          <w:lang w:val="pt-BR"/>
        </w:rPr>
        <w:t>Acionistas Garantidores</w:t>
      </w:r>
      <w:r w:rsidRPr="00552C8F">
        <w:rPr>
          <w:rFonts w:ascii="Optimum" w:eastAsia="SimSun" w:hAnsi="Optimum"/>
          <w:lang w:val="pt-BR"/>
        </w:rPr>
        <w:t xml:space="preserve"> e a </w:t>
      </w:r>
      <w:r w:rsidRPr="00552C8F">
        <w:rPr>
          <w:rFonts w:ascii="Optimum" w:eastAsia="SimSun" w:hAnsi="Optimum"/>
          <w:caps/>
          <w:lang w:val="pt-BR"/>
        </w:rPr>
        <w:t>Devedora</w:t>
      </w:r>
      <w:r w:rsidRPr="00552C8F">
        <w:rPr>
          <w:rFonts w:ascii="Optimum" w:eastAsia="SimSun" w:hAnsi="Optimum"/>
          <w:lang w:val="pt-BR"/>
        </w:rPr>
        <w:t xml:space="preserve"> </w:t>
      </w:r>
      <w:bookmarkStart w:id="59" w:name="_DV_M101"/>
      <w:bookmarkEnd w:id="59"/>
      <w:r w:rsidRPr="00552C8F">
        <w:rPr>
          <w:rFonts w:ascii="Optimum" w:eastAsia="SimSun" w:hAnsi="Optimum"/>
          <w:lang w:val="pt-BR"/>
        </w:rPr>
        <w:t>declaram e garantem</w:t>
      </w:r>
      <w:bookmarkStart w:id="60" w:name="_DV_C55"/>
      <w:r w:rsidRPr="00552C8F">
        <w:rPr>
          <w:rStyle w:val="DeltaViewInsertion"/>
          <w:rFonts w:ascii="Optimum" w:eastAsia="SimSun" w:hAnsi="Optimum"/>
          <w:color w:val="auto"/>
          <w:u w:val="none"/>
          <w:lang w:val="pt-BR"/>
        </w:rPr>
        <w:t>, com relação a si próprios no que lhes for aplicável,</w:t>
      </w:r>
      <w:bookmarkStart w:id="61" w:name="_DV_M102"/>
      <w:bookmarkEnd w:id="60"/>
      <w:bookmarkEnd w:id="61"/>
      <w:r w:rsidRPr="00552C8F">
        <w:rPr>
          <w:rFonts w:ascii="Optimum" w:eastAsia="SimSun" w:hAnsi="Optimum"/>
          <w:lang w:val="pt-BR"/>
        </w:rPr>
        <w:t xml:space="preserve"> que:</w:t>
      </w:r>
    </w:p>
    <w:p w14:paraId="3A7FCAC4" w14:textId="77777777" w:rsidR="00982B7C" w:rsidRPr="00552C8F" w:rsidRDefault="00982B7C" w:rsidP="008B7C6A">
      <w:pPr>
        <w:tabs>
          <w:tab w:val="left" w:pos="0"/>
          <w:tab w:val="left" w:pos="567"/>
        </w:tabs>
        <w:spacing w:after="120" w:line="320" w:lineRule="atLeast"/>
        <w:jc w:val="both"/>
        <w:rPr>
          <w:rFonts w:ascii="Optimum" w:eastAsia="SimSun" w:hAnsi="Optimum"/>
          <w:lang w:val="pt-BR"/>
        </w:rPr>
      </w:pPr>
      <w:r w:rsidRPr="00552C8F">
        <w:rPr>
          <w:rFonts w:ascii="Optimum" w:eastAsia="SimSun" w:hAnsi="Optimum"/>
          <w:lang w:val="pt-BR"/>
        </w:rPr>
        <w:t xml:space="preserve">(a) </w:t>
      </w:r>
      <w:r w:rsidRPr="00552C8F">
        <w:rPr>
          <w:rFonts w:ascii="Optimum" w:eastAsia="SimSun" w:hAnsi="Optimum"/>
          <w:lang w:val="pt-BR"/>
        </w:rPr>
        <w:tab/>
        <w:t xml:space="preserve">as </w:t>
      </w:r>
      <w:r w:rsidRPr="00552C8F">
        <w:rPr>
          <w:rFonts w:ascii="Optimum" w:eastAsia="SimSun" w:hAnsi="Optimum"/>
          <w:caps/>
          <w:lang w:val="pt-BR"/>
        </w:rPr>
        <w:t>Ações Empenhadas</w:t>
      </w:r>
      <w:r w:rsidRPr="00552C8F">
        <w:rPr>
          <w:rFonts w:ascii="Optimum" w:eastAsia="SimSun" w:hAnsi="Optimum"/>
          <w:lang w:val="pt-BR"/>
        </w:rPr>
        <w:t xml:space="preserve"> foram devidamente subscritas ou adquiridas, conforme o caso, pelos </w:t>
      </w:r>
      <w:r w:rsidRPr="00552C8F">
        <w:rPr>
          <w:rFonts w:ascii="Optimum" w:eastAsia="SimSun" w:hAnsi="Optimum"/>
          <w:caps/>
          <w:lang w:val="pt-BR"/>
        </w:rPr>
        <w:t>Acionistas Garantidores</w:t>
      </w:r>
      <w:r w:rsidRPr="00552C8F">
        <w:rPr>
          <w:rFonts w:ascii="Optimum" w:eastAsia="SimSun" w:hAnsi="Optimum"/>
          <w:lang w:val="pt-BR"/>
        </w:rPr>
        <w:t xml:space="preserve"> e foram devidamente registradas no nome de cada um no Livro de Registro de Ações Nominativas da DEVEDORA</w:t>
      </w:r>
      <w:r w:rsidR="00735D6B" w:rsidRPr="00552C8F">
        <w:rPr>
          <w:rFonts w:ascii="Optimum" w:eastAsia="SimSun" w:hAnsi="Optimum"/>
          <w:lang w:val="pt-BR"/>
        </w:rPr>
        <w:t xml:space="preserve">, sendo que nenhuma </w:t>
      </w:r>
      <w:r w:rsidRPr="00552C8F">
        <w:rPr>
          <w:rFonts w:ascii="Optimum" w:eastAsia="SimSun" w:hAnsi="Optimum"/>
          <w:caps/>
          <w:lang w:val="pt-BR"/>
        </w:rPr>
        <w:t>Ação Empenhada</w:t>
      </w:r>
      <w:r w:rsidRPr="00552C8F">
        <w:rPr>
          <w:rFonts w:ascii="Optimum" w:eastAsia="SimSun" w:hAnsi="Optimum"/>
          <w:lang w:val="pt-BR"/>
        </w:rPr>
        <w:t xml:space="preserve"> foi emitida com infração a qualquer direito, direito de preferência ou de qualquer outra natureza, de qualquer acionista da DEVEDORA, atual ou anterior;</w:t>
      </w:r>
      <w:bookmarkStart w:id="62" w:name="_DV_M104"/>
      <w:bookmarkEnd w:id="62"/>
    </w:p>
    <w:p w14:paraId="539298F1" w14:textId="77777777" w:rsidR="0056370A" w:rsidRPr="00552C8F" w:rsidRDefault="00982B7C" w:rsidP="008B7C6A">
      <w:pPr>
        <w:tabs>
          <w:tab w:val="left" w:pos="0"/>
          <w:tab w:val="left" w:pos="567"/>
        </w:tabs>
        <w:spacing w:after="120" w:line="320" w:lineRule="atLeast"/>
        <w:jc w:val="both"/>
        <w:rPr>
          <w:rFonts w:ascii="Optimum" w:eastAsia="SimSun" w:hAnsi="Optimum"/>
          <w:lang w:val="pt-BR"/>
        </w:rPr>
      </w:pPr>
      <w:r w:rsidRPr="00552C8F">
        <w:rPr>
          <w:rFonts w:ascii="Optimum" w:eastAsia="SimSun" w:hAnsi="Optimum"/>
          <w:lang w:val="pt-BR"/>
        </w:rPr>
        <w:t>(b)</w:t>
      </w:r>
      <w:r w:rsidRPr="00552C8F">
        <w:rPr>
          <w:rFonts w:ascii="Optimum" w:eastAsia="SimSun" w:hAnsi="Optimum"/>
          <w:lang w:val="pt-BR"/>
        </w:rPr>
        <w:tab/>
        <w:t xml:space="preserve">os ACIONISTAS GARANTIDORES são legítimos titulares e possuidores, em conjunto, de ações representativas de 100% (cem por cento) do capital social </w:t>
      </w:r>
      <w:r w:rsidR="003A262B" w:rsidRPr="00552C8F">
        <w:rPr>
          <w:rFonts w:ascii="Optimum" w:eastAsia="SimSun" w:hAnsi="Optimum"/>
          <w:lang w:val="pt-BR"/>
        </w:rPr>
        <w:t xml:space="preserve">total e votante </w:t>
      </w:r>
      <w:r w:rsidRPr="00552C8F">
        <w:rPr>
          <w:rFonts w:ascii="Optimum" w:eastAsia="SimSun" w:hAnsi="Optimum"/>
          <w:lang w:val="pt-BR"/>
        </w:rPr>
        <w:t>da DEVEDORA</w:t>
      </w:r>
      <w:r w:rsidR="0070615E" w:rsidRPr="00552C8F">
        <w:rPr>
          <w:rFonts w:ascii="Optimum" w:eastAsia="SimSun" w:hAnsi="Optimum"/>
          <w:lang w:val="pt-BR"/>
        </w:rPr>
        <w:t>, conforme descrição contida no</w:t>
      </w:r>
      <w:r w:rsidRPr="00552C8F">
        <w:rPr>
          <w:rFonts w:ascii="Optimum" w:eastAsia="SimSun" w:hAnsi="Optimum"/>
          <w:lang w:val="pt-BR"/>
        </w:rPr>
        <w:t xml:space="preserve"> Anexo II ao presente CONTRATO</w:t>
      </w:r>
      <w:r w:rsidR="003A262B" w:rsidRPr="00552C8F">
        <w:rPr>
          <w:rFonts w:ascii="Optimum" w:eastAsia="SimSun" w:hAnsi="Optimum"/>
          <w:lang w:val="pt-BR"/>
        </w:rPr>
        <w:t xml:space="preserve"> CONSOLIDADO</w:t>
      </w:r>
      <w:r w:rsidRPr="00552C8F">
        <w:rPr>
          <w:rFonts w:ascii="Optimum" w:eastAsia="SimSun" w:hAnsi="Optimum"/>
          <w:lang w:val="pt-BR"/>
        </w:rPr>
        <w:t>, as quais se encontram livres e desembaraçadas de quaisquer ônus, garantias</w:t>
      </w:r>
      <w:r w:rsidRPr="00552C8F">
        <w:rPr>
          <w:rFonts w:ascii="Optimum" w:eastAsia="SimSun" w:hAnsi="Optimum" w:cs="Arial"/>
          <w:lang w:val="pt-BR"/>
        </w:rPr>
        <w:t>,</w:t>
      </w:r>
      <w:r w:rsidRPr="00552C8F">
        <w:rPr>
          <w:rFonts w:ascii="Optimum" w:eastAsia="SimSun" w:hAnsi="Optimum"/>
          <w:lang w:val="pt-BR"/>
        </w:rPr>
        <w:t xml:space="preserve"> ou restrições de transferência</w:t>
      </w:r>
      <w:r w:rsidR="007F2ACC" w:rsidRPr="00552C8F">
        <w:rPr>
          <w:rFonts w:ascii="Optimum" w:eastAsia="SimSun" w:hAnsi="Optimum"/>
          <w:lang w:val="pt-BR"/>
        </w:rPr>
        <w:t>;</w:t>
      </w:r>
      <w:r w:rsidR="000B48CE" w:rsidRPr="00552C8F">
        <w:rPr>
          <w:rFonts w:ascii="Optimum" w:eastAsia="SimSun" w:hAnsi="Optimum"/>
          <w:lang w:val="pt-BR"/>
        </w:rPr>
        <w:t xml:space="preserve"> </w:t>
      </w:r>
    </w:p>
    <w:p w14:paraId="3A024A4A" w14:textId="77777777" w:rsidR="00982B7C" w:rsidRPr="00552C8F" w:rsidRDefault="0056370A" w:rsidP="008B7C6A">
      <w:pPr>
        <w:tabs>
          <w:tab w:val="left" w:pos="0"/>
          <w:tab w:val="left" w:pos="567"/>
        </w:tabs>
        <w:spacing w:after="120" w:line="320" w:lineRule="atLeast"/>
        <w:jc w:val="both"/>
        <w:rPr>
          <w:rFonts w:ascii="Optimum" w:eastAsia="SimSun" w:hAnsi="Optimum"/>
          <w:lang w:val="pt-BR"/>
        </w:rPr>
      </w:pPr>
      <w:r w:rsidRPr="00552C8F">
        <w:rPr>
          <w:rFonts w:ascii="Optimum" w:eastAsia="SimSun" w:hAnsi="Optimum"/>
          <w:lang w:val="pt-BR"/>
        </w:rPr>
        <w:lastRenderedPageBreak/>
        <w:t xml:space="preserve">(c) </w:t>
      </w:r>
      <w:r w:rsidR="00627B2D" w:rsidRPr="00552C8F">
        <w:rPr>
          <w:rFonts w:ascii="Optimum" w:eastAsia="SimSun" w:hAnsi="Optimum"/>
          <w:lang w:val="pt-BR"/>
        </w:rPr>
        <w:t>e</w:t>
      </w:r>
      <w:r w:rsidR="000B48CE" w:rsidRPr="00552C8F">
        <w:rPr>
          <w:rFonts w:ascii="Optimum" w:eastAsia="SimSun" w:hAnsi="Optimum"/>
          <w:lang w:val="pt-BR"/>
        </w:rPr>
        <w:t xml:space="preserve">xceto no que se refere ao </w:t>
      </w:r>
      <w:r w:rsidR="006C5F16" w:rsidRPr="00552C8F">
        <w:rPr>
          <w:rFonts w:ascii="Optimum" w:eastAsia="SimSun" w:hAnsi="Optimum" w:cs="Arial"/>
          <w:lang w:val="pt-BR"/>
        </w:rPr>
        <w:t>A</w:t>
      </w:r>
      <w:r w:rsidR="000B48CE" w:rsidRPr="00552C8F">
        <w:rPr>
          <w:rFonts w:ascii="Optimum" w:eastAsia="SimSun" w:hAnsi="Optimum" w:cs="Arial"/>
          <w:lang w:val="pt-BR"/>
        </w:rPr>
        <w:t xml:space="preserve">cordo de </w:t>
      </w:r>
      <w:r w:rsidR="006C5F16" w:rsidRPr="00552C8F">
        <w:rPr>
          <w:rFonts w:ascii="Optimum" w:eastAsia="SimSun" w:hAnsi="Optimum" w:cs="Arial"/>
          <w:lang w:val="pt-BR"/>
        </w:rPr>
        <w:t>A</w:t>
      </w:r>
      <w:r w:rsidR="000B48CE" w:rsidRPr="00552C8F">
        <w:rPr>
          <w:rFonts w:ascii="Optimum" w:eastAsia="SimSun" w:hAnsi="Optimum" w:cs="Arial"/>
          <w:lang w:val="pt-BR"/>
        </w:rPr>
        <w:t>cionistas</w:t>
      </w:r>
      <w:r w:rsidR="000B48CE" w:rsidRPr="00552C8F">
        <w:rPr>
          <w:rFonts w:ascii="Optimum" w:eastAsia="SimSun" w:hAnsi="Optimum"/>
          <w:lang w:val="pt-BR"/>
        </w:rPr>
        <w:t xml:space="preserve">, não existe qualquer acordo de acionistas ou outro acordo de votos entre os </w:t>
      </w:r>
      <w:r w:rsidR="003158C8" w:rsidRPr="00552C8F">
        <w:rPr>
          <w:rFonts w:ascii="Optimum" w:eastAsia="SimSun" w:hAnsi="Optimum"/>
          <w:lang w:val="pt-BR"/>
        </w:rPr>
        <w:t>ACIONISTAS GARANTIDORES</w:t>
      </w:r>
      <w:r w:rsidR="000B48CE" w:rsidRPr="00552C8F">
        <w:rPr>
          <w:rFonts w:ascii="Optimum" w:eastAsia="SimSun" w:hAnsi="Optimum"/>
          <w:lang w:val="pt-BR"/>
        </w:rPr>
        <w:t xml:space="preserve"> envolvendo as AÇÕES EMPENHADAS, e o </w:t>
      </w:r>
      <w:r w:rsidR="006C5F16" w:rsidRPr="00552C8F">
        <w:rPr>
          <w:rFonts w:ascii="Optimum" w:eastAsia="SimSun" w:hAnsi="Optimum" w:cs="Arial"/>
          <w:lang w:val="pt-BR"/>
        </w:rPr>
        <w:t>A</w:t>
      </w:r>
      <w:r w:rsidR="000B48CE" w:rsidRPr="00552C8F">
        <w:rPr>
          <w:rFonts w:ascii="Optimum" w:eastAsia="SimSun" w:hAnsi="Optimum" w:cs="Arial"/>
          <w:lang w:val="pt-BR"/>
        </w:rPr>
        <w:t xml:space="preserve">cordo de </w:t>
      </w:r>
      <w:r w:rsidR="006C5F16" w:rsidRPr="00552C8F">
        <w:rPr>
          <w:rFonts w:ascii="Optimum" w:eastAsia="SimSun" w:hAnsi="Optimum" w:cs="Arial"/>
          <w:lang w:val="pt-BR"/>
        </w:rPr>
        <w:t>A</w:t>
      </w:r>
      <w:r w:rsidR="000B48CE" w:rsidRPr="00552C8F">
        <w:rPr>
          <w:rFonts w:ascii="Optimum" w:eastAsia="SimSun" w:hAnsi="Optimum" w:cs="Arial"/>
          <w:lang w:val="pt-BR"/>
        </w:rPr>
        <w:t>cionistas</w:t>
      </w:r>
      <w:r w:rsidR="000B48CE" w:rsidRPr="00552C8F">
        <w:rPr>
          <w:rFonts w:ascii="Optimum" w:eastAsia="SimSun" w:hAnsi="Optimum"/>
          <w:lang w:val="pt-BR"/>
        </w:rPr>
        <w:t xml:space="preserve"> existente</w:t>
      </w:r>
      <w:r w:rsidR="00A314EA" w:rsidRPr="00552C8F">
        <w:rPr>
          <w:rFonts w:ascii="Optimum" w:eastAsia="SimSun" w:hAnsi="Optimum"/>
          <w:lang w:val="pt-BR"/>
        </w:rPr>
        <w:t xml:space="preserve"> não </w:t>
      </w:r>
      <w:r w:rsidR="000B48CE" w:rsidRPr="00552C8F">
        <w:rPr>
          <w:rFonts w:ascii="Optimum" w:eastAsia="SimSun" w:hAnsi="Optimum"/>
          <w:lang w:val="pt-BR"/>
        </w:rPr>
        <w:t>restringe</w:t>
      </w:r>
      <w:r w:rsidR="00A314EA" w:rsidRPr="00552C8F">
        <w:rPr>
          <w:rFonts w:ascii="Optimum" w:eastAsia="SimSun" w:hAnsi="Optimum"/>
          <w:lang w:val="pt-BR"/>
        </w:rPr>
        <w:t xml:space="preserve"> a oneração das AÇÕES EMPENHADAS, nem tampouco afeta negativamente a execução d</w:t>
      </w:r>
      <w:r w:rsidR="000B48CE" w:rsidRPr="00552C8F">
        <w:rPr>
          <w:rFonts w:ascii="Optimum" w:eastAsia="SimSun" w:hAnsi="Optimum"/>
          <w:lang w:val="pt-BR"/>
        </w:rPr>
        <w:t>a</w:t>
      </w:r>
      <w:r w:rsidR="00A314EA" w:rsidRPr="00552C8F">
        <w:rPr>
          <w:rFonts w:ascii="Optimum" w:eastAsia="SimSun" w:hAnsi="Optimum"/>
          <w:lang w:val="pt-BR"/>
        </w:rPr>
        <w:t xml:space="preserve"> </w:t>
      </w:r>
      <w:r w:rsidR="000B48CE" w:rsidRPr="00552C8F">
        <w:rPr>
          <w:rFonts w:ascii="Optimum" w:eastAsia="SimSun" w:hAnsi="Optimum"/>
          <w:lang w:val="pt-BR"/>
        </w:rPr>
        <w:t>GARANTIA</w:t>
      </w:r>
      <w:r w:rsidR="00982B7C" w:rsidRPr="00552C8F">
        <w:rPr>
          <w:rFonts w:ascii="Optimum" w:eastAsia="SimSun" w:hAnsi="Optimum"/>
          <w:lang w:val="pt-BR"/>
        </w:rPr>
        <w:t>. Cada ACIONISTA GARANTIDOR possui, individualmente, plenos poderes para entregar e dar em penhor os BENS EMPENHADOS ao</w:t>
      </w:r>
      <w:r w:rsidR="003A262B" w:rsidRPr="00552C8F">
        <w:rPr>
          <w:rFonts w:ascii="Optimum" w:eastAsia="SimSun" w:hAnsi="Optimum"/>
          <w:lang w:val="pt-BR"/>
        </w:rPr>
        <w:t>s</w:t>
      </w:r>
      <w:r w:rsidR="00982B7C" w:rsidRPr="00552C8F">
        <w:rPr>
          <w:rFonts w:ascii="Optimum" w:eastAsia="SimSun" w:hAnsi="Optimum"/>
          <w:lang w:val="pt-BR"/>
        </w:rPr>
        <w:t xml:space="preserve"> CREDOR</w:t>
      </w:r>
      <w:r w:rsidR="003A262B" w:rsidRPr="00552C8F">
        <w:rPr>
          <w:rFonts w:ascii="Optimum" w:eastAsia="SimSun" w:hAnsi="Optimum"/>
          <w:lang w:val="pt-BR"/>
        </w:rPr>
        <w:t>ES</w:t>
      </w:r>
      <w:r w:rsidR="00982B7C" w:rsidRPr="00552C8F">
        <w:rPr>
          <w:rFonts w:ascii="Optimum" w:eastAsia="SimSun" w:hAnsi="Optimum"/>
          <w:lang w:val="pt-BR"/>
        </w:rPr>
        <w:t>, nos termos previstos no presente CONTRATO</w:t>
      </w:r>
      <w:r w:rsidR="003A262B" w:rsidRPr="00552C8F">
        <w:rPr>
          <w:rFonts w:ascii="Optimum" w:eastAsia="SimSun" w:hAnsi="Optimum"/>
          <w:lang w:val="pt-BR"/>
        </w:rPr>
        <w:t xml:space="preserve"> CONSOLIDADO</w:t>
      </w:r>
      <w:r w:rsidR="00982B7C" w:rsidRPr="00552C8F">
        <w:rPr>
          <w:rFonts w:ascii="Optimum" w:eastAsia="SimSun" w:hAnsi="Optimum"/>
          <w:lang w:val="pt-BR"/>
        </w:rPr>
        <w:t>;</w:t>
      </w:r>
    </w:p>
    <w:p w14:paraId="04E8D293" w14:textId="77777777" w:rsidR="00982B7C" w:rsidRPr="00552C8F" w:rsidRDefault="00982B7C" w:rsidP="008B7C6A">
      <w:pPr>
        <w:tabs>
          <w:tab w:val="left" w:pos="0"/>
          <w:tab w:val="left" w:pos="567"/>
        </w:tabs>
        <w:spacing w:after="120" w:line="320" w:lineRule="atLeast"/>
        <w:jc w:val="both"/>
        <w:rPr>
          <w:rFonts w:ascii="Optimum" w:eastAsia="SimSun" w:hAnsi="Optimum"/>
          <w:lang w:val="pt-BR"/>
        </w:rPr>
      </w:pPr>
      <w:bookmarkStart w:id="63" w:name="_DV_M105"/>
      <w:bookmarkEnd w:id="63"/>
      <w:r w:rsidRPr="00552C8F">
        <w:rPr>
          <w:rFonts w:ascii="Optimum" w:eastAsia="SimSun" w:hAnsi="Optimum"/>
          <w:lang w:val="pt-BR"/>
        </w:rPr>
        <w:t>(</w:t>
      </w:r>
      <w:r w:rsidR="007F2ACC" w:rsidRPr="00552C8F">
        <w:rPr>
          <w:rFonts w:ascii="Optimum" w:eastAsia="SimSun" w:hAnsi="Optimum"/>
          <w:lang w:val="pt-BR"/>
        </w:rPr>
        <w:t>d</w:t>
      </w:r>
      <w:r w:rsidRPr="00552C8F">
        <w:rPr>
          <w:rFonts w:ascii="Optimum" w:eastAsia="SimSun" w:hAnsi="Optimum"/>
          <w:lang w:val="pt-BR"/>
        </w:rPr>
        <w:t>)</w:t>
      </w:r>
      <w:r w:rsidRPr="00552C8F">
        <w:rPr>
          <w:rFonts w:ascii="Optimum" w:eastAsia="SimSun" w:hAnsi="Optimum"/>
          <w:lang w:val="pt-BR"/>
        </w:rPr>
        <w:tab/>
        <w:t>observaram todas as normas</w:t>
      </w:r>
      <w:r w:rsidR="003F029F" w:rsidRPr="00552C8F">
        <w:rPr>
          <w:rFonts w:ascii="Optimum" w:eastAsia="SimSun" w:hAnsi="Optimum"/>
          <w:lang w:val="pt-BR"/>
        </w:rPr>
        <w:t xml:space="preserve"> e atos societários,</w:t>
      </w:r>
      <w:r w:rsidRPr="00552C8F">
        <w:rPr>
          <w:rFonts w:ascii="Optimum" w:eastAsia="SimSun" w:hAnsi="Optimum"/>
          <w:lang w:val="pt-BR"/>
        </w:rPr>
        <w:t xml:space="preserve"> cumpriram todas as determinações legais e de natureza administrativa e obtiveram todas as autorizações, permissões, licenças</w:t>
      </w:r>
      <w:r w:rsidR="003E379D" w:rsidRPr="00552C8F">
        <w:rPr>
          <w:rFonts w:ascii="Optimum" w:eastAsia="SimSun" w:hAnsi="Optimum" w:cs="Arial"/>
          <w:lang w:val="pt-BR"/>
        </w:rPr>
        <w:t>, aprovações societárias</w:t>
      </w:r>
      <w:r w:rsidRPr="00552C8F">
        <w:rPr>
          <w:rFonts w:ascii="Optimum" w:eastAsia="SimSun" w:hAnsi="Optimum"/>
          <w:lang w:val="pt-BR"/>
        </w:rPr>
        <w:t xml:space="preserve"> e demais atos que porventura fossem necessários para a válida e eficaz constituição</w:t>
      </w:r>
      <w:r w:rsidRPr="00552C8F">
        <w:rPr>
          <w:rFonts w:ascii="Optimum" w:eastAsia="SimSun" w:hAnsi="Optimum" w:cs="Arial"/>
          <w:lang w:val="pt-BR"/>
        </w:rPr>
        <w:t xml:space="preserve"> </w:t>
      </w:r>
      <w:r w:rsidR="003E379D" w:rsidRPr="00552C8F">
        <w:rPr>
          <w:rFonts w:ascii="Optimum" w:eastAsia="SimSun" w:hAnsi="Optimum" w:cs="Arial"/>
          <w:lang w:val="pt-BR"/>
        </w:rPr>
        <w:t>do presente penhor</w:t>
      </w:r>
      <w:r w:rsidR="003E379D" w:rsidRPr="00552C8F">
        <w:rPr>
          <w:rFonts w:ascii="Optimum" w:eastAsia="SimSun" w:hAnsi="Optimum"/>
          <w:lang w:val="pt-BR"/>
        </w:rPr>
        <w:t xml:space="preserve"> </w:t>
      </w:r>
      <w:r w:rsidRPr="00552C8F">
        <w:rPr>
          <w:rFonts w:ascii="Optimum" w:eastAsia="SimSun" w:hAnsi="Optimum"/>
          <w:lang w:val="pt-BR"/>
        </w:rPr>
        <w:t>e cumprimento do presente CONTRATO</w:t>
      </w:r>
      <w:r w:rsidR="003A262B" w:rsidRPr="00552C8F">
        <w:rPr>
          <w:rFonts w:ascii="Optimum" w:eastAsia="SimSun" w:hAnsi="Optimum"/>
          <w:lang w:val="pt-BR"/>
        </w:rPr>
        <w:t xml:space="preserve"> CONSOLIDADO</w:t>
      </w:r>
      <w:r w:rsidRPr="00552C8F">
        <w:rPr>
          <w:rFonts w:ascii="Optimum" w:eastAsia="SimSun" w:hAnsi="Optimum"/>
          <w:lang w:val="pt-BR"/>
        </w:rPr>
        <w:t>;</w:t>
      </w:r>
    </w:p>
    <w:p w14:paraId="72E31522" w14:textId="6FEE5DD2" w:rsidR="00ED0289" w:rsidRPr="00552C8F" w:rsidRDefault="00982B7C" w:rsidP="008B7C6A">
      <w:pPr>
        <w:tabs>
          <w:tab w:val="left" w:pos="0"/>
          <w:tab w:val="left" w:pos="567"/>
        </w:tabs>
        <w:spacing w:after="120" w:line="320" w:lineRule="atLeast"/>
        <w:jc w:val="both"/>
        <w:rPr>
          <w:rFonts w:ascii="Optimum" w:eastAsia="SimSun" w:hAnsi="Optimum"/>
          <w:lang w:val="pt-BR"/>
        </w:rPr>
      </w:pPr>
      <w:r w:rsidRPr="00552C8F">
        <w:rPr>
          <w:rFonts w:ascii="Optimum" w:eastAsia="SimSun" w:hAnsi="Optimum"/>
          <w:lang w:val="pt-BR"/>
        </w:rPr>
        <w:t>(</w:t>
      </w:r>
      <w:r w:rsidR="007F2ACC" w:rsidRPr="00552C8F">
        <w:rPr>
          <w:rFonts w:ascii="Optimum" w:eastAsia="SimSun" w:hAnsi="Optimum"/>
          <w:lang w:val="pt-BR"/>
        </w:rPr>
        <w:t>e</w:t>
      </w:r>
      <w:r w:rsidRPr="00552C8F">
        <w:rPr>
          <w:rFonts w:ascii="Optimum" w:eastAsia="SimSun" w:hAnsi="Optimum"/>
          <w:lang w:val="pt-BR"/>
        </w:rPr>
        <w:t>)</w:t>
      </w:r>
      <w:r w:rsidRPr="00552C8F">
        <w:rPr>
          <w:rFonts w:ascii="Optimum" w:eastAsia="SimSun" w:hAnsi="Optimum"/>
          <w:lang w:val="pt-BR"/>
        </w:rPr>
        <w:tab/>
        <w:t>não existe qualquer reivindicação, demanda, ação judicial, inquérito</w:t>
      </w:r>
      <w:r w:rsidR="003F029F" w:rsidRPr="00552C8F">
        <w:rPr>
          <w:rFonts w:ascii="Optimum" w:eastAsia="SimSun" w:hAnsi="Optimum"/>
          <w:lang w:val="pt-BR"/>
        </w:rPr>
        <w:t>,</w:t>
      </w:r>
      <w:r w:rsidRPr="00552C8F">
        <w:rPr>
          <w:rFonts w:ascii="Optimum" w:eastAsia="SimSun" w:hAnsi="Optimum"/>
          <w:lang w:val="pt-BR"/>
        </w:rPr>
        <w:t xml:space="preserve"> processo</w:t>
      </w:r>
      <w:r w:rsidR="003F029F" w:rsidRPr="00552C8F">
        <w:rPr>
          <w:rFonts w:ascii="Optimum" w:eastAsia="SimSun" w:hAnsi="Optimum"/>
          <w:lang w:val="pt-BR"/>
        </w:rPr>
        <w:t xml:space="preserve"> ou procedimento</w:t>
      </w:r>
      <w:r w:rsidRPr="00552C8F">
        <w:rPr>
          <w:rFonts w:ascii="Optimum" w:eastAsia="SimSun" w:hAnsi="Optimum"/>
          <w:lang w:val="pt-BR"/>
        </w:rPr>
        <w:t xml:space="preserve"> pendente</w:t>
      </w:r>
      <w:r w:rsidR="003F029F" w:rsidRPr="00552C8F">
        <w:rPr>
          <w:rFonts w:ascii="Optimum" w:eastAsia="SimSun" w:hAnsi="Optimum"/>
          <w:lang w:val="pt-BR"/>
        </w:rPr>
        <w:t xml:space="preserve"> do qual</w:t>
      </w:r>
      <w:r w:rsidR="00A32A51">
        <w:rPr>
          <w:rFonts w:ascii="Optimum" w:eastAsia="SimSun" w:hAnsi="Optimum"/>
          <w:lang w:val="pt-BR"/>
        </w:rPr>
        <w:t xml:space="preserve"> os</w:t>
      </w:r>
      <w:r w:rsidRPr="00552C8F">
        <w:rPr>
          <w:rFonts w:ascii="Optimum" w:eastAsia="SimSun" w:hAnsi="Optimum"/>
          <w:lang w:val="pt-BR"/>
        </w:rPr>
        <w:t xml:space="preserve"> ACIONISTAS GARANTIDORES </w:t>
      </w:r>
      <w:r w:rsidR="003F029F" w:rsidRPr="00552C8F">
        <w:rPr>
          <w:rFonts w:ascii="Optimum" w:eastAsia="SimSun" w:hAnsi="Optimum"/>
          <w:lang w:val="pt-BR"/>
        </w:rPr>
        <w:t>ou</w:t>
      </w:r>
      <w:r w:rsidRPr="00552C8F">
        <w:rPr>
          <w:rFonts w:ascii="Optimum" w:eastAsia="SimSun" w:hAnsi="Optimum"/>
          <w:lang w:val="pt-BR"/>
        </w:rPr>
        <w:t xml:space="preserve"> a DEVEDORA tenham conhecimento, ajuizado, instaurado ou requerido perante qualquer árbitro, juízo ou qualquer outra autoridade com relação aos BENS EMPENHADOS e ao penhor ora constituído que, por si ou em conjunto com qualquer outro, tenha afetado ou possa vir a afetar, por qualquer forma, a presente </w:t>
      </w:r>
      <w:r w:rsidRPr="00552C8F">
        <w:rPr>
          <w:rFonts w:ascii="Optimum" w:eastAsia="SimSun" w:hAnsi="Optimum"/>
          <w:caps/>
          <w:lang w:val="pt-BR"/>
        </w:rPr>
        <w:t>garantia</w:t>
      </w:r>
      <w:r w:rsidRPr="00552C8F">
        <w:rPr>
          <w:rFonts w:ascii="Optimum" w:eastAsia="SimSun" w:hAnsi="Optimum"/>
          <w:lang w:val="pt-BR"/>
        </w:rPr>
        <w:t xml:space="preserve"> e/ou a capacidade da DEVEDORA ou de quaisquer dos ACIONISTAS GARANTIDORES, de efetuar os pagamentos ou de honrar suas demais obrigações previstas neste </w:t>
      </w:r>
      <w:r w:rsidR="003F029F" w:rsidRPr="00552C8F">
        <w:rPr>
          <w:rFonts w:ascii="Optimum" w:eastAsia="SimSun" w:hAnsi="Optimum"/>
          <w:lang w:val="pt-BR"/>
        </w:rPr>
        <w:t>CONTRATO</w:t>
      </w:r>
      <w:r w:rsidR="003A262B" w:rsidRPr="00552C8F">
        <w:rPr>
          <w:rFonts w:ascii="Optimum" w:eastAsia="SimSun" w:hAnsi="Optimum"/>
          <w:lang w:val="pt-BR"/>
        </w:rPr>
        <w:t xml:space="preserve"> CONSOLIDADO</w:t>
      </w:r>
      <w:r w:rsidR="00ED0289" w:rsidRPr="00552C8F">
        <w:rPr>
          <w:rFonts w:ascii="Optimum" w:eastAsia="SimSun" w:hAnsi="Optimum" w:cs="Arial"/>
          <w:lang w:val="pt-BR"/>
        </w:rPr>
        <w:t>, nos INSTRUMENTOS DE FINANCIAMENTO</w:t>
      </w:r>
      <w:r w:rsidRPr="00552C8F">
        <w:rPr>
          <w:rFonts w:ascii="Optimum" w:eastAsia="SimSun" w:hAnsi="Optimum"/>
          <w:lang w:val="pt-BR"/>
        </w:rPr>
        <w:t xml:space="preserve"> ou em qualquer outro DOCUMENTO D</w:t>
      </w:r>
      <w:r w:rsidR="00735D6B" w:rsidRPr="00552C8F">
        <w:rPr>
          <w:rFonts w:ascii="Optimum" w:eastAsia="SimSun" w:hAnsi="Optimum"/>
          <w:lang w:val="pt-BR"/>
        </w:rPr>
        <w:t>E GARANTIA</w:t>
      </w:r>
      <w:r w:rsidRPr="00552C8F">
        <w:rPr>
          <w:rFonts w:ascii="Optimum" w:eastAsia="SimSun" w:hAnsi="Optimum"/>
          <w:lang w:val="pt-BR"/>
        </w:rPr>
        <w:t>. Sem limitar a generalidade do acima previsto, os ACIONISTAS GARANTIDORES garantem e declaram que se encontram em dia com todas as suas obrigações legais e regulatórias, relativas aos BENS EMPENHADOS;</w:t>
      </w:r>
    </w:p>
    <w:p w14:paraId="0CAEC15A" w14:textId="77777777" w:rsidR="00982B7C" w:rsidRPr="00552C8F" w:rsidRDefault="00982B7C" w:rsidP="008B7C6A">
      <w:pPr>
        <w:tabs>
          <w:tab w:val="left" w:pos="0"/>
          <w:tab w:val="left" w:pos="567"/>
        </w:tabs>
        <w:spacing w:after="120" w:line="320" w:lineRule="atLeast"/>
        <w:jc w:val="both"/>
        <w:rPr>
          <w:rFonts w:ascii="Optimum" w:eastAsia="SimSun" w:hAnsi="Optimum"/>
          <w:lang w:val="pt-BR"/>
        </w:rPr>
      </w:pPr>
      <w:bookmarkStart w:id="64" w:name="_DV_M106"/>
      <w:bookmarkEnd w:id="64"/>
      <w:r w:rsidRPr="00552C8F">
        <w:rPr>
          <w:rFonts w:ascii="Optimum" w:eastAsia="SimSun" w:hAnsi="Optimum"/>
          <w:lang w:val="pt-BR"/>
        </w:rPr>
        <w:t>(</w:t>
      </w:r>
      <w:r w:rsidR="007F2ACC" w:rsidRPr="00552C8F">
        <w:rPr>
          <w:rFonts w:ascii="Optimum" w:eastAsia="SimSun" w:hAnsi="Optimum"/>
          <w:lang w:val="pt-BR"/>
        </w:rPr>
        <w:t>f</w:t>
      </w:r>
      <w:r w:rsidRPr="00552C8F">
        <w:rPr>
          <w:rFonts w:ascii="Optimum" w:eastAsia="SimSun" w:hAnsi="Optimum"/>
          <w:lang w:val="pt-BR"/>
        </w:rPr>
        <w:t>)</w:t>
      </w:r>
      <w:r w:rsidRPr="00552C8F">
        <w:rPr>
          <w:rFonts w:ascii="Optimum" w:eastAsia="SimSun" w:hAnsi="Optimum"/>
          <w:lang w:val="pt-BR"/>
        </w:rPr>
        <w:tab/>
        <w:t xml:space="preserve">a celebração e o cumprimento deste CONTRATO </w:t>
      </w:r>
      <w:r w:rsidR="003A262B" w:rsidRPr="00552C8F">
        <w:rPr>
          <w:rFonts w:ascii="Optimum" w:eastAsia="SimSun" w:hAnsi="Optimum"/>
          <w:lang w:val="pt-BR"/>
        </w:rPr>
        <w:t xml:space="preserve">CONSOLIDADO </w:t>
      </w:r>
      <w:r w:rsidRPr="00552C8F">
        <w:rPr>
          <w:rFonts w:ascii="Optimum" w:eastAsia="SimSun" w:hAnsi="Optimum"/>
          <w:lang w:val="pt-BR"/>
        </w:rPr>
        <w:t>pelos ACIONISTAS GARANTIDORES e pela DEVEDORA foram devidamente autorizados por todas as respectivas autoridades</w:t>
      </w:r>
      <w:bookmarkStart w:id="65" w:name="_DV_M107"/>
      <w:bookmarkEnd w:id="65"/>
      <w:r w:rsidRPr="00552C8F">
        <w:rPr>
          <w:rFonts w:ascii="Optimum" w:eastAsia="SimSun" w:hAnsi="Optimum"/>
          <w:lang w:val="pt-BR"/>
        </w:rPr>
        <w:t xml:space="preserve"> competentes conforme exigido pela lei aplicável. Após o cumprimento das demais formalidades descritas na Cláusula </w:t>
      </w:r>
      <w:r w:rsidR="003A262B" w:rsidRPr="00552C8F">
        <w:rPr>
          <w:rFonts w:ascii="Optimum" w:eastAsia="SimSun" w:hAnsi="Optimum"/>
          <w:lang w:val="pt-BR"/>
        </w:rPr>
        <w:t>Quart</w:t>
      </w:r>
      <w:r w:rsidRPr="00552C8F">
        <w:rPr>
          <w:rFonts w:ascii="Optimum" w:eastAsia="SimSun" w:hAnsi="Optimum"/>
          <w:lang w:val="pt-BR"/>
        </w:rPr>
        <w:t>a acima, o penhor sobre os BENS EMPENHADOS</w:t>
      </w:r>
      <w:r w:rsidR="006A45C2" w:rsidRPr="00552C8F">
        <w:rPr>
          <w:rFonts w:ascii="Optimum" w:eastAsia="SimSun" w:hAnsi="Optimum" w:cs="Arial"/>
          <w:lang w:val="pt-BR"/>
        </w:rPr>
        <w:t>,</w:t>
      </w:r>
      <w:r w:rsidRPr="00552C8F">
        <w:rPr>
          <w:rFonts w:ascii="Optimum" w:eastAsia="SimSun" w:hAnsi="Optimum"/>
          <w:lang w:val="pt-BR"/>
        </w:rPr>
        <w:t xml:space="preserve"> de acordo com este CONTRATO</w:t>
      </w:r>
      <w:r w:rsidR="003A262B" w:rsidRPr="00552C8F">
        <w:rPr>
          <w:rFonts w:ascii="Optimum" w:eastAsia="SimSun" w:hAnsi="Optimum"/>
          <w:lang w:val="pt-BR"/>
        </w:rPr>
        <w:t xml:space="preserve"> CONSOLIDADO</w:t>
      </w:r>
      <w:r w:rsidR="006A45C2" w:rsidRPr="00552C8F">
        <w:rPr>
          <w:rFonts w:ascii="Optimum" w:eastAsia="SimSun" w:hAnsi="Optimum" w:cs="Arial"/>
          <w:lang w:val="pt-BR"/>
        </w:rPr>
        <w:t>,</w:t>
      </w:r>
      <w:r w:rsidRPr="00552C8F">
        <w:rPr>
          <w:rFonts w:ascii="Optimum" w:eastAsia="SimSun" w:hAnsi="Optimum"/>
          <w:lang w:val="pt-BR"/>
        </w:rPr>
        <w:t xml:space="preserve"> constituir-se-á um direito real de garantia válido, perfeito, </w:t>
      </w:r>
      <w:r w:rsidR="003F029F" w:rsidRPr="00552C8F">
        <w:rPr>
          <w:rFonts w:ascii="Optimum" w:eastAsia="SimSun" w:hAnsi="Optimum"/>
          <w:lang w:val="pt-BR"/>
        </w:rPr>
        <w:t xml:space="preserve">eficaz, </w:t>
      </w:r>
      <w:r w:rsidRPr="00552C8F">
        <w:rPr>
          <w:rFonts w:ascii="Optimum" w:eastAsia="SimSun" w:hAnsi="Optimum"/>
          <w:lang w:val="pt-BR"/>
        </w:rPr>
        <w:t>legítimo e legal, para o fim de garantir o pagamento das obrigações decorrentes do</w:t>
      </w:r>
      <w:r w:rsidR="003A262B" w:rsidRPr="00552C8F">
        <w:rPr>
          <w:rFonts w:ascii="Optimum" w:eastAsia="SimSun" w:hAnsi="Optimum"/>
          <w:lang w:val="pt-BR"/>
        </w:rPr>
        <w:t>s</w:t>
      </w:r>
      <w:r w:rsidRPr="00552C8F">
        <w:rPr>
          <w:rFonts w:ascii="Optimum" w:eastAsia="SimSun" w:hAnsi="Optimum"/>
          <w:lang w:val="pt-BR"/>
        </w:rPr>
        <w:t xml:space="preserve"> </w:t>
      </w:r>
      <w:r w:rsidR="003A262B" w:rsidRPr="00552C8F">
        <w:rPr>
          <w:rFonts w:ascii="Optimum" w:eastAsia="SimSun" w:hAnsi="Optimum"/>
          <w:lang w:val="pt-BR"/>
        </w:rPr>
        <w:t xml:space="preserve">INSTRUMENTOS </w:t>
      </w:r>
      <w:r w:rsidR="006F49BA" w:rsidRPr="00552C8F">
        <w:rPr>
          <w:rFonts w:ascii="Optimum" w:hAnsi="Optimum"/>
          <w:lang w:val="pt-BR"/>
        </w:rPr>
        <w:t>DE FINANCIAMENTO</w:t>
      </w:r>
      <w:r w:rsidR="006F49BA" w:rsidRPr="00552C8F">
        <w:rPr>
          <w:rFonts w:ascii="Optimum" w:hAnsi="Optimum" w:cs="Arial"/>
          <w:lang w:val="pt-BR"/>
        </w:rPr>
        <w:t xml:space="preserve"> </w:t>
      </w:r>
      <w:r w:rsidRPr="00552C8F">
        <w:rPr>
          <w:rFonts w:ascii="Optimum" w:eastAsia="SimSun" w:hAnsi="Optimum" w:cs="Arial"/>
          <w:lang w:val="pt-BR"/>
        </w:rPr>
        <w:t>e dos DOCUMENTOS D</w:t>
      </w:r>
      <w:r w:rsidR="00735D6B" w:rsidRPr="00552C8F">
        <w:rPr>
          <w:rFonts w:ascii="Optimum" w:eastAsia="SimSun" w:hAnsi="Optimum" w:cs="Arial"/>
          <w:lang w:val="pt-BR"/>
        </w:rPr>
        <w:t>E GARANTIA</w:t>
      </w:r>
      <w:r w:rsidRPr="00552C8F">
        <w:rPr>
          <w:rFonts w:ascii="Optimum" w:eastAsia="SimSun" w:hAnsi="Optimum"/>
          <w:lang w:val="pt-BR"/>
        </w:rPr>
        <w:t>;</w:t>
      </w:r>
    </w:p>
    <w:p w14:paraId="273C40E2" w14:textId="77777777" w:rsidR="00982B7C" w:rsidRPr="00552C8F" w:rsidRDefault="00982B7C" w:rsidP="008B7C6A">
      <w:pPr>
        <w:tabs>
          <w:tab w:val="left" w:pos="0"/>
          <w:tab w:val="left" w:pos="567"/>
        </w:tabs>
        <w:spacing w:after="120" w:line="320" w:lineRule="atLeast"/>
        <w:jc w:val="both"/>
        <w:rPr>
          <w:rFonts w:ascii="Optimum" w:eastAsia="SimSun" w:hAnsi="Optimum"/>
          <w:lang w:val="pt-BR"/>
        </w:rPr>
      </w:pPr>
      <w:bookmarkStart w:id="66" w:name="_DV_M108"/>
      <w:bookmarkEnd w:id="66"/>
      <w:r w:rsidRPr="00552C8F">
        <w:rPr>
          <w:rFonts w:ascii="Optimum" w:eastAsia="SimSun" w:hAnsi="Optimum"/>
          <w:lang w:val="pt-BR"/>
        </w:rPr>
        <w:t>(</w:t>
      </w:r>
      <w:r w:rsidR="007F2ACC" w:rsidRPr="00552C8F">
        <w:rPr>
          <w:rFonts w:ascii="Optimum" w:eastAsia="SimSun" w:hAnsi="Optimum"/>
          <w:lang w:val="pt-BR"/>
        </w:rPr>
        <w:t>g</w:t>
      </w:r>
      <w:r w:rsidRPr="00552C8F">
        <w:rPr>
          <w:rFonts w:ascii="Optimum" w:eastAsia="SimSun" w:hAnsi="Optimum"/>
          <w:lang w:val="pt-BR"/>
        </w:rPr>
        <w:t>)</w:t>
      </w:r>
      <w:r w:rsidRPr="00552C8F">
        <w:rPr>
          <w:rFonts w:ascii="Optimum" w:eastAsia="SimSun" w:hAnsi="Optimum"/>
          <w:lang w:val="pt-BR"/>
        </w:rPr>
        <w:tab/>
        <w:t>cada ACIONISTA GARANTIDOR detém o direito de voto com relação às AÇÕES EMPENHADAS, bem como os poderes para dar em penhor os BENS EMPENHADOS e sobre eles instituir um direito real de garantia, nos termos previstos neste CONTRATO</w:t>
      </w:r>
      <w:r w:rsidR="003A262B" w:rsidRPr="00552C8F">
        <w:rPr>
          <w:rFonts w:ascii="Optimum" w:eastAsia="SimSun" w:hAnsi="Optimum"/>
          <w:lang w:val="pt-BR"/>
        </w:rPr>
        <w:t xml:space="preserve"> CONSOLIDADO</w:t>
      </w:r>
      <w:r w:rsidRPr="00552C8F">
        <w:rPr>
          <w:rFonts w:ascii="Optimum" w:eastAsia="SimSun" w:hAnsi="Optimum"/>
          <w:lang w:val="pt-BR"/>
        </w:rPr>
        <w:t>, bem como para cumprir as obrigações a eles atribuídas, nos termos do presente</w:t>
      </w:r>
      <w:r w:rsidR="00E40FB3" w:rsidRPr="00552C8F">
        <w:rPr>
          <w:rFonts w:ascii="Optimum" w:eastAsia="SimSun" w:hAnsi="Optimum"/>
          <w:lang w:val="pt-BR"/>
        </w:rPr>
        <w:t xml:space="preserve"> CONTRATO</w:t>
      </w:r>
      <w:r w:rsidR="003A262B" w:rsidRPr="00552C8F">
        <w:rPr>
          <w:rFonts w:ascii="Optimum" w:eastAsia="SimSun" w:hAnsi="Optimum"/>
          <w:lang w:val="pt-BR"/>
        </w:rPr>
        <w:t xml:space="preserve"> CONSOLIDADO</w:t>
      </w:r>
      <w:r w:rsidRPr="00552C8F">
        <w:rPr>
          <w:rFonts w:ascii="Optimum" w:eastAsia="SimSun" w:hAnsi="Optimum"/>
          <w:lang w:val="pt-BR"/>
        </w:rPr>
        <w:t>. A DEVEDORA e cada ACIONISTA GARANTIDOR estão regularmente constituídos, de acordo com as leis brasileiras, bem como os representantes legais de cada ACIONISTA GARANTIDOR e da DEVEDORA, que assinam o presente CONTRATO</w:t>
      </w:r>
      <w:r w:rsidR="003A262B" w:rsidRPr="00552C8F">
        <w:rPr>
          <w:rFonts w:ascii="Optimum" w:eastAsia="SimSun" w:hAnsi="Optimum"/>
          <w:lang w:val="pt-BR"/>
        </w:rPr>
        <w:t xml:space="preserve"> CONSOLIDADO</w:t>
      </w:r>
      <w:r w:rsidRPr="00552C8F">
        <w:rPr>
          <w:rFonts w:ascii="Optimum" w:eastAsia="SimSun" w:hAnsi="Optimum"/>
          <w:lang w:val="pt-BR"/>
        </w:rPr>
        <w:t>, possuem capacidade legal e poderes e obtiveram todas as autorizações societárias necessárias para celebrar o presente CONTRATO</w:t>
      </w:r>
      <w:r w:rsidR="003A262B" w:rsidRPr="00552C8F">
        <w:rPr>
          <w:rFonts w:ascii="Optimum" w:eastAsia="SimSun" w:hAnsi="Optimum"/>
          <w:lang w:val="pt-BR"/>
        </w:rPr>
        <w:t xml:space="preserve"> CONSOLIDADO</w:t>
      </w:r>
      <w:r w:rsidRPr="00552C8F">
        <w:rPr>
          <w:rFonts w:ascii="Optimum" w:eastAsia="SimSun" w:hAnsi="Optimum"/>
          <w:lang w:val="pt-BR"/>
        </w:rPr>
        <w:t>, constituir o penhor e outorgar a procuração;</w:t>
      </w:r>
    </w:p>
    <w:p w14:paraId="4D91F7DD" w14:textId="77777777" w:rsidR="00982B7C" w:rsidRPr="00552C8F" w:rsidRDefault="00982B7C" w:rsidP="008B7C6A">
      <w:pPr>
        <w:tabs>
          <w:tab w:val="left" w:pos="0"/>
          <w:tab w:val="left" w:pos="567"/>
        </w:tabs>
        <w:spacing w:after="120" w:line="320" w:lineRule="atLeast"/>
        <w:jc w:val="both"/>
        <w:rPr>
          <w:rFonts w:ascii="Optimum" w:eastAsia="SimSun" w:hAnsi="Optimum"/>
          <w:lang w:val="pt-BR"/>
        </w:rPr>
      </w:pPr>
      <w:bookmarkStart w:id="67" w:name="_DV_M109"/>
      <w:bookmarkEnd w:id="67"/>
      <w:r w:rsidRPr="00552C8F">
        <w:rPr>
          <w:rFonts w:ascii="Optimum" w:eastAsia="SimSun" w:hAnsi="Optimum"/>
          <w:lang w:val="pt-BR"/>
        </w:rPr>
        <w:lastRenderedPageBreak/>
        <w:t>(</w:t>
      </w:r>
      <w:r w:rsidR="007F2ACC" w:rsidRPr="00552C8F">
        <w:rPr>
          <w:rFonts w:ascii="Optimum" w:eastAsia="SimSun" w:hAnsi="Optimum"/>
          <w:lang w:val="pt-BR"/>
        </w:rPr>
        <w:t>h</w:t>
      </w:r>
      <w:r w:rsidRPr="00552C8F">
        <w:rPr>
          <w:rFonts w:ascii="Optimum" w:eastAsia="SimSun" w:hAnsi="Optimum"/>
          <w:lang w:val="pt-BR"/>
        </w:rPr>
        <w:t>)</w:t>
      </w:r>
      <w:r w:rsidRPr="00552C8F">
        <w:rPr>
          <w:rFonts w:ascii="Optimum" w:eastAsia="SimSun" w:hAnsi="Optimum"/>
          <w:lang w:val="pt-BR"/>
        </w:rPr>
        <w:tab/>
        <w:t xml:space="preserve">a celebração e o cumprimento, pelos ACIONISTAS GARANTIDORES e pela DEVEDORA, deste CONTRATO </w:t>
      </w:r>
      <w:r w:rsidR="003A262B" w:rsidRPr="00552C8F">
        <w:rPr>
          <w:rFonts w:ascii="Optimum" w:eastAsia="SimSun" w:hAnsi="Optimum"/>
          <w:lang w:val="pt-BR"/>
        </w:rPr>
        <w:t xml:space="preserve">CONSOLIDADO </w:t>
      </w:r>
      <w:r w:rsidRPr="00552C8F">
        <w:rPr>
          <w:rFonts w:ascii="Optimum" w:eastAsia="SimSun" w:hAnsi="Optimum"/>
          <w:lang w:val="pt-BR"/>
        </w:rPr>
        <w:t>não violam</w:t>
      </w:r>
      <w:r w:rsidRPr="00552C8F">
        <w:rPr>
          <w:rFonts w:ascii="Optimum" w:eastAsia="SimSun" w:hAnsi="Optimum" w:cs="Arial"/>
          <w:lang w:val="pt-BR"/>
        </w:rPr>
        <w:t xml:space="preserve"> nem violarão</w:t>
      </w:r>
      <w:r w:rsidRPr="00552C8F">
        <w:rPr>
          <w:rFonts w:ascii="Optimum" w:eastAsia="SimSun" w:hAnsi="Optimum"/>
          <w:lang w:val="pt-BR"/>
        </w:rPr>
        <w:t>, conforme o caso: (i) os atos constitutivos dos ACIONISTAS GARANTIDORES e da DEVEDORA; (ii)</w:t>
      </w:r>
      <w:r w:rsidRPr="00552C8F">
        <w:rPr>
          <w:rFonts w:ascii="Optimum" w:eastAsia="SimSun" w:hAnsi="Optimum" w:cs="Arial"/>
          <w:lang w:val="pt-BR"/>
        </w:rPr>
        <w:t xml:space="preserve"> </w:t>
      </w:r>
      <w:r w:rsidRPr="00552C8F">
        <w:rPr>
          <w:rFonts w:ascii="Optimum" w:eastAsia="SimSun" w:hAnsi="Optimum"/>
          <w:lang w:val="pt-BR"/>
        </w:rPr>
        <w:t xml:space="preserve">qualquer contrato ou obrigação </w:t>
      </w:r>
      <w:r w:rsidRPr="00552C8F">
        <w:rPr>
          <w:rFonts w:ascii="Optimum" w:eastAsia="SimSun" w:hAnsi="Optimum" w:cs="Arial"/>
          <w:lang w:val="pt-BR"/>
        </w:rPr>
        <w:t>do</w:t>
      </w:r>
      <w:r w:rsidRPr="00552C8F">
        <w:rPr>
          <w:rFonts w:ascii="Optimum" w:eastAsia="SimSun" w:hAnsi="Optimum"/>
          <w:lang w:val="pt-BR"/>
        </w:rPr>
        <w:t xml:space="preserve"> qual qualquer um dos ACIONISTAS GARANTIDORES ou a DEVEDORA seja parte</w:t>
      </w:r>
      <w:r w:rsidRPr="00552C8F">
        <w:rPr>
          <w:rFonts w:ascii="Optimum" w:eastAsia="SimSun" w:hAnsi="Optimum" w:cs="Arial"/>
          <w:lang w:val="pt-BR"/>
        </w:rPr>
        <w:t>,</w:t>
      </w:r>
      <w:r w:rsidRPr="00552C8F">
        <w:rPr>
          <w:rFonts w:ascii="Optimum" w:eastAsia="SimSun" w:hAnsi="Optimum"/>
          <w:lang w:val="pt-BR"/>
        </w:rPr>
        <w:t xml:space="preserve"> (iii) qualquer disposição legal; (iv)</w:t>
      </w:r>
      <w:r w:rsidRPr="00552C8F">
        <w:rPr>
          <w:rFonts w:ascii="Optimum" w:eastAsia="SimSun" w:hAnsi="Optimum" w:cs="Arial"/>
          <w:lang w:val="pt-BR"/>
        </w:rPr>
        <w:t xml:space="preserve"> </w:t>
      </w:r>
      <w:r w:rsidRPr="00552C8F">
        <w:rPr>
          <w:rFonts w:ascii="Optimum" w:eastAsia="SimSun" w:hAnsi="Optimum"/>
          <w:lang w:val="pt-BR"/>
        </w:rPr>
        <w:t>qualquer ordem, decisão ou sentença administrativa, arbitral ou judicial de que tenham conhecimento ou a que estejam sujeitos nesta data;</w:t>
      </w:r>
    </w:p>
    <w:p w14:paraId="73DECA59" w14:textId="77777777" w:rsidR="00982B7C" w:rsidRPr="00552C8F" w:rsidRDefault="00982B7C" w:rsidP="008B7C6A">
      <w:pPr>
        <w:tabs>
          <w:tab w:val="left" w:pos="0"/>
          <w:tab w:val="left" w:pos="567"/>
        </w:tabs>
        <w:spacing w:after="120" w:line="320" w:lineRule="atLeast"/>
        <w:jc w:val="both"/>
        <w:rPr>
          <w:rFonts w:ascii="Optimum" w:eastAsia="SimSun" w:hAnsi="Optimum"/>
          <w:lang w:val="pt-BR"/>
        </w:rPr>
      </w:pPr>
      <w:bookmarkStart w:id="68" w:name="_DV_M110"/>
      <w:bookmarkEnd w:id="68"/>
      <w:r w:rsidRPr="00552C8F">
        <w:rPr>
          <w:rFonts w:ascii="Optimum" w:eastAsia="SimSun" w:hAnsi="Optimum"/>
          <w:lang w:val="pt-BR"/>
        </w:rPr>
        <w:t>(</w:t>
      </w:r>
      <w:r w:rsidR="007F2ACC" w:rsidRPr="00552C8F">
        <w:rPr>
          <w:rFonts w:ascii="Optimum" w:eastAsia="SimSun" w:hAnsi="Optimum"/>
          <w:lang w:val="pt-BR"/>
        </w:rPr>
        <w:t>i</w:t>
      </w:r>
      <w:r w:rsidRPr="00552C8F">
        <w:rPr>
          <w:rFonts w:ascii="Optimum" w:eastAsia="SimSun" w:hAnsi="Optimum"/>
          <w:lang w:val="pt-BR"/>
        </w:rPr>
        <w:t>)</w:t>
      </w:r>
      <w:r w:rsidRPr="00552C8F">
        <w:rPr>
          <w:rFonts w:ascii="Optimum" w:eastAsia="SimSun" w:hAnsi="Optimum"/>
          <w:lang w:val="pt-BR"/>
        </w:rPr>
        <w:tab/>
      </w:r>
      <w:bookmarkStart w:id="69" w:name="_DV_M111"/>
      <w:bookmarkEnd w:id="69"/>
      <w:r w:rsidRPr="00552C8F">
        <w:rPr>
          <w:rFonts w:ascii="Optimum" w:eastAsia="SimSun" w:hAnsi="Optimum"/>
          <w:lang w:val="pt-BR"/>
        </w:rPr>
        <w:t xml:space="preserve">o Anexo II ao presente CONTRATO </w:t>
      </w:r>
      <w:r w:rsidR="003A262B" w:rsidRPr="00552C8F">
        <w:rPr>
          <w:rFonts w:ascii="Optimum" w:eastAsia="SimSun" w:hAnsi="Optimum"/>
          <w:lang w:val="pt-BR"/>
        </w:rPr>
        <w:t xml:space="preserve">CONSOLIDADO </w:t>
      </w:r>
      <w:r w:rsidRPr="00552C8F">
        <w:rPr>
          <w:rFonts w:ascii="Optimum" w:eastAsia="SimSun" w:hAnsi="Optimum"/>
          <w:lang w:val="pt-BR"/>
        </w:rPr>
        <w:t>contém a descrição de todas as ações emitidas pela DEVEDORA, representativas da totalidade do capital social de titularidade dos ACIONISTAS GARANTIDORES na presente data;</w:t>
      </w:r>
    </w:p>
    <w:p w14:paraId="4505BC35" w14:textId="77777777" w:rsidR="00982B7C" w:rsidRPr="00552C8F" w:rsidRDefault="00982B7C" w:rsidP="008B7C6A">
      <w:pPr>
        <w:tabs>
          <w:tab w:val="left" w:pos="0"/>
          <w:tab w:val="left" w:pos="567"/>
        </w:tabs>
        <w:spacing w:after="120" w:line="320" w:lineRule="atLeast"/>
        <w:jc w:val="both"/>
        <w:rPr>
          <w:rFonts w:ascii="Optimum" w:eastAsia="SimSun" w:hAnsi="Optimum"/>
          <w:lang w:val="pt-BR"/>
        </w:rPr>
      </w:pPr>
      <w:bookmarkStart w:id="70" w:name="_DV_M112"/>
      <w:bookmarkEnd w:id="70"/>
      <w:r w:rsidRPr="00552C8F">
        <w:rPr>
          <w:rFonts w:ascii="Optimum" w:eastAsia="SimSun" w:hAnsi="Optimum"/>
          <w:lang w:val="pt-BR"/>
        </w:rPr>
        <w:t>(</w:t>
      </w:r>
      <w:r w:rsidR="007F2ACC" w:rsidRPr="00552C8F">
        <w:rPr>
          <w:rFonts w:ascii="Optimum" w:eastAsia="SimSun" w:hAnsi="Optimum"/>
          <w:lang w:val="pt-BR"/>
        </w:rPr>
        <w:t>j</w:t>
      </w:r>
      <w:r w:rsidRPr="00552C8F">
        <w:rPr>
          <w:rFonts w:ascii="Optimum" w:eastAsia="SimSun" w:hAnsi="Optimum"/>
          <w:lang w:val="pt-BR"/>
        </w:rPr>
        <w:t>)</w:t>
      </w:r>
      <w:r w:rsidRPr="00552C8F">
        <w:rPr>
          <w:rFonts w:ascii="Optimum" w:eastAsia="SimSun" w:hAnsi="Optimum"/>
          <w:lang w:val="pt-BR"/>
        </w:rPr>
        <w:tab/>
      </w:r>
      <w:r w:rsidRPr="00552C8F">
        <w:rPr>
          <w:rFonts w:ascii="Optimum" w:eastAsia="SimSun" w:hAnsi="Optimum" w:cs="Arial"/>
          <w:lang w:val="pt-BR"/>
        </w:rPr>
        <w:t>a</w:t>
      </w:r>
      <w:bookmarkStart w:id="71" w:name="_DV_M113"/>
      <w:bookmarkEnd w:id="71"/>
      <w:r w:rsidRPr="00552C8F">
        <w:rPr>
          <w:rFonts w:ascii="Optimum" w:eastAsia="SimSun" w:hAnsi="Optimum" w:cs="Arial"/>
          <w:lang w:val="pt-BR"/>
        </w:rPr>
        <w:t xml:space="preserve"> procuração outorgada</w:t>
      </w:r>
      <w:r w:rsidRPr="00552C8F">
        <w:rPr>
          <w:rFonts w:ascii="Optimum" w:eastAsia="SimSun" w:hAnsi="Optimum"/>
          <w:lang w:val="pt-BR"/>
        </w:rPr>
        <w:t xml:space="preserve"> nos termos </w:t>
      </w:r>
      <w:bookmarkStart w:id="72" w:name="_DV_M114"/>
      <w:bookmarkEnd w:id="72"/>
      <w:r w:rsidRPr="00552C8F">
        <w:rPr>
          <w:rFonts w:ascii="Optimum" w:eastAsia="SimSun" w:hAnsi="Optimum" w:cs="Arial"/>
          <w:lang w:val="pt-BR"/>
        </w:rPr>
        <w:t>da Cláusula</w:t>
      </w:r>
      <w:bookmarkStart w:id="73" w:name="_DV_M115"/>
      <w:bookmarkEnd w:id="73"/>
      <w:r w:rsidRPr="00552C8F">
        <w:rPr>
          <w:rFonts w:ascii="Optimum" w:eastAsia="SimSun" w:hAnsi="Optimum" w:cs="Arial"/>
          <w:lang w:val="pt-BR"/>
        </w:rPr>
        <w:t xml:space="preserve"> </w:t>
      </w:r>
      <w:r w:rsidR="003A262B" w:rsidRPr="00552C8F">
        <w:rPr>
          <w:rFonts w:ascii="Optimum" w:eastAsia="SimSun" w:hAnsi="Optimum" w:cs="Arial"/>
          <w:lang w:val="pt-BR"/>
        </w:rPr>
        <w:t>Oitav</w:t>
      </w:r>
      <w:r w:rsidRPr="00552C8F">
        <w:rPr>
          <w:rFonts w:ascii="Optimum" w:eastAsia="SimSun" w:hAnsi="Optimum" w:cs="Arial"/>
          <w:lang w:val="pt-BR"/>
        </w:rPr>
        <w:t>a, Parágrafo</w:t>
      </w:r>
      <w:r w:rsidR="00F23D9D" w:rsidRPr="00552C8F">
        <w:rPr>
          <w:rFonts w:ascii="Optimum" w:eastAsia="SimSun" w:hAnsi="Optimum" w:cs="Arial"/>
          <w:lang w:val="pt-BR"/>
        </w:rPr>
        <w:t>s Primeiro</w:t>
      </w:r>
      <w:r w:rsidR="00F23D9D" w:rsidRPr="00552C8F">
        <w:rPr>
          <w:rFonts w:ascii="Optimum" w:eastAsia="SimSun" w:hAnsi="Optimum"/>
          <w:lang w:val="pt-BR"/>
        </w:rPr>
        <w:t xml:space="preserve"> e</w:t>
      </w:r>
      <w:r w:rsidRPr="00552C8F">
        <w:rPr>
          <w:rFonts w:ascii="Optimum" w:eastAsia="SimSun" w:hAnsi="Optimum"/>
          <w:lang w:val="pt-BR"/>
        </w:rPr>
        <w:t xml:space="preserve"> </w:t>
      </w:r>
      <w:r w:rsidR="00B1242A" w:rsidRPr="00552C8F">
        <w:rPr>
          <w:rFonts w:ascii="Optimum" w:eastAsia="SimSun" w:hAnsi="Optimum" w:cs="Arial"/>
          <w:lang w:val="pt-BR"/>
        </w:rPr>
        <w:t xml:space="preserve">Segundo </w:t>
      </w:r>
      <w:r w:rsidRPr="00552C8F">
        <w:rPr>
          <w:rFonts w:ascii="Optimum" w:eastAsia="SimSun" w:hAnsi="Optimum" w:cs="Arial"/>
          <w:lang w:val="pt-BR"/>
        </w:rPr>
        <w:t>abaixo</w:t>
      </w:r>
      <w:r w:rsidR="003A262B" w:rsidRPr="00552C8F">
        <w:rPr>
          <w:rFonts w:ascii="Optimum" w:eastAsia="SimSun" w:hAnsi="Optimum" w:cs="Arial"/>
          <w:lang w:val="pt-BR"/>
        </w:rPr>
        <w:t>,</w:t>
      </w:r>
      <w:r w:rsidRPr="00552C8F">
        <w:rPr>
          <w:rFonts w:ascii="Optimum" w:eastAsia="SimSun" w:hAnsi="Optimum" w:cs="Arial"/>
          <w:lang w:val="pt-BR"/>
        </w:rPr>
        <w:t xml:space="preserve"> </w:t>
      </w:r>
      <w:r w:rsidR="003A262B" w:rsidRPr="00552C8F">
        <w:rPr>
          <w:rFonts w:ascii="Optimum" w:eastAsia="SimSun" w:hAnsi="Optimum" w:cs="Arial"/>
          <w:lang w:val="pt-BR"/>
        </w:rPr>
        <w:t>conferida</w:t>
      </w:r>
      <w:r w:rsidR="003A262B" w:rsidRPr="00552C8F">
        <w:rPr>
          <w:rFonts w:ascii="Optimum" w:eastAsia="SimSun" w:hAnsi="Optimum"/>
          <w:lang w:val="pt-BR"/>
        </w:rPr>
        <w:t xml:space="preserve"> pelos</w:t>
      </w:r>
      <w:r w:rsidRPr="00552C8F">
        <w:rPr>
          <w:rFonts w:ascii="Optimum" w:eastAsia="SimSun" w:hAnsi="Optimum"/>
          <w:lang w:val="pt-BR"/>
        </w:rPr>
        <w:t xml:space="preserve"> representantes legais de cada ACIONISTA GARANTIDOR e da DEVEDORA</w:t>
      </w:r>
      <w:r w:rsidR="003A262B" w:rsidRPr="00552C8F">
        <w:rPr>
          <w:rFonts w:ascii="Optimum" w:eastAsia="SimSun" w:hAnsi="Optimum" w:cs="Arial"/>
          <w:lang w:val="pt-BR"/>
        </w:rPr>
        <w:t>,</w:t>
      </w:r>
      <w:r w:rsidRPr="00552C8F">
        <w:rPr>
          <w:rFonts w:ascii="Optimum" w:eastAsia="SimSun" w:hAnsi="Optimum" w:cs="Arial"/>
          <w:lang w:val="pt-BR"/>
        </w:rPr>
        <w:t xml:space="preserve"> confere</w:t>
      </w:r>
      <w:r w:rsidRPr="00552C8F">
        <w:rPr>
          <w:rFonts w:ascii="Optimum" w:eastAsia="SimSun" w:hAnsi="Optimum"/>
          <w:lang w:val="pt-BR"/>
        </w:rPr>
        <w:t>, validamente, os poderes ali indicados ao</w:t>
      </w:r>
      <w:r w:rsidR="003A262B" w:rsidRPr="00552C8F">
        <w:rPr>
          <w:rFonts w:ascii="Optimum" w:eastAsia="SimSun" w:hAnsi="Optimum"/>
          <w:lang w:val="pt-BR"/>
        </w:rPr>
        <w:t>s</w:t>
      </w:r>
      <w:r w:rsidRPr="00552C8F">
        <w:rPr>
          <w:rFonts w:ascii="Optimum" w:eastAsia="SimSun" w:hAnsi="Optimum"/>
          <w:lang w:val="pt-BR"/>
        </w:rPr>
        <w:t xml:space="preserve"> CREDOR</w:t>
      </w:r>
      <w:r w:rsidR="003A262B" w:rsidRPr="00552C8F">
        <w:rPr>
          <w:rFonts w:ascii="Optimum" w:eastAsia="SimSun" w:hAnsi="Optimum"/>
          <w:lang w:val="pt-BR"/>
        </w:rPr>
        <w:t>ES</w:t>
      </w:r>
      <w:r w:rsidRPr="00552C8F">
        <w:rPr>
          <w:rFonts w:ascii="Optimum" w:eastAsia="SimSun" w:hAnsi="Optimum"/>
          <w:lang w:val="pt-BR"/>
        </w:rPr>
        <w:t>, e nem os ACIONISTAS GARANTIDORES nem a DEVEDORA outorgaram qualquer outra procuração ou instrumento com efeito similar a quaisquer terceiros com relação aos BENS EMPENHADOS;</w:t>
      </w:r>
    </w:p>
    <w:p w14:paraId="08120B1C" w14:textId="77777777" w:rsidR="00982B7C" w:rsidRPr="00552C8F" w:rsidRDefault="007A04EB" w:rsidP="008B7C6A">
      <w:pPr>
        <w:tabs>
          <w:tab w:val="left" w:pos="0"/>
          <w:tab w:val="left" w:pos="567"/>
        </w:tabs>
        <w:spacing w:after="120" w:line="320" w:lineRule="atLeast"/>
        <w:jc w:val="both"/>
        <w:rPr>
          <w:rFonts w:ascii="Optimum" w:eastAsia="SimSun" w:hAnsi="Optimum"/>
          <w:lang w:val="pt-BR"/>
        </w:rPr>
      </w:pPr>
      <w:r w:rsidRPr="00552C8F">
        <w:rPr>
          <w:rFonts w:ascii="Optimum" w:eastAsia="SimSun" w:hAnsi="Optimum"/>
          <w:lang w:val="pt-BR"/>
        </w:rPr>
        <w:t>(</w:t>
      </w:r>
      <w:r w:rsidR="007F2ACC" w:rsidRPr="00552C8F">
        <w:rPr>
          <w:rFonts w:ascii="Optimum" w:eastAsia="SimSun" w:hAnsi="Optimum"/>
          <w:lang w:val="pt-BR"/>
        </w:rPr>
        <w:t>k</w:t>
      </w:r>
      <w:r w:rsidR="00982B7C" w:rsidRPr="00552C8F">
        <w:rPr>
          <w:rFonts w:ascii="Optimum" w:eastAsia="SimSun" w:hAnsi="Optimum"/>
          <w:lang w:val="pt-BR"/>
        </w:rPr>
        <w:t>)</w:t>
      </w:r>
      <w:r w:rsidR="00982B7C" w:rsidRPr="00552C8F">
        <w:rPr>
          <w:rFonts w:ascii="Optimum" w:eastAsia="SimSun" w:hAnsi="Optimum"/>
          <w:lang w:val="pt-BR"/>
        </w:rPr>
        <w:tab/>
        <w:t xml:space="preserve">têm plena ciência do conteúdo </w:t>
      </w:r>
      <w:r w:rsidR="003A262B" w:rsidRPr="00552C8F">
        <w:rPr>
          <w:rFonts w:ascii="Optimum" w:eastAsia="SimSun" w:hAnsi="Optimum"/>
          <w:lang w:val="pt-BR"/>
        </w:rPr>
        <w:t>dos</w:t>
      </w:r>
      <w:r w:rsidR="00982B7C" w:rsidRPr="00552C8F">
        <w:rPr>
          <w:rFonts w:ascii="Optimum" w:eastAsia="SimSun" w:hAnsi="Optimum"/>
          <w:lang w:val="pt-BR"/>
        </w:rPr>
        <w:t xml:space="preserve"> </w:t>
      </w:r>
      <w:r w:rsidR="003A262B" w:rsidRPr="00552C8F">
        <w:rPr>
          <w:rFonts w:ascii="Optimum" w:eastAsia="SimSun" w:hAnsi="Optimum"/>
          <w:lang w:val="pt-BR"/>
        </w:rPr>
        <w:t>INSTRUMENTOS</w:t>
      </w:r>
      <w:r w:rsidR="006F49BA" w:rsidRPr="00552C8F">
        <w:rPr>
          <w:rFonts w:ascii="Optimum" w:hAnsi="Optimum"/>
          <w:lang w:val="pt-BR"/>
        </w:rPr>
        <w:t xml:space="preserve"> DE FINANCIAMENTO </w:t>
      </w:r>
      <w:r w:rsidR="00982B7C" w:rsidRPr="00552C8F">
        <w:rPr>
          <w:rFonts w:ascii="Optimum" w:eastAsia="SimSun" w:hAnsi="Optimum"/>
          <w:lang w:val="pt-BR"/>
        </w:rPr>
        <w:t>e dos demais DOCUMENTOS D</w:t>
      </w:r>
      <w:r w:rsidR="000D2487" w:rsidRPr="00552C8F">
        <w:rPr>
          <w:rFonts w:ascii="Optimum" w:eastAsia="SimSun" w:hAnsi="Optimum"/>
          <w:lang w:val="pt-BR"/>
        </w:rPr>
        <w:t>E GARANTIA</w:t>
      </w:r>
      <w:r w:rsidR="00982B7C" w:rsidRPr="00552C8F">
        <w:rPr>
          <w:rFonts w:ascii="Optimum" w:eastAsia="SimSun" w:hAnsi="Optimum"/>
          <w:lang w:val="pt-BR"/>
        </w:rPr>
        <w:t>;</w:t>
      </w:r>
    </w:p>
    <w:p w14:paraId="3740DA15" w14:textId="77777777" w:rsidR="00982B7C" w:rsidRPr="00552C8F" w:rsidRDefault="00982B7C" w:rsidP="008B7C6A">
      <w:pPr>
        <w:tabs>
          <w:tab w:val="left" w:pos="0"/>
          <w:tab w:val="left" w:pos="567"/>
        </w:tabs>
        <w:spacing w:after="120" w:line="320" w:lineRule="atLeast"/>
        <w:jc w:val="both"/>
        <w:rPr>
          <w:rFonts w:ascii="Optimum" w:eastAsia="SimSun" w:hAnsi="Optimum"/>
          <w:lang w:val="pt-BR"/>
        </w:rPr>
      </w:pPr>
      <w:r w:rsidRPr="00552C8F">
        <w:rPr>
          <w:rFonts w:ascii="Optimum" w:eastAsia="SimSun" w:hAnsi="Optimum"/>
          <w:lang w:val="pt-BR"/>
        </w:rPr>
        <w:t>(</w:t>
      </w:r>
      <w:r w:rsidR="007F2ACC" w:rsidRPr="00552C8F">
        <w:rPr>
          <w:rFonts w:ascii="Optimum" w:eastAsia="SimSun" w:hAnsi="Optimum"/>
          <w:lang w:val="pt-BR"/>
        </w:rPr>
        <w:t>l</w:t>
      </w:r>
      <w:r w:rsidR="008E43D3" w:rsidRPr="00552C8F">
        <w:rPr>
          <w:rFonts w:ascii="Optimum" w:eastAsia="SimSun" w:hAnsi="Optimum"/>
          <w:lang w:val="pt-BR"/>
        </w:rPr>
        <w:t>)</w:t>
      </w:r>
      <w:r w:rsidR="008E43D3" w:rsidRPr="00552C8F">
        <w:rPr>
          <w:rFonts w:ascii="Optimum" w:eastAsia="SimSun" w:hAnsi="Optimum"/>
          <w:lang w:val="pt-BR"/>
        </w:rPr>
        <w:tab/>
      </w:r>
      <w:r w:rsidRPr="00552C8F">
        <w:rPr>
          <w:rFonts w:ascii="Optimum" w:eastAsia="SimSun" w:hAnsi="Optimum"/>
          <w:lang w:val="pt-BR"/>
        </w:rPr>
        <w:t xml:space="preserve">são sociedades devidamente constituídas, em conformidade com as leis do Brasil, possuindo plena capacidade jurídica para celebrar este CONTRATO </w:t>
      </w:r>
      <w:r w:rsidR="003A262B" w:rsidRPr="00552C8F">
        <w:rPr>
          <w:rFonts w:ascii="Optimum" w:eastAsia="SimSun" w:hAnsi="Optimum"/>
          <w:lang w:val="pt-BR"/>
        </w:rPr>
        <w:t xml:space="preserve">CONSOLIDADO </w:t>
      </w:r>
      <w:r w:rsidRPr="00552C8F">
        <w:rPr>
          <w:rFonts w:ascii="Optimum" w:eastAsia="SimSun" w:hAnsi="Optimum"/>
          <w:lang w:val="pt-BR"/>
        </w:rPr>
        <w:t>e cumprir as obrigações ora assumidas;</w:t>
      </w:r>
    </w:p>
    <w:p w14:paraId="4DFB3836" w14:textId="77777777" w:rsidR="00982B7C" w:rsidRPr="00552C8F" w:rsidRDefault="00982B7C" w:rsidP="008B7C6A">
      <w:pPr>
        <w:tabs>
          <w:tab w:val="left" w:pos="0"/>
          <w:tab w:val="left" w:pos="567"/>
        </w:tabs>
        <w:spacing w:after="120" w:line="320" w:lineRule="atLeast"/>
        <w:jc w:val="both"/>
        <w:rPr>
          <w:rFonts w:ascii="Optimum" w:eastAsia="SimSun" w:hAnsi="Optimum"/>
          <w:lang w:val="pt-BR"/>
        </w:rPr>
      </w:pPr>
      <w:r w:rsidRPr="00552C8F">
        <w:rPr>
          <w:rFonts w:ascii="Optimum" w:eastAsia="SimSun" w:hAnsi="Optimum"/>
          <w:lang w:val="pt-BR"/>
        </w:rPr>
        <w:t>(</w:t>
      </w:r>
      <w:r w:rsidR="007F2ACC" w:rsidRPr="00552C8F">
        <w:rPr>
          <w:rFonts w:ascii="Optimum" w:eastAsia="SimSun" w:hAnsi="Optimum"/>
          <w:lang w:val="pt-BR"/>
        </w:rPr>
        <w:t>m</w:t>
      </w:r>
      <w:r w:rsidR="008E43D3" w:rsidRPr="00552C8F">
        <w:rPr>
          <w:rFonts w:ascii="Optimum" w:eastAsia="SimSun" w:hAnsi="Optimum"/>
          <w:lang w:val="pt-BR"/>
        </w:rPr>
        <w:t>)</w:t>
      </w:r>
      <w:r w:rsidR="008E43D3" w:rsidRPr="00552C8F">
        <w:rPr>
          <w:rFonts w:ascii="Optimum" w:eastAsia="SimSun" w:hAnsi="Optimum"/>
          <w:lang w:val="pt-BR"/>
        </w:rPr>
        <w:tab/>
      </w:r>
      <w:r w:rsidRPr="00552C8F">
        <w:rPr>
          <w:rFonts w:ascii="Optimum" w:eastAsia="SimSun" w:hAnsi="Optimum"/>
          <w:lang w:val="pt-BR"/>
        </w:rPr>
        <w:t>foram apresentadas ao</w:t>
      </w:r>
      <w:r w:rsidR="003A262B" w:rsidRPr="00552C8F">
        <w:rPr>
          <w:rFonts w:ascii="Optimum" w:eastAsia="SimSun" w:hAnsi="Optimum"/>
          <w:lang w:val="pt-BR"/>
        </w:rPr>
        <w:t>s</w:t>
      </w:r>
      <w:r w:rsidRPr="00552C8F">
        <w:rPr>
          <w:rFonts w:ascii="Optimum" w:eastAsia="SimSun" w:hAnsi="Optimum"/>
          <w:lang w:val="pt-BR"/>
        </w:rPr>
        <w:t xml:space="preserve"> CREDOR</w:t>
      </w:r>
      <w:r w:rsidR="003A262B" w:rsidRPr="00552C8F">
        <w:rPr>
          <w:rFonts w:ascii="Optimum" w:eastAsia="SimSun" w:hAnsi="Optimum"/>
          <w:lang w:val="pt-BR"/>
        </w:rPr>
        <w:t>ES</w:t>
      </w:r>
      <w:r w:rsidRPr="00552C8F">
        <w:rPr>
          <w:rFonts w:ascii="Optimum" w:eastAsia="SimSun" w:hAnsi="Optimum"/>
          <w:lang w:val="pt-BR"/>
        </w:rPr>
        <w:t xml:space="preserve"> todas as aprovações societárias necessárias e todos os atos contratualmente exigidos para autorizar a celebração deste CONTRATO</w:t>
      </w:r>
      <w:r w:rsidR="003A262B" w:rsidRPr="00552C8F">
        <w:rPr>
          <w:rFonts w:ascii="Optimum" w:eastAsia="SimSun" w:hAnsi="Optimum"/>
          <w:lang w:val="pt-BR"/>
        </w:rPr>
        <w:t xml:space="preserve"> CONSOLIDADO</w:t>
      </w:r>
      <w:r w:rsidRPr="00552C8F">
        <w:rPr>
          <w:rFonts w:ascii="Optimum" w:eastAsia="SimSun" w:hAnsi="Optimum"/>
          <w:lang w:val="pt-BR"/>
        </w:rPr>
        <w:t xml:space="preserve"> e a constituição do presente penhor, de acordo com os termos aqui estabelecidos; </w:t>
      </w:r>
      <w:r w:rsidR="00976541" w:rsidRPr="00552C8F">
        <w:rPr>
          <w:rFonts w:ascii="Optimum" w:eastAsia="SimSun" w:hAnsi="Optimum" w:cs="Arial"/>
          <w:lang w:val="pt-BR"/>
        </w:rPr>
        <w:t xml:space="preserve"> </w:t>
      </w:r>
    </w:p>
    <w:p w14:paraId="39A84EA1" w14:textId="77777777" w:rsidR="003313DF" w:rsidRPr="00552C8F" w:rsidRDefault="00982B7C" w:rsidP="008B7C6A">
      <w:pPr>
        <w:tabs>
          <w:tab w:val="left" w:pos="0"/>
          <w:tab w:val="left" w:pos="567"/>
        </w:tabs>
        <w:spacing w:after="120" w:line="320" w:lineRule="atLeast"/>
        <w:jc w:val="both"/>
        <w:rPr>
          <w:rFonts w:ascii="Optimum" w:eastAsia="SimSun" w:hAnsi="Optimum"/>
          <w:lang w:val="pt-BR"/>
        </w:rPr>
      </w:pPr>
      <w:r w:rsidRPr="00552C8F">
        <w:rPr>
          <w:rFonts w:ascii="Optimum" w:eastAsia="SimSun" w:hAnsi="Optimum"/>
          <w:lang w:val="pt-BR"/>
        </w:rPr>
        <w:t>(</w:t>
      </w:r>
      <w:r w:rsidR="007F2ACC" w:rsidRPr="00552C8F">
        <w:rPr>
          <w:rFonts w:ascii="Optimum" w:eastAsia="SimSun" w:hAnsi="Optimum"/>
          <w:lang w:val="pt-BR"/>
        </w:rPr>
        <w:t>n</w:t>
      </w:r>
      <w:r w:rsidR="008E43D3" w:rsidRPr="00552C8F">
        <w:rPr>
          <w:rFonts w:ascii="Optimum" w:eastAsia="SimSun" w:hAnsi="Optimum"/>
          <w:lang w:val="pt-BR"/>
        </w:rPr>
        <w:t>)</w:t>
      </w:r>
      <w:r w:rsidR="008E43D3" w:rsidRPr="00552C8F">
        <w:rPr>
          <w:rFonts w:ascii="Optimum" w:eastAsia="SimSun" w:hAnsi="Optimum"/>
          <w:lang w:val="pt-BR"/>
        </w:rPr>
        <w:tab/>
      </w:r>
      <w:r w:rsidRPr="00552C8F">
        <w:rPr>
          <w:rFonts w:ascii="Optimum" w:eastAsia="SimSun" w:hAnsi="Optimum"/>
          <w:lang w:val="pt-BR"/>
        </w:rPr>
        <w:t xml:space="preserve">este CONTRATO </w:t>
      </w:r>
      <w:r w:rsidR="003A262B" w:rsidRPr="00552C8F">
        <w:rPr>
          <w:rFonts w:ascii="Optimum" w:eastAsia="SimSun" w:hAnsi="Optimum"/>
          <w:lang w:val="pt-BR"/>
        </w:rPr>
        <w:t xml:space="preserve">CONSOLIDADO </w:t>
      </w:r>
      <w:r w:rsidRPr="00552C8F">
        <w:rPr>
          <w:rFonts w:ascii="Optimum" w:eastAsia="SimSun" w:hAnsi="Optimum"/>
          <w:lang w:val="pt-BR"/>
        </w:rPr>
        <w:t>constitui uma obrigação legal, válida e exequível, de acordo com seus termos e em conformidade com a legislação aplicável, e não há qualquer fato impeditivo ao presente penhor</w:t>
      </w:r>
      <w:r w:rsidR="003313DF" w:rsidRPr="00552C8F">
        <w:rPr>
          <w:rFonts w:ascii="Optimum" w:eastAsia="SimSun" w:hAnsi="Optimum"/>
          <w:lang w:val="pt-BR"/>
        </w:rPr>
        <w:t>;</w:t>
      </w:r>
    </w:p>
    <w:p w14:paraId="08DD3642" w14:textId="77777777" w:rsidR="003313DF" w:rsidRPr="00552C8F" w:rsidRDefault="003313DF" w:rsidP="008B7C6A">
      <w:pPr>
        <w:tabs>
          <w:tab w:val="left" w:pos="0"/>
          <w:tab w:val="left" w:pos="567"/>
        </w:tabs>
        <w:spacing w:after="120" w:line="320" w:lineRule="atLeast"/>
        <w:jc w:val="both"/>
        <w:rPr>
          <w:rFonts w:ascii="Optimum" w:eastAsia="SimSun" w:hAnsi="Optimum"/>
          <w:lang w:val="pt-BR"/>
        </w:rPr>
      </w:pPr>
      <w:r w:rsidRPr="00552C8F">
        <w:rPr>
          <w:rFonts w:ascii="Optimum" w:eastAsia="SimSun" w:hAnsi="Optimum"/>
          <w:lang w:val="pt-BR"/>
        </w:rPr>
        <w:t>(o)</w:t>
      </w:r>
      <w:r w:rsidRPr="00552C8F">
        <w:rPr>
          <w:rFonts w:ascii="Optimum" w:eastAsia="SimSun" w:hAnsi="Optimum"/>
          <w:lang w:val="pt-BR"/>
        </w:rPr>
        <w:tab/>
        <w:t>estão em dia com o pagamento de todas as obrigações de natureza tributária (municipal, estadual e federal), trabalhista, previdenciária, inclusive no que se refere ao pagamento da COFINS - Contribuição Social para Financiamento da Seguridade Social, ao recolhimento das contribuições devidas ao FGTS - Fundo de Garantia do Tempo de Serviço e ao PIS - Fundo de Participação do Programa de Integração Social e de quaisquer outras obrigações impostas por lei, ressalvadas aquelas obrigações que estão sendo questionadas de boa-fé nas esferas administrativas e/ou judiciais; e</w:t>
      </w:r>
    </w:p>
    <w:p w14:paraId="29772532" w14:textId="77777777" w:rsidR="003313DF" w:rsidRPr="00552C8F" w:rsidRDefault="003313DF" w:rsidP="008B7C6A">
      <w:pPr>
        <w:tabs>
          <w:tab w:val="left" w:pos="0"/>
          <w:tab w:val="left" w:pos="567"/>
        </w:tabs>
        <w:spacing w:after="120" w:line="320" w:lineRule="atLeast"/>
        <w:jc w:val="both"/>
        <w:rPr>
          <w:rFonts w:ascii="Optimum" w:eastAsia="SimSun" w:hAnsi="Optimum"/>
          <w:lang w:val="pt-BR"/>
        </w:rPr>
      </w:pPr>
      <w:r w:rsidRPr="00552C8F">
        <w:rPr>
          <w:rFonts w:ascii="Optimum" w:eastAsia="SimSun" w:hAnsi="Optimum"/>
          <w:lang w:val="pt-BR"/>
        </w:rPr>
        <w:t>(p)</w:t>
      </w:r>
      <w:r w:rsidRPr="00552C8F">
        <w:rPr>
          <w:rFonts w:ascii="Optimum" w:eastAsia="SimSun" w:hAnsi="Optimum"/>
          <w:lang w:val="pt-BR"/>
        </w:rPr>
        <w:tab/>
        <w:t xml:space="preserve">o presente </w:t>
      </w:r>
      <w:r w:rsidR="003A262B" w:rsidRPr="00552C8F">
        <w:rPr>
          <w:rFonts w:ascii="Optimum" w:eastAsia="SimSun" w:hAnsi="Optimum"/>
          <w:lang w:val="pt-BR"/>
        </w:rPr>
        <w:t>CONTRATO CONSOLIDADO</w:t>
      </w:r>
      <w:r w:rsidRPr="00552C8F">
        <w:rPr>
          <w:rFonts w:ascii="Optimum" w:eastAsia="SimSun" w:hAnsi="Optimum"/>
          <w:lang w:val="pt-BR"/>
        </w:rPr>
        <w:t xml:space="preserve"> não viola o CONTRATO DE CONCESSÃO, em relação aos </w:t>
      </w:r>
      <w:r w:rsidRPr="00552C8F">
        <w:rPr>
          <w:rFonts w:ascii="Optimum" w:eastAsia="SimSun" w:hAnsi="Optimum"/>
          <w:caps/>
          <w:lang w:val="pt-BR"/>
        </w:rPr>
        <w:t>Acionistas Garantidores</w:t>
      </w:r>
      <w:r w:rsidRPr="00552C8F">
        <w:rPr>
          <w:rFonts w:ascii="Optimum" w:eastAsia="SimSun" w:hAnsi="Optimum"/>
          <w:lang w:val="pt-BR"/>
        </w:rPr>
        <w:t xml:space="preserve"> na qualidade de intervenientes do CONTRATO DE CONCESSÃO e à </w:t>
      </w:r>
      <w:r w:rsidRPr="00552C8F">
        <w:rPr>
          <w:rFonts w:ascii="Optimum" w:eastAsia="SimSun" w:hAnsi="Optimum"/>
          <w:caps/>
          <w:lang w:val="pt-BR"/>
        </w:rPr>
        <w:t xml:space="preserve">Devedora, </w:t>
      </w:r>
      <w:r w:rsidRPr="00552C8F">
        <w:rPr>
          <w:rFonts w:ascii="Optimum" w:eastAsia="SimSun" w:hAnsi="Optimum"/>
          <w:lang w:val="pt-BR"/>
        </w:rPr>
        <w:t>na qualidade de concessionária do CONTRATO DE CONCESSÃO.</w:t>
      </w:r>
    </w:p>
    <w:p w14:paraId="5ADAB0E0" w14:textId="77777777" w:rsidR="00EC67A3" w:rsidRPr="00552C8F" w:rsidRDefault="00EC67A3" w:rsidP="008B7C6A">
      <w:pPr>
        <w:keepNext/>
        <w:tabs>
          <w:tab w:val="left" w:pos="709"/>
          <w:tab w:val="left" w:pos="1276"/>
        </w:tabs>
        <w:spacing w:after="120" w:line="320" w:lineRule="atLeast"/>
        <w:jc w:val="both"/>
        <w:rPr>
          <w:rFonts w:ascii="Optimum" w:eastAsia="SimSun" w:hAnsi="Optimum" w:cs="Arial"/>
          <w:b/>
          <w:color w:val="000000"/>
          <w:u w:val="single"/>
          <w:lang w:val="pt-BR"/>
        </w:rPr>
      </w:pPr>
      <w:r w:rsidRPr="00552C8F">
        <w:rPr>
          <w:rFonts w:ascii="Optimum" w:eastAsia="SimSun" w:hAnsi="Optimum" w:cs="Arial"/>
          <w:b/>
          <w:color w:val="000000"/>
          <w:u w:val="single"/>
          <w:lang w:val="pt-BR"/>
        </w:rPr>
        <w:lastRenderedPageBreak/>
        <w:t>PARÁGRAFO TERCEIRO</w:t>
      </w:r>
    </w:p>
    <w:p w14:paraId="12C066AE" w14:textId="77777777" w:rsidR="00EC67A3" w:rsidRDefault="001A7E63" w:rsidP="008B7C6A">
      <w:pPr>
        <w:keepNext/>
        <w:tabs>
          <w:tab w:val="left" w:pos="709"/>
          <w:tab w:val="left" w:pos="1276"/>
        </w:tabs>
        <w:spacing w:after="120" w:line="320" w:lineRule="atLeast"/>
        <w:jc w:val="both"/>
        <w:rPr>
          <w:rFonts w:ascii="Optimum" w:hAnsi="Optimum" w:cs="Arial"/>
          <w:lang w:val="pt-BR"/>
        </w:rPr>
      </w:pPr>
      <w:r w:rsidRPr="008B7C6A">
        <w:rPr>
          <w:rFonts w:ascii="Optimum" w:hAnsi="Optimum"/>
          <w:lang w:val="pt-BR"/>
        </w:rPr>
        <w:t xml:space="preserve">As declarações e garantias previstas neste CONTRATO CONSOLIDADO deverão subsistir após a celebração do presente CONTRATO CONSOLIDADO e serão automaticamente havidas por consolidadas e aplicáveis quando do registro deste CONTRATO CONSOLIDADO. </w:t>
      </w:r>
      <w:r w:rsidR="00EC67A3" w:rsidRPr="00552C8F">
        <w:rPr>
          <w:rFonts w:ascii="Optimum" w:hAnsi="Optimum" w:cs="Arial"/>
          <w:lang w:val="pt-BR"/>
        </w:rPr>
        <w:t xml:space="preserve">A DEVEDORA e os </w:t>
      </w:r>
      <w:r w:rsidR="00EC67A3" w:rsidRPr="00552C8F">
        <w:rPr>
          <w:rFonts w:ascii="Optimum" w:eastAsia="SimSun" w:hAnsi="Optimum" w:cs="Arial"/>
          <w:caps/>
          <w:color w:val="000000"/>
          <w:lang w:val="pt-BR"/>
        </w:rPr>
        <w:t>AcionistaS GarantidorES,</w:t>
      </w:r>
      <w:r w:rsidR="00EC67A3" w:rsidRPr="00552C8F">
        <w:rPr>
          <w:rFonts w:ascii="Optimum" w:eastAsia="SimSun" w:hAnsi="Optimum" w:cs="Arial"/>
          <w:color w:val="000000"/>
          <w:lang w:val="pt-BR"/>
        </w:rPr>
        <w:t xml:space="preserve"> conforme o caso, </w:t>
      </w:r>
      <w:r w:rsidR="00EC67A3" w:rsidRPr="00552C8F">
        <w:rPr>
          <w:rFonts w:ascii="Optimum" w:hAnsi="Optimum" w:cs="Arial"/>
          <w:lang w:val="pt-BR"/>
        </w:rPr>
        <w:t>se comprometem a notificar os CREDORES, em até 2 (dois) Dias Úteis contados a partir da data de conhecimento, caso quaisquer das declarações prestadas no Parágrafo Segundo desta Cláu</w:t>
      </w:r>
      <w:r w:rsidR="00ED0289" w:rsidRPr="00552C8F">
        <w:rPr>
          <w:rFonts w:ascii="Optimum" w:hAnsi="Optimum" w:cs="Arial"/>
          <w:lang w:val="pt-BR"/>
        </w:rPr>
        <w:t>s</w:t>
      </w:r>
      <w:r w:rsidR="00EC67A3" w:rsidRPr="00552C8F">
        <w:rPr>
          <w:rFonts w:ascii="Optimum" w:hAnsi="Optimum" w:cs="Arial"/>
          <w:lang w:val="pt-BR"/>
        </w:rPr>
        <w:t>ula acima tornem-se total ou parcialmente inverídicas, incompletas ou incorretas, sem prejuízo de eventual descumprimento de obrigação não financeira pela DEVEDORA.</w:t>
      </w:r>
    </w:p>
    <w:p w14:paraId="066DFA77" w14:textId="77777777" w:rsidR="009106ED" w:rsidRPr="00552C8F" w:rsidRDefault="009106ED" w:rsidP="008B7C6A">
      <w:pPr>
        <w:keepNext/>
        <w:tabs>
          <w:tab w:val="left" w:pos="709"/>
          <w:tab w:val="left" w:pos="1276"/>
        </w:tabs>
        <w:spacing w:after="120" w:line="320" w:lineRule="atLeast"/>
        <w:jc w:val="both"/>
        <w:rPr>
          <w:rFonts w:ascii="Optimum" w:eastAsia="SimSun" w:hAnsi="Optimum" w:cs="Arial"/>
          <w:b/>
          <w:color w:val="000000"/>
          <w:u w:val="single"/>
          <w:lang w:val="pt-BR"/>
        </w:rPr>
      </w:pPr>
    </w:p>
    <w:p w14:paraId="1B520F55" w14:textId="77777777" w:rsidR="00982B7C" w:rsidRPr="00552C8F" w:rsidRDefault="00982B7C" w:rsidP="008B7C6A">
      <w:pPr>
        <w:keepNext/>
        <w:widowControl w:val="0"/>
        <w:tabs>
          <w:tab w:val="left" w:pos="709"/>
        </w:tabs>
        <w:spacing w:after="120" w:line="320" w:lineRule="atLeast"/>
        <w:ind w:left="720" w:hanging="720"/>
        <w:jc w:val="center"/>
        <w:rPr>
          <w:rFonts w:ascii="Optimum" w:eastAsia="SimSun" w:hAnsi="Optimum"/>
          <w:b/>
          <w:caps/>
          <w:u w:val="single"/>
          <w:lang w:val="pt-BR"/>
        </w:rPr>
      </w:pPr>
      <w:bookmarkStart w:id="74" w:name="_DV_M131"/>
      <w:bookmarkEnd w:id="74"/>
      <w:r w:rsidRPr="00552C8F">
        <w:rPr>
          <w:rFonts w:ascii="Optimum" w:eastAsia="SimSun" w:hAnsi="Optimum"/>
          <w:b/>
          <w:caps/>
          <w:u w:val="single"/>
          <w:lang w:val="pt-BR"/>
        </w:rPr>
        <w:t xml:space="preserve">Cláusula </w:t>
      </w:r>
      <w:r w:rsidR="00EC67A3" w:rsidRPr="00552C8F">
        <w:rPr>
          <w:rFonts w:ascii="Optimum" w:eastAsia="SimSun" w:hAnsi="Optimum" w:cs="Arial"/>
          <w:b/>
          <w:caps/>
          <w:u w:val="single"/>
          <w:lang w:val="pt-BR"/>
        </w:rPr>
        <w:t>sex</w:t>
      </w:r>
      <w:r w:rsidRPr="00552C8F">
        <w:rPr>
          <w:rFonts w:ascii="Optimum" w:eastAsia="SimSun" w:hAnsi="Optimum" w:cs="Arial"/>
          <w:b/>
          <w:caps/>
          <w:u w:val="single"/>
          <w:lang w:val="pt-BR"/>
        </w:rPr>
        <w:t>ta</w:t>
      </w:r>
      <w:r w:rsidRPr="00552C8F">
        <w:rPr>
          <w:rFonts w:ascii="Optimum" w:eastAsia="SimSun" w:hAnsi="Optimum"/>
          <w:b/>
          <w:caps/>
          <w:u w:val="single"/>
          <w:lang w:val="pt-BR"/>
        </w:rPr>
        <w:t xml:space="preserve"> – dividendos e juros sobre capital próprio</w:t>
      </w:r>
    </w:p>
    <w:p w14:paraId="3622EAD9" w14:textId="77777777" w:rsidR="0084185D" w:rsidRPr="00552C8F" w:rsidRDefault="00982B7C" w:rsidP="008B7C6A">
      <w:pPr>
        <w:pStyle w:val="Corpodetexto"/>
        <w:spacing w:after="120" w:line="320" w:lineRule="atLeast"/>
        <w:jc w:val="both"/>
        <w:rPr>
          <w:rFonts w:ascii="Optimum" w:hAnsi="Optimum" w:cs="Arial"/>
          <w:sz w:val="24"/>
          <w:lang w:val="pt-BR"/>
        </w:rPr>
      </w:pPr>
      <w:bookmarkStart w:id="75" w:name="_DV_M132"/>
      <w:bookmarkEnd w:id="75"/>
      <w:r w:rsidRPr="00552C8F">
        <w:rPr>
          <w:rFonts w:ascii="Optimum" w:hAnsi="Optimum" w:cs="Arial"/>
          <w:sz w:val="24"/>
          <w:lang w:val="pt-BR"/>
        </w:rPr>
        <w:t>Respeitadas as disposições do</w:t>
      </w:r>
      <w:r w:rsidR="00EC67A3" w:rsidRPr="00552C8F">
        <w:rPr>
          <w:rFonts w:ascii="Optimum" w:hAnsi="Optimum" w:cs="Arial"/>
          <w:sz w:val="24"/>
          <w:lang w:val="pt-BR"/>
        </w:rPr>
        <w:t>s</w:t>
      </w:r>
      <w:r w:rsidRPr="00552C8F">
        <w:rPr>
          <w:rFonts w:ascii="Optimum" w:hAnsi="Optimum" w:cs="Arial"/>
          <w:sz w:val="24"/>
          <w:lang w:val="pt-BR"/>
        </w:rPr>
        <w:t xml:space="preserve"> </w:t>
      </w:r>
      <w:r w:rsidR="00EC67A3" w:rsidRPr="00552C8F">
        <w:rPr>
          <w:rFonts w:ascii="Optimum" w:hAnsi="Optimum" w:cs="Arial"/>
          <w:sz w:val="24"/>
          <w:lang w:val="pt-BR"/>
        </w:rPr>
        <w:t>INSTRUMENTOS</w:t>
      </w:r>
      <w:r w:rsidR="006F49BA" w:rsidRPr="00552C8F">
        <w:rPr>
          <w:rFonts w:ascii="Optimum" w:hAnsi="Optimum" w:cs="Arial"/>
          <w:sz w:val="24"/>
          <w:lang w:val="pt-BR"/>
        </w:rPr>
        <w:t xml:space="preserve"> DE FINANCIAMENTO</w:t>
      </w:r>
      <w:r w:rsidR="006F49BA" w:rsidRPr="008B7C6A">
        <w:rPr>
          <w:rFonts w:ascii="Optimum" w:hAnsi="Optimum"/>
          <w:sz w:val="24"/>
          <w:lang w:val="pt-BR"/>
        </w:rPr>
        <w:t xml:space="preserve"> </w:t>
      </w:r>
      <w:r w:rsidR="00C25EFC" w:rsidRPr="00552C8F">
        <w:rPr>
          <w:rFonts w:ascii="Optimum" w:hAnsi="Optimum" w:cs="Arial"/>
          <w:sz w:val="24"/>
          <w:lang w:val="pt-BR"/>
        </w:rPr>
        <w:t>e desde que inexista qualquer inadimplemento, de qualquer natureza</w:t>
      </w:r>
      <w:r w:rsidR="006A45C2" w:rsidRPr="00552C8F">
        <w:rPr>
          <w:rFonts w:ascii="Optimum" w:hAnsi="Optimum" w:cs="Arial"/>
          <w:sz w:val="24"/>
          <w:lang w:val="pt-BR"/>
        </w:rPr>
        <w:t>,</w:t>
      </w:r>
      <w:r w:rsidR="00C25EFC" w:rsidRPr="00552C8F">
        <w:rPr>
          <w:rFonts w:ascii="Optimum" w:hAnsi="Optimum" w:cs="Arial"/>
          <w:sz w:val="24"/>
          <w:lang w:val="pt-BR"/>
        </w:rPr>
        <w:t xml:space="preserve"> </w:t>
      </w:r>
      <w:r w:rsidR="006A45C2" w:rsidRPr="00552C8F">
        <w:rPr>
          <w:rFonts w:ascii="Optimum" w:hAnsi="Optimum" w:cs="Arial"/>
          <w:sz w:val="24"/>
          <w:lang w:val="pt-BR"/>
        </w:rPr>
        <w:t>no</w:t>
      </w:r>
      <w:r w:rsidR="00EC67A3" w:rsidRPr="00552C8F">
        <w:rPr>
          <w:rFonts w:ascii="Optimum" w:hAnsi="Optimum" w:cs="Arial"/>
          <w:sz w:val="24"/>
          <w:lang w:val="pt-BR"/>
        </w:rPr>
        <w:t>s</w:t>
      </w:r>
      <w:r w:rsidR="00C25EFC" w:rsidRPr="00552C8F">
        <w:rPr>
          <w:rFonts w:ascii="Optimum" w:hAnsi="Optimum" w:cs="Arial"/>
          <w:sz w:val="24"/>
          <w:lang w:val="pt-BR"/>
        </w:rPr>
        <w:t xml:space="preserve"> </w:t>
      </w:r>
      <w:r w:rsidR="00EC67A3" w:rsidRPr="00552C8F">
        <w:rPr>
          <w:rFonts w:ascii="Optimum" w:hAnsi="Optimum" w:cs="Arial"/>
          <w:sz w:val="24"/>
          <w:lang w:val="pt-BR"/>
        </w:rPr>
        <w:t>INSTRUMENTOS</w:t>
      </w:r>
      <w:r w:rsidR="006F49BA" w:rsidRPr="00552C8F">
        <w:rPr>
          <w:rFonts w:ascii="Optimum" w:hAnsi="Optimum" w:cs="Arial"/>
          <w:sz w:val="24"/>
          <w:lang w:val="pt-BR"/>
        </w:rPr>
        <w:t xml:space="preserve"> DE FINANCIAMENTO</w:t>
      </w:r>
      <w:r w:rsidR="00C25EFC" w:rsidRPr="00552C8F">
        <w:rPr>
          <w:rFonts w:ascii="Optimum" w:hAnsi="Optimum" w:cs="Arial"/>
          <w:sz w:val="24"/>
          <w:lang w:val="pt-BR"/>
        </w:rPr>
        <w:t xml:space="preserve"> e/ou dos DOCUMENTOS DE GARANTIA</w:t>
      </w:r>
      <w:r w:rsidRPr="00552C8F">
        <w:rPr>
          <w:rFonts w:ascii="Optimum" w:hAnsi="Optimum" w:cs="Arial"/>
          <w:sz w:val="24"/>
          <w:lang w:val="pt-BR"/>
        </w:rPr>
        <w:t xml:space="preserve">, o pagamento de dividendos, lucros, frutos, bonificações, juros sobre o capital próprio, distribuições ou de rendimentos relativos às AÇÕES EMPENHADAS poderá ser feito pela DEVEDORA diretamente aos ACIONISTAS GARANTIDORES. </w:t>
      </w:r>
    </w:p>
    <w:p w14:paraId="74985ECC" w14:textId="77777777" w:rsidR="00982B7C" w:rsidRPr="00552C8F" w:rsidRDefault="00982B7C" w:rsidP="008B7C6A">
      <w:pPr>
        <w:pStyle w:val="Corpodetexto"/>
        <w:tabs>
          <w:tab w:val="left" w:pos="709"/>
        </w:tabs>
        <w:spacing w:after="120" w:line="320" w:lineRule="atLeast"/>
        <w:jc w:val="both"/>
        <w:rPr>
          <w:rFonts w:ascii="Optimum" w:hAnsi="Optimum" w:cs="Arial"/>
          <w:b/>
          <w:sz w:val="24"/>
          <w:u w:val="single"/>
          <w:lang w:val="pt-BR"/>
        </w:rPr>
      </w:pPr>
      <w:r w:rsidRPr="00552C8F">
        <w:rPr>
          <w:rFonts w:ascii="Optimum" w:hAnsi="Optimum" w:cs="Arial"/>
          <w:b/>
          <w:sz w:val="24"/>
          <w:u w:val="single"/>
          <w:lang w:val="pt-BR"/>
        </w:rPr>
        <w:t>PARÁGRAFO PRIMEIRO</w:t>
      </w:r>
    </w:p>
    <w:p w14:paraId="14799B64" w14:textId="77777777" w:rsidR="006A45C2" w:rsidRPr="00552C8F" w:rsidRDefault="00982B7C" w:rsidP="008B7C6A">
      <w:pPr>
        <w:pStyle w:val="Corpodetexto"/>
        <w:tabs>
          <w:tab w:val="left" w:pos="709"/>
        </w:tabs>
        <w:spacing w:after="120" w:line="320" w:lineRule="atLeast"/>
        <w:jc w:val="both"/>
        <w:rPr>
          <w:rFonts w:ascii="Optimum" w:hAnsi="Optimum" w:cs="Arial"/>
          <w:sz w:val="24"/>
          <w:lang w:val="pt-BR"/>
        </w:rPr>
      </w:pPr>
      <w:r w:rsidRPr="00552C8F">
        <w:rPr>
          <w:rFonts w:ascii="Optimum" w:hAnsi="Optimum" w:cs="Arial"/>
          <w:sz w:val="24"/>
          <w:lang w:val="pt-BR"/>
        </w:rPr>
        <w:t xml:space="preserve">Na hipótese de inadimplemento </w:t>
      </w:r>
      <w:r w:rsidR="008F177E" w:rsidRPr="00552C8F">
        <w:rPr>
          <w:rFonts w:ascii="Optimum" w:hAnsi="Optimum" w:cs="Arial"/>
          <w:sz w:val="24"/>
          <w:lang w:val="pt-BR"/>
        </w:rPr>
        <w:t xml:space="preserve">ou </w:t>
      </w:r>
      <w:r w:rsidR="00D032C9" w:rsidRPr="00552C8F">
        <w:rPr>
          <w:rFonts w:ascii="Optimum" w:hAnsi="Optimum" w:cs="Arial"/>
          <w:sz w:val="24"/>
          <w:lang w:val="pt-BR"/>
        </w:rPr>
        <w:t xml:space="preserve">declaração de </w:t>
      </w:r>
      <w:r w:rsidR="008F177E" w:rsidRPr="00552C8F">
        <w:rPr>
          <w:rFonts w:ascii="Optimum" w:hAnsi="Optimum" w:cs="Arial"/>
          <w:sz w:val="24"/>
          <w:lang w:val="pt-BR"/>
        </w:rPr>
        <w:t xml:space="preserve">vencimento </w:t>
      </w:r>
      <w:r w:rsidR="00D032C9" w:rsidRPr="00552C8F">
        <w:rPr>
          <w:rFonts w:ascii="Optimum" w:hAnsi="Optimum" w:cs="Arial"/>
          <w:sz w:val="24"/>
          <w:lang w:val="pt-BR"/>
        </w:rPr>
        <w:t xml:space="preserve">antecipado </w:t>
      </w:r>
      <w:r w:rsidR="006A45C2" w:rsidRPr="00552C8F">
        <w:rPr>
          <w:rFonts w:ascii="Optimum" w:hAnsi="Optimum" w:cs="Arial"/>
          <w:sz w:val="24"/>
          <w:lang w:val="pt-BR"/>
        </w:rPr>
        <w:t>do</w:t>
      </w:r>
      <w:r w:rsidR="00EC67A3" w:rsidRPr="00552C8F">
        <w:rPr>
          <w:rFonts w:ascii="Optimum" w:hAnsi="Optimum" w:cs="Arial"/>
          <w:sz w:val="24"/>
          <w:lang w:val="pt-BR"/>
        </w:rPr>
        <w:t>s</w:t>
      </w:r>
      <w:r w:rsidRPr="00552C8F">
        <w:rPr>
          <w:rFonts w:ascii="Optimum" w:hAnsi="Optimum" w:cs="Arial"/>
          <w:sz w:val="24"/>
          <w:lang w:val="pt-BR"/>
        </w:rPr>
        <w:t xml:space="preserve"> </w:t>
      </w:r>
      <w:r w:rsidR="00EC67A3" w:rsidRPr="00552C8F">
        <w:rPr>
          <w:rFonts w:ascii="Optimum" w:hAnsi="Optimum" w:cs="Arial"/>
          <w:sz w:val="24"/>
          <w:lang w:val="pt-BR"/>
        </w:rPr>
        <w:t>INSTRUMENTOS</w:t>
      </w:r>
      <w:r w:rsidR="006F49BA" w:rsidRPr="00552C8F">
        <w:rPr>
          <w:rFonts w:ascii="Optimum" w:hAnsi="Optimum" w:cs="Arial"/>
          <w:sz w:val="24"/>
          <w:lang w:val="pt-BR"/>
        </w:rPr>
        <w:t xml:space="preserve"> DE FINANCIAMENTO</w:t>
      </w:r>
      <w:r w:rsidR="006F49BA" w:rsidRPr="008B7C6A">
        <w:rPr>
          <w:rFonts w:ascii="Optimum" w:hAnsi="Optimum"/>
          <w:sz w:val="24"/>
          <w:lang w:val="pt-BR"/>
        </w:rPr>
        <w:t xml:space="preserve"> </w:t>
      </w:r>
      <w:r w:rsidRPr="00552C8F">
        <w:rPr>
          <w:rFonts w:ascii="Optimum" w:hAnsi="Optimum" w:cs="Arial"/>
          <w:sz w:val="24"/>
          <w:lang w:val="pt-BR"/>
        </w:rPr>
        <w:t xml:space="preserve">e/ou em qualquer dos DOCUMENTOS </w:t>
      </w:r>
      <w:r w:rsidR="000D2487" w:rsidRPr="00552C8F">
        <w:rPr>
          <w:rFonts w:ascii="Optimum" w:hAnsi="Optimum" w:cs="Arial"/>
          <w:sz w:val="24"/>
          <w:lang w:val="pt-BR"/>
        </w:rPr>
        <w:t>DE GARANTIA</w:t>
      </w:r>
      <w:r w:rsidRPr="00552C8F">
        <w:rPr>
          <w:rFonts w:ascii="Optimum" w:hAnsi="Optimum" w:cs="Arial"/>
          <w:sz w:val="24"/>
          <w:lang w:val="pt-BR"/>
        </w:rPr>
        <w:t xml:space="preserve">, a DEVEDORA deverá pagar os dividendos, lucros, frutos, bonificações, juros sobre o capital próprio, distribuições ou de rendimentos referidos no “caput” da </w:t>
      </w:r>
      <w:r w:rsidR="00211D87" w:rsidRPr="00552C8F">
        <w:rPr>
          <w:rFonts w:ascii="Optimum" w:hAnsi="Optimum" w:cs="Arial"/>
          <w:sz w:val="24"/>
          <w:lang w:val="pt-BR"/>
        </w:rPr>
        <w:t xml:space="preserve">presente </w:t>
      </w:r>
      <w:r w:rsidRPr="00552C8F">
        <w:rPr>
          <w:rFonts w:ascii="Optimum" w:hAnsi="Optimum" w:cs="Arial"/>
          <w:sz w:val="24"/>
          <w:lang w:val="pt-BR"/>
        </w:rPr>
        <w:t>Cláusula, mesmo que já tenham sido declarados, diretamente ao</w:t>
      </w:r>
      <w:r w:rsidR="00EC67A3" w:rsidRPr="00552C8F">
        <w:rPr>
          <w:rFonts w:ascii="Optimum" w:hAnsi="Optimum" w:cs="Arial"/>
          <w:sz w:val="24"/>
          <w:lang w:val="pt-BR"/>
        </w:rPr>
        <w:t>s</w:t>
      </w:r>
      <w:r w:rsidRPr="00552C8F">
        <w:rPr>
          <w:rFonts w:ascii="Optimum" w:hAnsi="Optimum" w:cs="Arial"/>
          <w:sz w:val="24"/>
          <w:lang w:val="pt-BR"/>
        </w:rPr>
        <w:t xml:space="preserve"> CREDOR</w:t>
      </w:r>
      <w:r w:rsidR="00EC67A3" w:rsidRPr="00552C8F">
        <w:rPr>
          <w:rFonts w:ascii="Optimum" w:hAnsi="Optimum" w:cs="Arial"/>
          <w:sz w:val="24"/>
          <w:lang w:val="pt-BR"/>
        </w:rPr>
        <w:t>ES</w:t>
      </w:r>
      <w:r w:rsidRPr="00552C8F">
        <w:rPr>
          <w:rFonts w:ascii="Optimum" w:hAnsi="Optimum" w:cs="Arial"/>
          <w:sz w:val="24"/>
          <w:lang w:val="pt-BR"/>
        </w:rPr>
        <w:t xml:space="preserve">, conforme instruções a serem emitidas </w:t>
      </w:r>
      <w:r w:rsidR="00EC67A3" w:rsidRPr="00552C8F">
        <w:rPr>
          <w:rFonts w:ascii="Optimum" w:hAnsi="Optimum" w:cs="Arial"/>
          <w:sz w:val="24"/>
          <w:lang w:val="pt-BR"/>
        </w:rPr>
        <w:t>por cada</w:t>
      </w:r>
      <w:r w:rsidR="00D032C9" w:rsidRPr="00552C8F">
        <w:rPr>
          <w:rFonts w:ascii="Optimum" w:hAnsi="Optimum" w:cs="Arial"/>
          <w:sz w:val="24"/>
          <w:lang w:val="pt-BR"/>
        </w:rPr>
        <w:t xml:space="preserve"> CREDOR</w:t>
      </w:r>
      <w:r w:rsidRPr="00552C8F">
        <w:rPr>
          <w:rFonts w:ascii="Optimum" w:hAnsi="Optimum" w:cs="Arial"/>
          <w:sz w:val="24"/>
          <w:lang w:val="pt-BR"/>
        </w:rPr>
        <w:t>.</w:t>
      </w:r>
    </w:p>
    <w:p w14:paraId="184B18BB" w14:textId="77777777" w:rsidR="00982B7C" w:rsidRPr="00552C8F" w:rsidRDefault="00982B7C" w:rsidP="008B7C6A">
      <w:pPr>
        <w:pStyle w:val="Corpodetexto"/>
        <w:tabs>
          <w:tab w:val="left" w:pos="709"/>
        </w:tabs>
        <w:spacing w:after="120" w:line="320" w:lineRule="atLeast"/>
        <w:jc w:val="both"/>
        <w:rPr>
          <w:rFonts w:ascii="Optimum" w:hAnsi="Optimum" w:cs="Arial"/>
          <w:b/>
          <w:sz w:val="24"/>
          <w:u w:val="single"/>
          <w:lang w:val="pt-BR"/>
        </w:rPr>
      </w:pPr>
      <w:r w:rsidRPr="00552C8F">
        <w:rPr>
          <w:rFonts w:ascii="Optimum" w:hAnsi="Optimum" w:cs="Arial"/>
          <w:b/>
          <w:sz w:val="24"/>
          <w:u w:val="single"/>
          <w:lang w:val="pt-BR"/>
        </w:rPr>
        <w:t>PARÁGRAFO SEGUNDO</w:t>
      </w:r>
    </w:p>
    <w:p w14:paraId="140089C4" w14:textId="77777777" w:rsidR="00A906C1" w:rsidRPr="00552C8F" w:rsidRDefault="00982B7C" w:rsidP="008B7C6A">
      <w:pPr>
        <w:pStyle w:val="Corpodetexto"/>
        <w:tabs>
          <w:tab w:val="left" w:pos="851"/>
        </w:tabs>
        <w:spacing w:after="120" w:line="320" w:lineRule="atLeast"/>
        <w:jc w:val="both"/>
        <w:rPr>
          <w:rFonts w:ascii="Optimum" w:hAnsi="Optimum" w:cs="Arial"/>
          <w:sz w:val="24"/>
          <w:lang w:val="pt-BR"/>
        </w:rPr>
      </w:pPr>
      <w:r w:rsidRPr="00552C8F">
        <w:rPr>
          <w:rFonts w:ascii="Optimum" w:hAnsi="Optimum" w:cs="Arial"/>
          <w:sz w:val="24"/>
          <w:lang w:val="pt-BR"/>
        </w:rPr>
        <w:t>O</w:t>
      </w:r>
      <w:r w:rsidR="00EC67A3" w:rsidRPr="00552C8F">
        <w:rPr>
          <w:rFonts w:ascii="Optimum" w:hAnsi="Optimum" w:cs="Arial"/>
          <w:sz w:val="24"/>
          <w:lang w:val="pt-BR"/>
        </w:rPr>
        <w:t>s</w:t>
      </w:r>
      <w:r w:rsidRPr="00552C8F">
        <w:rPr>
          <w:rFonts w:ascii="Optimum" w:hAnsi="Optimum" w:cs="Arial"/>
          <w:sz w:val="24"/>
          <w:lang w:val="pt-BR"/>
        </w:rPr>
        <w:t xml:space="preserve"> CREDOR</w:t>
      </w:r>
      <w:r w:rsidR="00EC67A3" w:rsidRPr="00552C8F">
        <w:rPr>
          <w:rFonts w:ascii="Optimum" w:hAnsi="Optimum" w:cs="Arial"/>
          <w:sz w:val="24"/>
          <w:lang w:val="pt-BR"/>
        </w:rPr>
        <w:t>ES</w:t>
      </w:r>
      <w:r w:rsidRPr="00552C8F">
        <w:rPr>
          <w:rFonts w:ascii="Optimum" w:hAnsi="Optimum" w:cs="Arial"/>
          <w:sz w:val="24"/>
          <w:lang w:val="pt-BR"/>
        </w:rPr>
        <w:t xml:space="preserve"> utilizar</w:t>
      </w:r>
      <w:r w:rsidR="00EC67A3" w:rsidRPr="00552C8F">
        <w:rPr>
          <w:rFonts w:ascii="Optimum" w:hAnsi="Optimum" w:cs="Arial"/>
          <w:sz w:val="24"/>
          <w:lang w:val="pt-BR"/>
        </w:rPr>
        <w:t>ão</w:t>
      </w:r>
      <w:r w:rsidRPr="00552C8F">
        <w:rPr>
          <w:rFonts w:ascii="Optimum" w:hAnsi="Optimum" w:cs="Arial"/>
          <w:sz w:val="24"/>
          <w:lang w:val="pt-BR"/>
        </w:rPr>
        <w:t xml:space="preserve"> os valores recebidos nos termos do Parágrafo Primeiro acima para amortizar ou liquidar as obrigações vencidas nos termos do</w:t>
      </w:r>
      <w:r w:rsidR="00EC67A3" w:rsidRPr="00552C8F">
        <w:rPr>
          <w:rFonts w:ascii="Optimum" w:hAnsi="Optimum" w:cs="Arial"/>
          <w:sz w:val="24"/>
          <w:lang w:val="pt-BR"/>
        </w:rPr>
        <w:t>s</w:t>
      </w:r>
      <w:r w:rsidRPr="00552C8F">
        <w:rPr>
          <w:rFonts w:ascii="Optimum" w:hAnsi="Optimum" w:cs="Arial"/>
          <w:sz w:val="24"/>
          <w:lang w:val="pt-BR"/>
        </w:rPr>
        <w:t xml:space="preserve"> </w:t>
      </w:r>
      <w:r w:rsidR="00EC67A3" w:rsidRPr="00552C8F">
        <w:rPr>
          <w:rFonts w:ascii="Optimum" w:hAnsi="Optimum" w:cs="Arial"/>
          <w:sz w:val="24"/>
          <w:lang w:val="pt-BR"/>
        </w:rPr>
        <w:t>INSTRUMENTOS</w:t>
      </w:r>
      <w:r w:rsidR="006F49BA" w:rsidRPr="00552C8F">
        <w:rPr>
          <w:rFonts w:ascii="Optimum" w:hAnsi="Optimum" w:cs="Arial"/>
          <w:sz w:val="24"/>
          <w:lang w:val="pt-BR"/>
        </w:rPr>
        <w:t xml:space="preserve"> DE FINANCIAMENTO</w:t>
      </w:r>
      <w:r w:rsidR="006F49BA" w:rsidRPr="008B7C6A">
        <w:rPr>
          <w:rFonts w:ascii="Optimum" w:hAnsi="Optimum"/>
          <w:sz w:val="24"/>
          <w:lang w:val="pt-BR"/>
        </w:rPr>
        <w:t xml:space="preserve"> </w:t>
      </w:r>
      <w:r w:rsidRPr="00552C8F">
        <w:rPr>
          <w:rFonts w:ascii="Optimum" w:hAnsi="Optimum" w:cs="Arial"/>
          <w:sz w:val="24"/>
          <w:lang w:val="pt-BR"/>
        </w:rPr>
        <w:t xml:space="preserve">e dos DOCUMENTOS </w:t>
      </w:r>
      <w:r w:rsidR="000D2487" w:rsidRPr="00552C8F">
        <w:rPr>
          <w:rFonts w:ascii="Optimum" w:hAnsi="Optimum" w:cs="Arial"/>
          <w:sz w:val="24"/>
          <w:lang w:val="pt-BR"/>
        </w:rPr>
        <w:t>DE GARANTIA</w:t>
      </w:r>
      <w:r w:rsidR="00C60CB8" w:rsidRPr="00552C8F">
        <w:rPr>
          <w:rFonts w:ascii="Optimum" w:hAnsi="Optimum" w:cs="Arial"/>
          <w:sz w:val="24"/>
          <w:lang w:val="pt-BR"/>
        </w:rPr>
        <w:t xml:space="preserve"> até o limite do saldo devedor existente</w:t>
      </w:r>
      <w:r w:rsidR="00DB5496" w:rsidRPr="00552C8F">
        <w:rPr>
          <w:rFonts w:ascii="Optimum" w:hAnsi="Optimum" w:cs="Arial"/>
          <w:sz w:val="24"/>
          <w:lang w:val="pt-BR"/>
        </w:rPr>
        <w:t xml:space="preserve">, devolvendo aos ACIONISTAS GARANTIDORES qualquer saldo </w:t>
      </w:r>
      <w:r w:rsidR="00D032C9" w:rsidRPr="00552C8F">
        <w:rPr>
          <w:rFonts w:ascii="Optimum" w:hAnsi="Optimum" w:cs="Arial"/>
          <w:sz w:val="24"/>
          <w:lang w:val="pt-BR"/>
        </w:rPr>
        <w:t>remanescente, se houver</w:t>
      </w:r>
      <w:r w:rsidRPr="00552C8F">
        <w:rPr>
          <w:rFonts w:ascii="Optimum" w:hAnsi="Optimum" w:cs="Arial"/>
          <w:sz w:val="24"/>
          <w:lang w:val="pt-BR"/>
        </w:rPr>
        <w:t>.</w:t>
      </w:r>
      <w:r w:rsidR="00DB5496" w:rsidRPr="00552C8F">
        <w:rPr>
          <w:rFonts w:ascii="Optimum" w:hAnsi="Optimum" w:cs="Arial"/>
          <w:sz w:val="24"/>
          <w:lang w:val="pt-BR"/>
        </w:rPr>
        <w:t xml:space="preserve"> </w:t>
      </w:r>
    </w:p>
    <w:p w14:paraId="73B1D0C8" w14:textId="77777777" w:rsidR="00982B7C" w:rsidRPr="00552C8F" w:rsidRDefault="00982B7C" w:rsidP="008B7C6A">
      <w:pPr>
        <w:pStyle w:val="Corpodetexto"/>
        <w:tabs>
          <w:tab w:val="left" w:pos="709"/>
        </w:tabs>
        <w:spacing w:after="120" w:line="320" w:lineRule="atLeast"/>
        <w:jc w:val="both"/>
        <w:rPr>
          <w:rFonts w:ascii="Optimum" w:hAnsi="Optimum" w:cs="Arial"/>
          <w:b/>
          <w:sz w:val="24"/>
          <w:u w:val="single"/>
          <w:lang w:val="pt-BR"/>
        </w:rPr>
      </w:pPr>
      <w:r w:rsidRPr="00552C8F">
        <w:rPr>
          <w:rFonts w:ascii="Optimum" w:hAnsi="Optimum" w:cs="Arial"/>
          <w:b/>
          <w:sz w:val="24"/>
          <w:u w:val="single"/>
          <w:lang w:val="pt-BR"/>
        </w:rPr>
        <w:t>PARÁGRAFO TERCEIRO</w:t>
      </w:r>
    </w:p>
    <w:p w14:paraId="07A38BC9" w14:textId="77777777" w:rsidR="00982B7C" w:rsidRPr="00552C8F" w:rsidRDefault="00982B7C" w:rsidP="008B7C6A">
      <w:pPr>
        <w:pStyle w:val="Corpodetexto"/>
        <w:tabs>
          <w:tab w:val="left" w:pos="851"/>
        </w:tabs>
        <w:spacing w:after="120" w:line="320" w:lineRule="atLeast"/>
        <w:jc w:val="both"/>
        <w:rPr>
          <w:rFonts w:ascii="Optimum" w:hAnsi="Optimum" w:cs="Arial"/>
          <w:sz w:val="24"/>
          <w:lang w:val="pt-BR"/>
        </w:rPr>
      </w:pPr>
      <w:r w:rsidRPr="00552C8F">
        <w:rPr>
          <w:rFonts w:ascii="Optimum" w:hAnsi="Optimum" w:cs="Arial"/>
          <w:sz w:val="24"/>
          <w:lang w:val="pt-BR"/>
        </w:rPr>
        <w:t xml:space="preserve">Para fins do aperfeiçoamento da garantia relativa ao penhor dos dividendos prevista nesta Cláusula e na alínea “c” da Cláusula Primeira, conforme previsão do art. 1453 </w:t>
      </w:r>
      <w:r w:rsidR="009F247F" w:rsidRPr="00552C8F">
        <w:rPr>
          <w:rFonts w:ascii="Optimum" w:hAnsi="Optimum" w:cs="Arial"/>
          <w:sz w:val="24"/>
          <w:lang w:val="pt-BR"/>
        </w:rPr>
        <w:t>do CÓDIGO CIVIL</w:t>
      </w:r>
      <w:r w:rsidRPr="00552C8F">
        <w:rPr>
          <w:rFonts w:ascii="Optimum" w:hAnsi="Optimum" w:cs="Arial"/>
          <w:sz w:val="24"/>
          <w:lang w:val="pt-BR"/>
        </w:rPr>
        <w:t>, a DEVEDORA declara-se ciente de que tais créditos foram empenhados e não possui qualquer oposição à constituição dessa garantia.</w:t>
      </w:r>
    </w:p>
    <w:p w14:paraId="46294F16" w14:textId="77777777" w:rsidR="00982B7C" w:rsidRPr="00552C8F" w:rsidRDefault="00982B7C" w:rsidP="008B7C6A">
      <w:pPr>
        <w:keepNext/>
        <w:widowControl w:val="0"/>
        <w:tabs>
          <w:tab w:val="left" w:pos="709"/>
        </w:tabs>
        <w:spacing w:after="120" w:line="320" w:lineRule="atLeast"/>
        <w:ind w:left="720" w:hanging="720"/>
        <w:jc w:val="center"/>
        <w:rPr>
          <w:rFonts w:ascii="Optimum" w:eastAsia="SimSun" w:hAnsi="Optimum"/>
          <w:b/>
          <w:caps/>
          <w:u w:val="single"/>
          <w:lang w:val="pt-BR"/>
        </w:rPr>
      </w:pPr>
      <w:r w:rsidRPr="00552C8F">
        <w:rPr>
          <w:rFonts w:ascii="Optimum" w:eastAsia="SimSun" w:hAnsi="Optimum"/>
          <w:b/>
          <w:caps/>
          <w:u w:val="single"/>
          <w:lang w:val="pt-BR"/>
        </w:rPr>
        <w:t>cláusu</w:t>
      </w:r>
      <w:r w:rsidR="00EC67A3" w:rsidRPr="00552C8F">
        <w:rPr>
          <w:rFonts w:ascii="Optimum" w:eastAsia="SimSun" w:hAnsi="Optimum"/>
          <w:b/>
          <w:caps/>
          <w:u w:val="single"/>
          <w:lang w:val="pt-BR"/>
        </w:rPr>
        <w:t xml:space="preserve">la </w:t>
      </w:r>
      <w:r w:rsidR="00EC67A3" w:rsidRPr="00552C8F">
        <w:rPr>
          <w:rFonts w:ascii="Optimum" w:eastAsia="SimSun" w:hAnsi="Optimum" w:cs="Arial"/>
          <w:b/>
          <w:caps/>
          <w:u w:val="single"/>
          <w:lang w:val="pt-BR"/>
        </w:rPr>
        <w:t>sétim</w:t>
      </w:r>
      <w:r w:rsidRPr="00552C8F">
        <w:rPr>
          <w:rFonts w:ascii="Optimum" w:eastAsia="SimSun" w:hAnsi="Optimum" w:cs="Arial"/>
          <w:b/>
          <w:caps/>
          <w:u w:val="single"/>
          <w:lang w:val="pt-BR"/>
        </w:rPr>
        <w:t>a</w:t>
      </w:r>
      <w:r w:rsidRPr="00552C8F">
        <w:rPr>
          <w:rFonts w:ascii="Optimum" w:eastAsia="SimSun" w:hAnsi="Optimum"/>
          <w:b/>
          <w:caps/>
          <w:u w:val="single"/>
          <w:lang w:val="pt-BR"/>
        </w:rPr>
        <w:t xml:space="preserve"> - Direitos de Voto E Direito de Veto</w:t>
      </w:r>
    </w:p>
    <w:p w14:paraId="39CBD396" w14:textId="77777777" w:rsidR="00982B7C" w:rsidRPr="00552C8F" w:rsidRDefault="00982B7C" w:rsidP="008B7C6A">
      <w:pPr>
        <w:tabs>
          <w:tab w:val="left" w:pos="0"/>
          <w:tab w:val="left" w:pos="567"/>
        </w:tabs>
        <w:spacing w:after="120" w:line="320" w:lineRule="atLeast"/>
        <w:jc w:val="both"/>
        <w:rPr>
          <w:rFonts w:ascii="Optimum" w:eastAsia="SimSun" w:hAnsi="Optimum"/>
          <w:lang w:val="pt-BR"/>
        </w:rPr>
      </w:pPr>
      <w:bookmarkStart w:id="76" w:name="_DV_M136"/>
      <w:bookmarkEnd w:id="76"/>
      <w:r w:rsidRPr="00552C8F">
        <w:rPr>
          <w:rFonts w:ascii="Optimum" w:eastAsia="SimSun" w:hAnsi="Optimum"/>
          <w:lang w:val="pt-BR"/>
        </w:rPr>
        <w:t>Os ACIONISTAS GARANTIDORES poderão exercer seus direitos de voto</w:t>
      </w:r>
      <w:r w:rsidR="00D032C9" w:rsidRPr="00552C8F">
        <w:rPr>
          <w:rFonts w:ascii="Optimum" w:eastAsia="SimSun" w:hAnsi="Optimum"/>
          <w:lang w:val="pt-BR"/>
        </w:rPr>
        <w:t xml:space="preserve"> em relação às AÇÕES EMPENHADAS </w:t>
      </w:r>
      <w:r w:rsidRPr="00552C8F">
        <w:rPr>
          <w:rFonts w:ascii="Optimum" w:eastAsia="SimSun" w:hAnsi="Optimum"/>
          <w:lang w:val="pt-BR"/>
        </w:rPr>
        <w:t xml:space="preserve">livremente durante a vigência deste CONTRATO </w:t>
      </w:r>
      <w:r w:rsidR="004B40CA" w:rsidRPr="00552C8F">
        <w:rPr>
          <w:rFonts w:ascii="Optimum" w:eastAsia="SimSun" w:hAnsi="Optimum"/>
          <w:lang w:val="pt-BR"/>
        </w:rPr>
        <w:t xml:space="preserve">CONSOLIDADO </w:t>
      </w:r>
      <w:r w:rsidRPr="00552C8F">
        <w:rPr>
          <w:rFonts w:ascii="Optimum" w:eastAsia="SimSun" w:hAnsi="Optimum"/>
          <w:lang w:val="pt-BR"/>
        </w:rPr>
        <w:t xml:space="preserve">respeitadas as </w:t>
      </w:r>
      <w:r w:rsidRPr="00552C8F">
        <w:rPr>
          <w:rFonts w:ascii="Optimum" w:eastAsia="SimSun" w:hAnsi="Optimum"/>
          <w:lang w:val="pt-BR"/>
        </w:rPr>
        <w:lastRenderedPageBreak/>
        <w:t>disposições do</w:t>
      </w:r>
      <w:r w:rsidR="004B40CA" w:rsidRPr="00552C8F">
        <w:rPr>
          <w:rFonts w:ascii="Optimum" w:eastAsia="SimSun" w:hAnsi="Optimum"/>
          <w:lang w:val="pt-BR"/>
        </w:rPr>
        <w:t>s</w:t>
      </w:r>
      <w:r w:rsidRPr="00552C8F">
        <w:rPr>
          <w:rFonts w:ascii="Optimum" w:eastAsia="SimSun" w:hAnsi="Optimum"/>
          <w:lang w:val="pt-BR"/>
        </w:rPr>
        <w:t xml:space="preserve"> </w:t>
      </w:r>
      <w:r w:rsidR="004B40CA" w:rsidRPr="00552C8F">
        <w:rPr>
          <w:rFonts w:ascii="Optimum" w:hAnsi="Optimum"/>
          <w:lang w:val="pt-BR"/>
        </w:rPr>
        <w:t>INSTRUMENTOS</w:t>
      </w:r>
      <w:r w:rsidR="006F49BA" w:rsidRPr="00552C8F">
        <w:rPr>
          <w:rFonts w:ascii="Optimum" w:hAnsi="Optimum"/>
          <w:lang w:val="pt-BR"/>
        </w:rPr>
        <w:t xml:space="preserve"> DE FINANCIAMENTO </w:t>
      </w:r>
      <w:r w:rsidRPr="00552C8F">
        <w:rPr>
          <w:rFonts w:ascii="Optimum" w:hAnsi="Optimum"/>
          <w:lang w:val="pt-BR"/>
        </w:rPr>
        <w:t xml:space="preserve">e dos DOCUMENTOS </w:t>
      </w:r>
      <w:r w:rsidR="000D2487" w:rsidRPr="00552C8F">
        <w:rPr>
          <w:rFonts w:ascii="Optimum" w:hAnsi="Optimum"/>
          <w:lang w:val="pt-BR"/>
        </w:rPr>
        <w:t>DE GARANTIA</w:t>
      </w:r>
      <w:r w:rsidRPr="00552C8F">
        <w:rPr>
          <w:rFonts w:ascii="Optimum" w:eastAsia="SimSun" w:hAnsi="Optimum"/>
          <w:lang w:val="pt-BR"/>
        </w:rPr>
        <w:t xml:space="preserve">. Entretanto, para fins do disposto no artigo 113 da </w:t>
      </w:r>
      <w:r w:rsidR="00C0072E" w:rsidRPr="00552C8F">
        <w:rPr>
          <w:rFonts w:ascii="Optimum" w:eastAsia="SimSun" w:hAnsi="Optimum"/>
          <w:lang w:val="pt-BR"/>
        </w:rPr>
        <w:t>LEI DAS SOCIEDADES POR AÇÕES</w:t>
      </w:r>
      <w:r w:rsidRPr="00552C8F">
        <w:rPr>
          <w:rFonts w:ascii="Optimum" w:eastAsia="SimSun" w:hAnsi="Optimum"/>
          <w:lang w:val="pt-BR"/>
        </w:rPr>
        <w:t>, as deliberações societárias concernentes à DEVEDORA relativas às matérias a seguir relacionadas estarão sempre sujeitas à aprovação, prévia e por escrito, do</w:t>
      </w:r>
      <w:r w:rsidR="00E67FBF" w:rsidRPr="00552C8F">
        <w:rPr>
          <w:rFonts w:ascii="Optimum" w:eastAsia="SimSun" w:hAnsi="Optimum"/>
          <w:lang w:val="pt-BR"/>
        </w:rPr>
        <w:t>s</w:t>
      </w:r>
      <w:r w:rsidRPr="00552C8F">
        <w:rPr>
          <w:rFonts w:ascii="Optimum" w:eastAsia="SimSun" w:hAnsi="Optimum"/>
          <w:lang w:val="pt-BR"/>
        </w:rPr>
        <w:t xml:space="preserve"> CREDOR</w:t>
      </w:r>
      <w:r w:rsidR="00E67FBF" w:rsidRPr="00552C8F">
        <w:rPr>
          <w:rFonts w:ascii="Optimum" w:eastAsia="SimSun" w:hAnsi="Optimum"/>
          <w:lang w:val="pt-BR"/>
        </w:rPr>
        <w:t>ES</w:t>
      </w:r>
      <w:r w:rsidR="00672C6A" w:rsidRPr="00552C8F">
        <w:rPr>
          <w:rFonts w:ascii="Optimum" w:eastAsia="SimSun" w:hAnsi="Optimum"/>
          <w:lang w:val="pt-BR"/>
        </w:rPr>
        <w:t xml:space="preserve">, </w:t>
      </w:r>
      <w:r w:rsidR="00DC1F82" w:rsidRPr="00552C8F">
        <w:rPr>
          <w:rFonts w:ascii="Optimum" w:eastAsia="SimSun" w:hAnsi="Optimum"/>
          <w:lang w:val="pt-BR"/>
        </w:rPr>
        <w:t xml:space="preserve">após </w:t>
      </w:r>
      <w:r w:rsidR="00DC1F82" w:rsidRPr="00552C8F">
        <w:rPr>
          <w:rFonts w:ascii="Optimum" w:eastAsia="SimSun" w:hAnsi="Optimum" w:cs="Arial"/>
          <w:lang w:val="pt-BR"/>
        </w:rPr>
        <w:t>a</w:t>
      </w:r>
      <w:r w:rsidR="00DC1F82" w:rsidRPr="00552C8F">
        <w:rPr>
          <w:rFonts w:ascii="Optimum" w:eastAsia="SimSun" w:hAnsi="Optimum"/>
          <w:lang w:val="pt-BR"/>
        </w:rPr>
        <w:t xml:space="preserve"> comunicação enviada pela DEVEDORA </w:t>
      </w:r>
      <w:r w:rsidR="00DC1F82" w:rsidRPr="00552C8F">
        <w:rPr>
          <w:rFonts w:ascii="Optimum" w:eastAsia="SimSun" w:hAnsi="Optimum" w:cs="Arial"/>
          <w:lang w:val="pt-BR"/>
        </w:rPr>
        <w:t>neste</w:t>
      </w:r>
      <w:r w:rsidR="00DC1F82" w:rsidRPr="00552C8F">
        <w:rPr>
          <w:rFonts w:ascii="Optimum" w:eastAsia="SimSun" w:hAnsi="Optimum"/>
          <w:lang w:val="pt-BR"/>
        </w:rPr>
        <w:t xml:space="preserve"> sentido</w:t>
      </w:r>
      <w:r w:rsidRPr="00552C8F">
        <w:rPr>
          <w:rFonts w:ascii="Optimum" w:eastAsia="SimSun" w:hAnsi="Optimum"/>
          <w:lang w:val="pt-BR"/>
        </w:rPr>
        <w:t>:</w:t>
      </w:r>
      <w:bookmarkStart w:id="77" w:name="_DV_M137"/>
      <w:bookmarkEnd w:id="77"/>
    </w:p>
    <w:p w14:paraId="5B80FE1A" w14:textId="77777777" w:rsidR="00982B7C" w:rsidRPr="00552C8F" w:rsidRDefault="00982B7C" w:rsidP="008B7C6A">
      <w:pPr>
        <w:numPr>
          <w:ilvl w:val="0"/>
          <w:numId w:val="65"/>
        </w:numPr>
        <w:tabs>
          <w:tab w:val="left" w:pos="567"/>
        </w:tabs>
        <w:spacing w:after="120" w:line="320" w:lineRule="atLeast"/>
        <w:ind w:left="567" w:hanging="567"/>
        <w:jc w:val="both"/>
        <w:rPr>
          <w:rFonts w:ascii="Optimum" w:eastAsia="SimSun" w:hAnsi="Optimum"/>
          <w:lang w:val="pt-BR"/>
        </w:rPr>
      </w:pPr>
      <w:r w:rsidRPr="00552C8F">
        <w:rPr>
          <w:rFonts w:ascii="Optimum" w:eastAsia="SimSun" w:hAnsi="Optimum"/>
          <w:lang w:val="pt-BR"/>
        </w:rPr>
        <w:t>a incorporação, fusão, cisão,</w:t>
      </w:r>
      <w:r w:rsidRPr="00552C8F">
        <w:rPr>
          <w:rFonts w:ascii="Optimum" w:hAnsi="Optimum" w:cs="Arial"/>
          <w:lang w:val="pt-BR"/>
        </w:rPr>
        <w:t xml:space="preserve"> </w:t>
      </w:r>
      <w:r w:rsidRPr="00552C8F">
        <w:rPr>
          <w:rFonts w:ascii="Optimum" w:eastAsia="SimSun" w:hAnsi="Optimum"/>
          <w:lang w:val="pt-BR"/>
        </w:rPr>
        <w:t>incorporação de ações ou transformação da DEVEDORA em qualquer outro tipo societário, bem como o resgate ou amortização de ações representativas do capital social da DEVEDORA, quer com redução, ou não, de seu capital social;</w:t>
      </w:r>
    </w:p>
    <w:p w14:paraId="7EA118C3" w14:textId="77777777" w:rsidR="00982B7C" w:rsidRPr="00552C8F" w:rsidRDefault="00982B7C" w:rsidP="008B7C6A">
      <w:pPr>
        <w:numPr>
          <w:ilvl w:val="0"/>
          <w:numId w:val="65"/>
        </w:numPr>
        <w:tabs>
          <w:tab w:val="left" w:pos="567"/>
        </w:tabs>
        <w:spacing w:after="120" w:line="320" w:lineRule="atLeast"/>
        <w:ind w:left="567" w:hanging="567"/>
        <w:jc w:val="both"/>
        <w:rPr>
          <w:rFonts w:ascii="Optimum" w:eastAsia="SimSun" w:hAnsi="Optimum"/>
          <w:lang w:val="pt-BR"/>
        </w:rPr>
      </w:pPr>
      <w:bookmarkStart w:id="78" w:name="_DV_M138"/>
      <w:bookmarkEnd w:id="78"/>
      <w:r w:rsidRPr="00552C8F">
        <w:rPr>
          <w:rFonts w:ascii="Optimum" w:eastAsia="SimSun" w:hAnsi="Optimum"/>
          <w:lang w:val="pt-BR"/>
        </w:rPr>
        <w:t>a prática de qualquer ato, ou a celebração de qualquer documento, para o fim de aprovar, requerer ou concordar com falência, liquidação ou recuperação</w:t>
      </w:r>
      <w:r w:rsidRPr="00552C8F">
        <w:rPr>
          <w:rFonts w:ascii="Optimum" w:eastAsia="SimSun" w:hAnsi="Optimum" w:cs="Arial"/>
          <w:lang w:val="pt-BR"/>
        </w:rPr>
        <w:t>,</w:t>
      </w:r>
      <w:r w:rsidRPr="00552C8F">
        <w:rPr>
          <w:rFonts w:ascii="Optimum" w:eastAsia="SimSun" w:hAnsi="Optimum"/>
          <w:lang w:val="pt-BR"/>
        </w:rPr>
        <w:t xml:space="preserve"> judicial ou extrajudicial</w:t>
      </w:r>
      <w:r w:rsidR="00DC1F82" w:rsidRPr="00552C8F">
        <w:rPr>
          <w:rFonts w:ascii="Optimum" w:eastAsia="SimSun" w:hAnsi="Optimum" w:cs="Arial"/>
          <w:lang w:val="pt-BR"/>
        </w:rPr>
        <w:t>,</w:t>
      </w:r>
      <w:r w:rsidRPr="00552C8F">
        <w:rPr>
          <w:rFonts w:ascii="Optimum" w:eastAsia="SimSun" w:hAnsi="Optimum"/>
          <w:lang w:val="pt-BR"/>
        </w:rPr>
        <w:t xml:space="preserve"> da DEVEDORA;</w:t>
      </w:r>
    </w:p>
    <w:p w14:paraId="053FF192" w14:textId="77777777" w:rsidR="00982B7C" w:rsidRPr="00552C8F" w:rsidRDefault="00982B7C" w:rsidP="008B7C6A">
      <w:pPr>
        <w:numPr>
          <w:ilvl w:val="0"/>
          <w:numId w:val="65"/>
        </w:numPr>
        <w:tabs>
          <w:tab w:val="left" w:pos="567"/>
        </w:tabs>
        <w:spacing w:after="120" w:line="320" w:lineRule="atLeast"/>
        <w:ind w:left="567" w:hanging="567"/>
        <w:jc w:val="both"/>
        <w:rPr>
          <w:rFonts w:ascii="Optimum" w:eastAsia="SimSun" w:hAnsi="Optimum"/>
          <w:lang w:val="pt-BR"/>
        </w:rPr>
      </w:pPr>
      <w:bookmarkStart w:id="79" w:name="_DV_M139"/>
      <w:bookmarkStart w:id="80" w:name="_DV_M140"/>
      <w:bookmarkEnd w:id="79"/>
      <w:bookmarkEnd w:id="80"/>
      <w:r w:rsidRPr="00552C8F">
        <w:rPr>
          <w:rFonts w:ascii="Optimum" w:eastAsia="SimSun" w:hAnsi="Optimum"/>
          <w:lang w:val="pt-BR"/>
        </w:rPr>
        <w:t>a contratação de qualquer operação que, de qualquer forma, dê origem a novos endividamentos, ressalvados os casos permitidos no</w:t>
      </w:r>
      <w:r w:rsidR="00E67FBF" w:rsidRPr="00552C8F">
        <w:rPr>
          <w:rFonts w:ascii="Optimum" w:eastAsia="SimSun" w:hAnsi="Optimum"/>
          <w:lang w:val="pt-BR"/>
        </w:rPr>
        <w:t>s</w:t>
      </w:r>
      <w:r w:rsidRPr="00552C8F">
        <w:rPr>
          <w:rFonts w:ascii="Optimum" w:eastAsia="SimSun" w:hAnsi="Optimum"/>
          <w:lang w:val="pt-BR"/>
        </w:rPr>
        <w:t xml:space="preserve"> </w:t>
      </w:r>
      <w:r w:rsidR="00E67FBF" w:rsidRPr="00552C8F">
        <w:rPr>
          <w:rFonts w:ascii="Optimum" w:eastAsia="SimSun" w:hAnsi="Optimum"/>
          <w:lang w:val="pt-BR"/>
        </w:rPr>
        <w:t>INSTRUMENTOS</w:t>
      </w:r>
      <w:r w:rsidR="006F49BA" w:rsidRPr="00552C8F">
        <w:rPr>
          <w:rFonts w:ascii="Optimum" w:hAnsi="Optimum"/>
          <w:lang w:val="pt-BR"/>
        </w:rPr>
        <w:t xml:space="preserve"> DE FINANCIAMENTO</w:t>
      </w:r>
      <w:r w:rsidRPr="00552C8F">
        <w:rPr>
          <w:rFonts w:ascii="Optimum" w:eastAsia="SimSun" w:hAnsi="Optimum"/>
          <w:caps/>
          <w:lang w:val="pt-BR"/>
        </w:rPr>
        <w:t xml:space="preserve"> </w:t>
      </w:r>
      <w:r w:rsidRPr="00552C8F">
        <w:rPr>
          <w:rFonts w:ascii="Optimum" w:eastAsia="SimSun" w:hAnsi="Optimum"/>
          <w:lang w:val="pt-BR"/>
        </w:rPr>
        <w:t xml:space="preserve">ou nos demais </w:t>
      </w:r>
      <w:r w:rsidRPr="00552C8F">
        <w:rPr>
          <w:rFonts w:ascii="Optimum" w:hAnsi="Optimum" w:cs="Arial"/>
          <w:lang w:val="pt-BR"/>
        </w:rPr>
        <w:t xml:space="preserve">DOCUMENTOS </w:t>
      </w:r>
      <w:r w:rsidR="000D2487" w:rsidRPr="00552C8F">
        <w:rPr>
          <w:rFonts w:ascii="Optimum" w:hAnsi="Optimum" w:cs="Arial"/>
          <w:lang w:val="pt-BR"/>
        </w:rPr>
        <w:t>DE GARANTIA</w:t>
      </w:r>
      <w:r w:rsidRPr="00552C8F">
        <w:rPr>
          <w:rFonts w:ascii="Optimum" w:eastAsia="SimSun" w:hAnsi="Optimum"/>
          <w:lang w:val="pt-BR"/>
        </w:rPr>
        <w:t>;</w:t>
      </w:r>
    </w:p>
    <w:p w14:paraId="012323EB" w14:textId="77777777" w:rsidR="00982B7C" w:rsidRPr="00552C8F" w:rsidRDefault="00982B7C" w:rsidP="008B7C6A">
      <w:pPr>
        <w:numPr>
          <w:ilvl w:val="0"/>
          <w:numId w:val="65"/>
        </w:numPr>
        <w:tabs>
          <w:tab w:val="left" w:pos="567"/>
        </w:tabs>
        <w:spacing w:after="120" w:line="320" w:lineRule="atLeast"/>
        <w:ind w:left="567" w:hanging="567"/>
        <w:jc w:val="both"/>
        <w:rPr>
          <w:rFonts w:ascii="Optimum" w:eastAsia="SimSun" w:hAnsi="Optimum"/>
          <w:lang w:val="pt-BR"/>
        </w:rPr>
      </w:pPr>
      <w:bookmarkStart w:id="81" w:name="_DV_M141"/>
      <w:bookmarkEnd w:id="81"/>
      <w:r w:rsidRPr="00552C8F">
        <w:rPr>
          <w:rFonts w:ascii="Optimum" w:eastAsia="SimSun" w:hAnsi="Optimum"/>
          <w:lang w:val="pt-BR"/>
        </w:rPr>
        <w:t>a constituição de ônus, a outorga de garantias a quaisquer terceiros e outras operações, exceto se permitidos no</w:t>
      </w:r>
      <w:r w:rsidR="00E67FBF" w:rsidRPr="00552C8F">
        <w:rPr>
          <w:rFonts w:ascii="Optimum" w:eastAsia="SimSun" w:hAnsi="Optimum"/>
          <w:lang w:val="pt-BR"/>
        </w:rPr>
        <w:t>s</w:t>
      </w:r>
      <w:r w:rsidRPr="00552C8F">
        <w:rPr>
          <w:rFonts w:ascii="Optimum" w:eastAsia="SimSun" w:hAnsi="Optimum"/>
          <w:lang w:val="pt-BR"/>
        </w:rPr>
        <w:t xml:space="preserve"> </w:t>
      </w:r>
      <w:r w:rsidR="00E67FBF" w:rsidRPr="00552C8F">
        <w:rPr>
          <w:rFonts w:ascii="Optimum" w:eastAsia="SimSun" w:hAnsi="Optimum"/>
          <w:lang w:val="pt-BR"/>
        </w:rPr>
        <w:t xml:space="preserve">INSTRUMENTOS </w:t>
      </w:r>
      <w:r w:rsidR="006F49BA" w:rsidRPr="00552C8F">
        <w:rPr>
          <w:rFonts w:ascii="Optimum" w:hAnsi="Optimum"/>
          <w:lang w:val="pt-BR"/>
        </w:rPr>
        <w:t xml:space="preserve">DE FINANCIAMENTO </w:t>
      </w:r>
      <w:r w:rsidRPr="00552C8F">
        <w:rPr>
          <w:rFonts w:ascii="Optimum" w:eastAsia="SimSun" w:hAnsi="Optimum"/>
          <w:lang w:val="pt-BR"/>
        </w:rPr>
        <w:t xml:space="preserve">ou nos demais </w:t>
      </w:r>
      <w:r w:rsidRPr="00552C8F">
        <w:rPr>
          <w:rFonts w:ascii="Optimum" w:hAnsi="Optimum" w:cs="Arial"/>
          <w:lang w:val="pt-BR"/>
        </w:rPr>
        <w:t xml:space="preserve">DOCUMENTOS </w:t>
      </w:r>
      <w:r w:rsidR="000D2487" w:rsidRPr="00552C8F">
        <w:rPr>
          <w:rFonts w:ascii="Optimum" w:hAnsi="Optimum" w:cs="Arial"/>
          <w:lang w:val="pt-BR"/>
        </w:rPr>
        <w:t>DE GARANTIA</w:t>
      </w:r>
      <w:r w:rsidRPr="00552C8F">
        <w:rPr>
          <w:rFonts w:ascii="Optimum" w:eastAsia="SimSun" w:hAnsi="Optimum"/>
          <w:lang w:val="pt-BR"/>
        </w:rPr>
        <w:t>;</w:t>
      </w:r>
    </w:p>
    <w:p w14:paraId="3C25927D" w14:textId="77777777" w:rsidR="00A57103" w:rsidRPr="00552C8F" w:rsidRDefault="00A57103" w:rsidP="008B7C6A">
      <w:pPr>
        <w:numPr>
          <w:ilvl w:val="0"/>
          <w:numId w:val="65"/>
        </w:numPr>
        <w:tabs>
          <w:tab w:val="left" w:pos="567"/>
        </w:tabs>
        <w:spacing w:after="120" w:line="320" w:lineRule="atLeast"/>
        <w:ind w:left="567" w:hanging="567"/>
        <w:jc w:val="both"/>
        <w:rPr>
          <w:rFonts w:ascii="Optimum" w:eastAsia="SimSun" w:hAnsi="Optimum"/>
          <w:lang w:val="pt-BR"/>
        </w:rPr>
      </w:pPr>
      <w:r w:rsidRPr="00552C8F">
        <w:rPr>
          <w:rFonts w:ascii="Optimum" w:eastAsia="SimSun" w:hAnsi="Optimum"/>
          <w:lang w:val="pt-BR"/>
        </w:rPr>
        <w:t>alteração do mínimo obrigatório de dividendos de 25% do lucro líquido ajustado</w:t>
      </w:r>
      <w:r w:rsidR="00E67FBF" w:rsidRPr="00552C8F">
        <w:rPr>
          <w:rFonts w:ascii="Optimum" w:eastAsia="SimSun" w:hAnsi="Optimum"/>
          <w:lang w:val="pt-BR"/>
        </w:rPr>
        <w:t xml:space="preserve"> </w:t>
      </w:r>
      <w:r w:rsidR="00E67FBF" w:rsidRPr="00552C8F">
        <w:rPr>
          <w:rFonts w:ascii="Optimum" w:eastAsia="SimSun" w:hAnsi="Optimum" w:cs="Arial"/>
          <w:lang w:val="pt-BR"/>
        </w:rPr>
        <w:t>no</w:t>
      </w:r>
      <w:r w:rsidR="00E67FBF" w:rsidRPr="00552C8F">
        <w:rPr>
          <w:rFonts w:ascii="Optimum" w:eastAsia="SimSun" w:hAnsi="Optimum"/>
          <w:lang w:val="pt-BR"/>
        </w:rPr>
        <w:t xml:space="preserve"> Estatuto Social da DEVEDORA</w:t>
      </w:r>
      <w:r w:rsidRPr="00552C8F">
        <w:rPr>
          <w:rFonts w:ascii="Optimum" w:eastAsia="SimSun" w:hAnsi="Optimum" w:cs="Arial"/>
          <w:lang w:val="pt-BR"/>
        </w:rPr>
        <w:t>,</w:t>
      </w:r>
      <w:r w:rsidRPr="00552C8F">
        <w:rPr>
          <w:rFonts w:ascii="Optimum" w:eastAsia="SimSun" w:hAnsi="Optimum"/>
          <w:lang w:val="pt-BR"/>
        </w:rPr>
        <w:t xml:space="preserve"> e da política de distribuição de frutos ou vantagens, em desacordo com o</w:t>
      </w:r>
      <w:r w:rsidR="00E67FBF" w:rsidRPr="00552C8F">
        <w:rPr>
          <w:rFonts w:ascii="Optimum" w:eastAsia="SimSun" w:hAnsi="Optimum"/>
          <w:lang w:val="pt-BR"/>
        </w:rPr>
        <w:t>s</w:t>
      </w:r>
      <w:r w:rsidRPr="00552C8F">
        <w:rPr>
          <w:rFonts w:ascii="Optimum" w:eastAsia="SimSun" w:hAnsi="Optimum"/>
          <w:lang w:val="pt-BR"/>
        </w:rPr>
        <w:t xml:space="preserve"> </w:t>
      </w:r>
      <w:r w:rsidR="00E67FBF" w:rsidRPr="00552C8F">
        <w:rPr>
          <w:rFonts w:ascii="Optimum" w:hAnsi="Optimum"/>
          <w:lang w:val="pt-BR"/>
        </w:rPr>
        <w:t>INSTRUMENTOS</w:t>
      </w:r>
      <w:r w:rsidR="006F49BA" w:rsidRPr="00552C8F">
        <w:rPr>
          <w:rFonts w:ascii="Optimum" w:hAnsi="Optimum"/>
          <w:lang w:val="pt-BR"/>
        </w:rPr>
        <w:t xml:space="preserve"> DE FINANCIAMENTO</w:t>
      </w:r>
      <w:r w:rsidRPr="00552C8F">
        <w:rPr>
          <w:rFonts w:ascii="Optimum" w:eastAsia="SimSun" w:hAnsi="Optimum"/>
          <w:lang w:val="pt-BR"/>
        </w:rPr>
        <w:t>;</w:t>
      </w:r>
    </w:p>
    <w:p w14:paraId="08718E05" w14:textId="77777777" w:rsidR="00982B7C" w:rsidRPr="00552C8F" w:rsidRDefault="00982B7C" w:rsidP="008B7C6A">
      <w:pPr>
        <w:numPr>
          <w:ilvl w:val="0"/>
          <w:numId w:val="65"/>
        </w:numPr>
        <w:tabs>
          <w:tab w:val="left" w:pos="567"/>
        </w:tabs>
        <w:spacing w:after="120" w:line="320" w:lineRule="atLeast"/>
        <w:ind w:left="567" w:hanging="567"/>
        <w:jc w:val="both"/>
        <w:rPr>
          <w:rFonts w:ascii="Optimum" w:eastAsia="SimSun" w:hAnsi="Optimum"/>
          <w:lang w:val="pt-BR"/>
        </w:rPr>
      </w:pPr>
      <w:bookmarkStart w:id="82" w:name="_DV_M142"/>
      <w:bookmarkStart w:id="83" w:name="_DV_M143"/>
      <w:bookmarkStart w:id="84" w:name="_DV_M144"/>
      <w:bookmarkEnd w:id="82"/>
      <w:bookmarkEnd w:id="83"/>
      <w:bookmarkEnd w:id="84"/>
      <w:r w:rsidRPr="00552C8F">
        <w:rPr>
          <w:rFonts w:ascii="Optimum" w:eastAsia="SimSun" w:hAnsi="Optimum"/>
          <w:lang w:val="pt-BR"/>
        </w:rPr>
        <w:t>emissão</w:t>
      </w:r>
      <w:r w:rsidRPr="00552C8F">
        <w:rPr>
          <w:rFonts w:ascii="Optimum" w:eastAsia="SimSun" w:hAnsi="Optimum" w:cs="Arial"/>
          <w:lang w:val="pt-BR"/>
        </w:rPr>
        <w:t xml:space="preserve"> de novas ações,</w:t>
      </w:r>
      <w:r w:rsidRPr="00552C8F">
        <w:rPr>
          <w:rFonts w:ascii="Optimum" w:eastAsia="SimSun" w:hAnsi="Optimum"/>
          <w:lang w:val="pt-BR"/>
        </w:rPr>
        <w:t xml:space="preserve"> de bônus de subscrição, debêntures conversíveis em ações ou de partes beneficiárias,</w:t>
      </w:r>
      <w:r w:rsidR="001723C9" w:rsidRPr="00552C8F">
        <w:rPr>
          <w:rFonts w:ascii="Optimum" w:eastAsia="SimSun" w:hAnsi="Optimum"/>
          <w:lang w:val="pt-BR"/>
        </w:rPr>
        <w:t xml:space="preserve"> inclusive criação, emissão ou venda de quaisquer títulos de dívidas </w:t>
      </w:r>
      <w:r w:rsidR="00C6041A" w:rsidRPr="00552C8F">
        <w:rPr>
          <w:rFonts w:ascii="Optimum" w:eastAsia="SimSun" w:hAnsi="Optimum" w:cs="Arial"/>
          <w:lang w:val="pt-BR"/>
        </w:rPr>
        <w:t>emitidos pel</w:t>
      </w:r>
      <w:r w:rsidR="001723C9" w:rsidRPr="00552C8F">
        <w:rPr>
          <w:rFonts w:ascii="Optimum" w:eastAsia="SimSun" w:hAnsi="Optimum" w:cs="Arial"/>
          <w:lang w:val="pt-BR"/>
        </w:rPr>
        <w:t>a</w:t>
      </w:r>
      <w:r w:rsidR="001723C9" w:rsidRPr="00552C8F">
        <w:rPr>
          <w:rFonts w:ascii="Optimum" w:eastAsia="SimSun" w:hAnsi="Optimum"/>
          <w:lang w:val="pt-BR"/>
        </w:rPr>
        <w:t xml:space="preserve"> </w:t>
      </w:r>
      <w:r w:rsidR="00676114" w:rsidRPr="00552C8F">
        <w:rPr>
          <w:rFonts w:ascii="Optimum" w:eastAsia="SimSun" w:hAnsi="Optimum"/>
          <w:lang w:val="pt-BR"/>
        </w:rPr>
        <w:t>DEVEDORA</w:t>
      </w:r>
      <w:r w:rsidR="001723C9" w:rsidRPr="00552C8F">
        <w:rPr>
          <w:rFonts w:ascii="Optimum" w:eastAsia="SimSun" w:hAnsi="Optimum"/>
          <w:lang w:val="pt-BR"/>
        </w:rPr>
        <w:t xml:space="preserve">, </w:t>
      </w:r>
      <w:r w:rsidRPr="00552C8F">
        <w:rPr>
          <w:rFonts w:ascii="Optimum" w:eastAsia="SimSun" w:hAnsi="Optimum"/>
          <w:lang w:val="pt-BR"/>
        </w:rPr>
        <w:t>bem como a outorga de opção de compra de quaisquer desses títulos</w:t>
      </w:r>
      <w:r w:rsidR="001723C9" w:rsidRPr="00552C8F">
        <w:rPr>
          <w:rFonts w:ascii="Optimum" w:eastAsia="SimSun" w:hAnsi="Optimum"/>
          <w:lang w:val="pt-BR"/>
        </w:rPr>
        <w:t>,</w:t>
      </w:r>
      <w:r w:rsidRPr="00552C8F">
        <w:rPr>
          <w:rFonts w:ascii="Optimum" w:eastAsia="SimSun" w:hAnsi="Optimum"/>
          <w:lang w:val="pt-BR"/>
        </w:rPr>
        <w:t xml:space="preserve"> exceto se permitido</w:t>
      </w:r>
      <w:r w:rsidR="001723C9" w:rsidRPr="00552C8F">
        <w:rPr>
          <w:rFonts w:ascii="Optimum" w:eastAsia="SimSun" w:hAnsi="Optimum"/>
          <w:lang w:val="pt-BR"/>
        </w:rPr>
        <w:t>s</w:t>
      </w:r>
      <w:r w:rsidRPr="00552C8F">
        <w:rPr>
          <w:rFonts w:ascii="Optimum" w:eastAsia="SimSun" w:hAnsi="Optimum"/>
          <w:lang w:val="pt-BR"/>
        </w:rPr>
        <w:t xml:space="preserve"> no</w:t>
      </w:r>
      <w:r w:rsidR="00E67FBF" w:rsidRPr="00552C8F">
        <w:rPr>
          <w:rFonts w:ascii="Optimum" w:eastAsia="SimSun" w:hAnsi="Optimum"/>
          <w:lang w:val="pt-BR"/>
        </w:rPr>
        <w:t>s</w:t>
      </w:r>
      <w:r w:rsidRPr="00552C8F">
        <w:rPr>
          <w:rFonts w:ascii="Optimum" w:eastAsia="SimSun" w:hAnsi="Optimum"/>
          <w:lang w:val="pt-BR"/>
        </w:rPr>
        <w:t xml:space="preserve"> </w:t>
      </w:r>
      <w:r w:rsidR="00E67FBF" w:rsidRPr="00552C8F">
        <w:rPr>
          <w:rFonts w:ascii="Optimum" w:eastAsia="SimSun" w:hAnsi="Optimum"/>
          <w:lang w:val="pt-BR"/>
        </w:rPr>
        <w:t>INSTRUMENTOS</w:t>
      </w:r>
      <w:r w:rsidR="006F49BA" w:rsidRPr="00552C8F">
        <w:rPr>
          <w:rFonts w:ascii="Optimum" w:hAnsi="Optimum"/>
          <w:lang w:val="pt-BR"/>
        </w:rPr>
        <w:t xml:space="preserve"> DE FINANCIAMENTO</w:t>
      </w:r>
      <w:r w:rsidR="00DC1F82" w:rsidRPr="00552C8F">
        <w:rPr>
          <w:rFonts w:ascii="Optimum" w:eastAsia="SimSun" w:hAnsi="Optimum"/>
          <w:caps/>
          <w:lang w:val="pt-BR"/>
        </w:rPr>
        <w:t xml:space="preserve"> </w:t>
      </w:r>
      <w:r w:rsidR="00DC1F82" w:rsidRPr="00552C8F">
        <w:rPr>
          <w:rFonts w:ascii="Optimum" w:hAnsi="Optimum"/>
          <w:lang w:val="pt-BR"/>
        </w:rPr>
        <w:t xml:space="preserve">e observado o disposto na Cláusula </w:t>
      </w:r>
      <w:r w:rsidR="00DC1F82" w:rsidRPr="00552C8F">
        <w:rPr>
          <w:rFonts w:ascii="Optimum" w:hAnsi="Optimum" w:cs="Tms Rmn"/>
          <w:iCs/>
          <w:lang w:val="pt-BR"/>
        </w:rPr>
        <w:t>Qu</w:t>
      </w:r>
      <w:r w:rsidR="00E67FBF" w:rsidRPr="00552C8F">
        <w:rPr>
          <w:rFonts w:ascii="Optimum" w:hAnsi="Optimum" w:cs="Tms Rmn"/>
          <w:iCs/>
          <w:lang w:val="pt-BR"/>
        </w:rPr>
        <w:t>int</w:t>
      </w:r>
      <w:r w:rsidR="00DC1F82" w:rsidRPr="00552C8F">
        <w:rPr>
          <w:rFonts w:ascii="Optimum" w:hAnsi="Optimum" w:cs="Tms Rmn"/>
          <w:iCs/>
          <w:lang w:val="pt-BR"/>
        </w:rPr>
        <w:t>a</w:t>
      </w:r>
      <w:r w:rsidR="00DC1F82" w:rsidRPr="00552C8F">
        <w:rPr>
          <w:rFonts w:ascii="Optimum" w:hAnsi="Optimum"/>
          <w:lang w:val="pt-BR"/>
        </w:rPr>
        <w:t>, inciso VII, item (ii) deste CONTRATO</w:t>
      </w:r>
      <w:r w:rsidR="00E67FBF" w:rsidRPr="00552C8F">
        <w:rPr>
          <w:rFonts w:ascii="Optimum" w:hAnsi="Optimum"/>
          <w:lang w:val="pt-BR"/>
        </w:rPr>
        <w:t xml:space="preserve"> CONSOLIDADO</w:t>
      </w:r>
      <w:r w:rsidR="00DC1F82" w:rsidRPr="00552C8F" w:rsidDel="00DC1F82">
        <w:rPr>
          <w:rFonts w:ascii="Optimum" w:eastAsia="SimSun" w:hAnsi="Optimum" w:cs="Arial"/>
          <w:caps/>
          <w:lang w:val="pt-BR"/>
        </w:rPr>
        <w:t xml:space="preserve"> </w:t>
      </w:r>
      <w:r w:rsidRPr="00552C8F">
        <w:rPr>
          <w:rFonts w:ascii="Optimum" w:eastAsia="SimSun" w:hAnsi="Optimum" w:cs="Arial"/>
          <w:lang w:val="pt-BR"/>
        </w:rPr>
        <w:t>;</w:t>
      </w:r>
    </w:p>
    <w:p w14:paraId="07621522" w14:textId="77777777" w:rsidR="00982B7C" w:rsidRPr="00552C8F" w:rsidRDefault="00982B7C" w:rsidP="008B7C6A">
      <w:pPr>
        <w:numPr>
          <w:ilvl w:val="0"/>
          <w:numId w:val="65"/>
        </w:numPr>
        <w:tabs>
          <w:tab w:val="left" w:pos="567"/>
        </w:tabs>
        <w:spacing w:after="120" w:line="320" w:lineRule="atLeast"/>
        <w:ind w:left="567" w:hanging="567"/>
        <w:jc w:val="both"/>
        <w:rPr>
          <w:rFonts w:ascii="Optimum" w:eastAsia="SimSun" w:hAnsi="Optimum"/>
          <w:lang w:val="pt-BR"/>
        </w:rPr>
      </w:pPr>
      <w:bookmarkStart w:id="85" w:name="_DV_M147"/>
      <w:bookmarkEnd w:id="85"/>
      <w:r w:rsidRPr="00552C8F">
        <w:rPr>
          <w:rFonts w:ascii="Optimum" w:eastAsia="SimSun" w:hAnsi="Optimum"/>
          <w:lang w:val="pt-BR"/>
        </w:rPr>
        <w:t>criação de nova espécie ou classe de ações</w:t>
      </w:r>
      <w:r w:rsidR="00DC10E6" w:rsidRPr="00552C8F">
        <w:rPr>
          <w:rFonts w:ascii="Optimum" w:eastAsia="SimSun" w:hAnsi="Optimum"/>
          <w:lang w:val="pt-BR"/>
        </w:rPr>
        <w:t>, inclusive por conversão de ações</w:t>
      </w:r>
      <w:r w:rsidRPr="00552C8F">
        <w:rPr>
          <w:rFonts w:ascii="Optimum" w:eastAsia="SimSun" w:hAnsi="Optimum"/>
          <w:lang w:val="pt-BR"/>
        </w:rPr>
        <w:t>;</w:t>
      </w:r>
    </w:p>
    <w:p w14:paraId="58D17F7C" w14:textId="77777777" w:rsidR="00982B7C" w:rsidRPr="00552C8F" w:rsidRDefault="00982B7C" w:rsidP="008B7C6A">
      <w:pPr>
        <w:numPr>
          <w:ilvl w:val="0"/>
          <w:numId w:val="65"/>
        </w:numPr>
        <w:tabs>
          <w:tab w:val="left" w:pos="567"/>
        </w:tabs>
        <w:spacing w:after="120" w:line="320" w:lineRule="atLeast"/>
        <w:ind w:left="567" w:hanging="567"/>
        <w:jc w:val="both"/>
        <w:rPr>
          <w:rFonts w:ascii="Optimum" w:eastAsia="SimSun" w:hAnsi="Optimum"/>
          <w:lang w:val="pt-BR"/>
        </w:rPr>
      </w:pPr>
      <w:bookmarkStart w:id="86" w:name="_DV_M150"/>
      <w:bookmarkEnd w:id="86"/>
      <w:r w:rsidRPr="00552C8F">
        <w:rPr>
          <w:rFonts w:ascii="Optimum" w:eastAsia="SimSun" w:hAnsi="Optimum"/>
          <w:lang w:val="pt-BR"/>
        </w:rPr>
        <w:t>desdobramento ou grupamento de ações;</w:t>
      </w:r>
    </w:p>
    <w:p w14:paraId="7814927B" w14:textId="77777777" w:rsidR="001723C9" w:rsidRPr="00552C8F" w:rsidRDefault="00DC10E6" w:rsidP="008B7C6A">
      <w:pPr>
        <w:numPr>
          <w:ilvl w:val="0"/>
          <w:numId w:val="65"/>
        </w:numPr>
        <w:tabs>
          <w:tab w:val="left" w:pos="567"/>
        </w:tabs>
        <w:spacing w:after="120" w:line="320" w:lineRule="atLeast"/>
        <w:ind w:left="567" w:hanging="567"/>
        <w:jc w:val="both"/>
        <w:rPr>
          <w:rFonts w:ascii="Optimum" w:eastAsia="SimSun" w:hAnsi="Optimum"/>
          <w:lang w:val="pt-BR"/>
        </w:rPr>
      </w:pPr>
      <w:bookmarkStart w:id="87" w:name="_DV_M151"/>
      <w:bookmarkEnd w:id="87"/>
      <w:r w:rsidRPr="008B7C6A">
        <w:rPr>
          <w:rFonts w:ascii="Optimum" w:hAnsi="Optimum"/>
          <w:lang w:val="pt-BR"/>
        </w:rPr>
        <w:t>distribuição de dividendos e/ou pagamentos de juros sobre capital próprio cujo valor, isoladamente ou em conjunto, supere 25% (vinte e cinco por cento) do lucro líquido ajustado</w:t>
      </w:r>
      <w:r w:rsidR="006F49BA" w:rsidRPr="008B7C6A">
        <w:rPr>
          <w:rFonts w:ascii="Optimum" w:hAnsi="Optimum"/>
          <w:lang w:val="pt-BR"/>
        </w:rPr>
        <w:t xml:space="preserve"> do exercício anterior</w:t>
      </w:r>
      <w:r w:rsidR="001723C9" w:rsidRPr="008B7C6A">
        <w:rPr>
          <w:rFonts w:ascii="Optimum" w:hAnsi="Optimum"/>
          <w:lang w:val="pt-BR"/>
        </w:rPr>
        <w:t>;</w:t>
      </w:r>
      <w:r w:rsidRPr="00552C8F">
        <w:rPr>
          <w:rFonts w:ascii="Optimum" w:eastAsia="SimSun" w:hAnsi="Optimum"/>
          <w:lang w:val="pt-BR"/>
        </w:rPr>
        <w:t xml:space="preserve"> </w:t>
      </w:r>
    </w:p>
    <w:p w14:paraId="4844821A" w14:textId="77777777" w:rsidR="00982B7C" w:rsidRPr="00552C8F" w:rsidRDefault="00982B7C" w:rsidP="008B7C6A">
      <w:pPr>
        <w:numPr>
          <w:ilvl w:val="0"/>
          <w:numId w:val="65"/>
        </w:numPr>
        <w:tabs>
          <w:tab w:val="left" w:pos="567"/>
        </w:tabs>
        <w:spacing w:after="120" w:line="320" w:lineRule="atLeast"/>
        <w:ind w:left="567" w:hanging="567"/>
        <w:jc w:val="both"/>
        <w:rPr>
          <w:rFonts w:ascii="Optimum" w:eastAsia="SimSun" w:hAnsi="Optimum"/>
          <w:lang w:val="pt-BR"/>
        </w:rPr>
      </w:pPr>
      <w:bookmarkStart w:id="88" w:name="_DV_M154"/>
      <w:bookmarkEnd w:id="88"/>
      <w:r w:rsidRPr="00552C8F">
        <w:rPr>
          <w:rFonts w:ascii="Optimum" w:eastAsia="SimSun" w:hAnsi="Optimum"/>
          <w:lang w:val="pt-BR"/>
        </w:rPr>
        <w:t xml:space="preserve">todas as deliberações que, nos termos da lei aplicável, possam acarretar o direito de recesso ao acionista dissidente; </w:t>
      </w:r>
    </w:p>
    <w:p w14:paraId="073FFE62" w14:textId="77777777" w:rsidR="001723C9" w:rsidRPr="00552C8F" w:rsidRDefault="00982B7C" w:rsidP="008B7C6A">
      <w:pPr>
        <w:numPr>
          <w:ilvl w:val="0"/>
          <w:numId w:val="65"/>
        </w:numPr>
        <w:tabs>
          <w:tab w:val="left" w:pos="567"/>
        </w:tabs>
        <w:spacing w:after="120" w:line="320" w:lineRule="atLeast"/>
        <w:ind w:left="567" w:hanging="567"/>
        <w:jc w:val="both"/>
        <w:rPr>
          <w:rFonts w:ascii="Optimum" w:eastAsia="SimSun" w:hAnsi="Optimum"/>
          <w:lang w:val="pt-BR"/>
        </w:rPr>
      </w:pPr>
      <w:bookmarkStart w:id="89" w:name="_DV_M155"/>
      <w:bookmarkEnd w:id="89"/>
      <w:r w:rsidRPr="00552C8F">
        <w:rPr>
          <w:rFonts w:ascii="Optimum" w:eastAsia="SimSun" w:hAnsi="Optimum"/>
          <w:lang w:val="pt-BR"/>
        </w:rPr>
        <w:t>a prática de qualquer ato, visando à alteração dos termos da concessão para a prestação do serviço de transmissão de energia elétrica e/ou sua transferência a terceiros</w:t>
      </w:r>
      <w:r w:rsidR="00A76940" w:rsidRPr="00552C8F">
        <w:rPr>
          <w:rFonts w:ascii="Optimum" w:eastAsia="SimSun" w:hAnsi="Optimum"/>
          <w:lang w:val="pt-BR"/>
        </w:rPr>
        <w:t>, ressalvadas as determinações do órgão regulador</w:t>
      </w:r>
      <w:r w:rsidRPr="00552C8F">
        <w:rPr>
          <w:rFonts w:ascii="Optimum" w:eastAsia="SimSun" w:hAnsi="Optimum"/>
          <w:lang w:val="pt-BR"/>
        </w:rPr>
        <w:t xml:space="preserve">; </w:t>
      </w:r>
    </w:p>
    <w:p w14:paraId="3D0EAE66" w14:textId="77777777" w:rsidR="001723C9" w:rsidRPr="00552C8F" w:rsidRDefault="001723C9" w:rsidP="008B7C6A">
      <w:pPr>
        <w:numPr>
          <w:ilvl w:val="0"/>
          <w:numId w:val="65"/>
        </w:numPr>
        <w:tabs>
          <w:tab w:val="left" w:pos="567"/>
        </w:tabs>
        <w:spacing w:after="120" w:line="320" w:lineRule="atLeast"/>
        <w:ind w:left="567" w:hanging="567"/>
        <w:jc w:val="both"/>
        <w:rPr>
          <w:rFonts w:ascii="Optimum" w:eastAsia="SimSun" w:hAnsi="Optimum"/>
          <w:lang w:val="pt-BR"/>
        </w:rPr>
      </w:pPr>
      <w:r w:rsidRPr="00552C8F">
        <w:rPr>
          <w:rFonts w:ascii="Optimum" w:eastAsia="SimSun" w:hAnsi="Optimum"/>
          <w:lang w:val="pt-BR"/>
        </w:rPr>
        <w:lastRenderedPageBreak/>
        <w:t xml:space="preserve">constituição ou dissolução de subsidiária pela DEVEDORA; </w:t>
      </w:r>
    </w:p>
    <w:p w14:paraId="77454CC1" w14:textId="77777777" w:rsidR="006C5F16" w:rsidRPr="00552C8F" w:rsidRDefault="006C5F16" w:rsidP="008B7C6A">
      <w:pPr>
        <w:numPr>
          <w:ilvl w:val="0"/>
          <w:numId w:val="65"/>
        </w:numPr>
        <w:tabs>
          <w:tab w:val="left" w:pos="567"/>
        </w:tabs>
        <w:spacing w:after="120" w:line="320" w:lineRule="atLeast"/>
        <w:ind w:left="567" w:hanging="567"/>
        <w:jc w:val="both"/>
        <w:rPr>
          <w:rFonts w:ascii="Optimum" w:eastAsia="SimSun" w:hAnsi="Optimum"/>
          <w:lang w:val="pt-BR"/>
        </w:rPr>
      </w:pPr>
      <w:r w:rsidRPr="00552C8F">
        <w:rPr>
          <w:rFonts w:ascii="Optimum" w:eastAsia="SimSun" w:hAnsi="Optimum"/>
          <w:lang w:val="pt-BR"/>
        </w:rPr>
        <w:t xml:space="preserve">participação em outras sociedades ou empreendimentos, na qualidade de sócio ou acionistas, parceiro em </w:t>
      </w:r>
      <w:r w:rsidRPr="00552C8F">
        <w:rPr>
          <w:rFonts w:ascii="Optimum" w:eastAsia="SimSun" w:hAnsi="Optimum"/>
          <w:i/>
          <w:lang w:val="pt-BR"/>
        </w:rPr>
        <w:t>joint venture</w:t>
      </w:r>
      <w:r w:rsidRPr="00552C8F">
        <w:rPr>
          <w:rFonts w:ascii="Optimum" w:eastAsia="SimSun" w:hAnsi="Optimum"/>
          <w:lang w:val="pt-BR"/>
        </w:rPr>
        <w:t xml:space="preserve"> ou membro de consórcio;</w:t>
      </w:r>
    </w:p>
    <w:p w14:paraId="389E6FD1" w14:textId="77777777" w:rsidR="00982B7C" w:rsidRPr="00552C8F" w:rsidRDefault="00F775F0" w:rsidP="008B7C6A">
      <w:pPr>
        <w:numPr>
          <w:ilvl w:val="0"/>
          <w:numId w:val="65"/>
        </w:numPr>
        <w:tabs>
          <w:tab w:val="left" w:pos="567"/>
        </w:tabs>
        <w:spacing w:after="120" w:line="320" w:lineRule="atLeast"/>
        <w:ind w:left="567" w:hanging="567"/>
        <w:jc w:val="both"/>
        <w:rPr>
          <w:rFonts w:ascii="Optimum" w:eastAsia="SimSun" w:hAnsi="Optimum"/>
          <w:lang w:val="pt-BR"/>
        </w:rPr>
      </w:pPr>
      <w:r w:rsidRPr="00552C8F">
        <w:rPr>
          <w:rFonts w:ascii="Optimum" w:eastAsia="SimSun" w:hAnsi="Optimum"/>
          <w:lang w:val="pt-BR"/>
        </w:rPr>
        <w:t xml:space="preserve">quaisquer alterações aos atos </w:t>
      </w:r>
      <w:r w:rsidR="00676114" w:rsidRPr="00552C8F">
        <w:rPr>
          <w:rFonts w:ascii="Optimum" w:eastAsia="SimSun" w:hAnsi="Optimum"/>
          <w:lang w:val="pt-BR"/>
        </w:rPr>
        <w:t>societários</w:t>
      </w:r>
      <w:r w:rsidRPr="00552C8F">
        <w:rPr>
          <w:rFonts w:ascii="Optimum" w:eastAsia="SimSun" w:hAnsi="Optimum"/>
          <w:lang w:val="pt-BR"/>
        </w:rPr>
        <w:t xml:space="preserve"> da DEVEDORA</w:t>
      </w:r>
      <w:r w:rsidR="00C837F6" w:rsidRPr="00552C8F">
        <w:rPr>
          <w:rFonts w:ascii="Optimum" w:eastAsia="SimSun" w:hAnsi="Optimum"/>
          <w:lang w:val="pt-BR"/>
        </w:rPr>
        <w:t xml:space="preserve"> </w:t>
      </w:r>
      <w:r w:rsidRPr="00552C8F">
        <w:rPr>
          <w:rFonts w:ascii="Optimum" w:eastAsia="SimSun" w:hAnsi="Optimum"/>
          <w:lang w:val="pt-BR"/>
        </w:rPr>
        <w:t xml:space="preserve">com relação às matérias indicadas </w:t>
      </w:r>
      <w:r w:rsidR="00034565" w:rsidRPr="00552C8F">
        <w:rPr>
          <w:rFonts w:ascii="Optimum" w:eastAsia="SimSun" w:hAnsi="Optimum"/>
          <w:lang w:val="pt-BR"/>
        </w:rPr>
        <w:t xml:space="preserve">nesta Cláusula </w:t>
      </w:r>
      <w:r w:rsidR="00E67FBF" w:rsidRPr="00552C8F">
        <w:rPr>
          <w:rFonts w:ascii="Optimum" w:eastAsia="SimSun" w:hAnsi="Optimum" w:cs="Arial"/>
          <w:lang w:val="pt-BR"/>
        </w:rPr>
        <w:t>Sétim</w:t>
      </w:r>
      <w:r w:rsidR="00034565" w:rsidRPr="00552C8F">
        <w:rPr>
          <w:rFonts w:ascii="Optimum" w:eastAsia="SimSun" w:hAnsi="Optimum" w:cs="Arial"/>
          <w:lang w:val="pt-BR"/>
        </w:rPr>
        <w:t>a</w:t>
      </w:r>
      <w:r w:rsidR="00676114" w:rsidRPr="00552C8F">
        <w:rPr>
          <w:rFonts w:ascii="Optimum" w:eastAsia="SimSun" w:hAnsi="Optimum" w:cs="Arial"/>
          <w:lang w:val="pt-BR"/>
        </w:rPr>
        <w:t xml:space="preserve"> </w:t>
      </w:r>
      <w:r w:rsidRPr="00552C8F">
        <w:rPr>
          <w:rFonts w:ascii="Optimum" w:eastAsia="SimSun" w:hAnsi="Optimum"/>
          <w:lang w:val="pt-BR"/>
        </w:rPr>
        <w:t>e em relação aos quóruns previstos do Estatuto Social da DEVEDORA</w:t>
      </w:r>
      <w:r w:rsidR="00C837F6" w:rsidRPr="00552C8F">
        <w:rPr>
          <w:rFonts w:ascii="Optimum" w:eastAsia="SimSun" w:hAnsi="Optimum"/>
          <w:lang w:val="pt-BR"/>
        </w:rPr>
        <w:t>, ou que possam, de alguma forma, depreciar o valor da GARANTIA</w:t>
      </w:r>
      <w:r w:rsidR="00DE61CC" w:rsidRPr="00552C8F">
        <w:rPr>
          <w:rFonts w:ascii="Optimum" w:eastAsia="SimSun" w:hAnsi="Optimum"/>
          <w:lang w:val="pt-BR"/>
        </w:rPr>
        <w:t>, exceto se autor</w:t>
      </w:r>
      <w:r w:rsidR="00E67FBF" w:rsidRPr="00552C8F">
        <w:rPr>
          <w:rFonts w:ascii="Optimum" w:eastAsia="SimSun" w:hAnsi="Optimum"/>
          <w:lang w:val="pt-BR"/>
        </w:rPr>
        <w:t xml:space="preserve">izada nos termos dos INSTRUMENTOS </w:t>
      </w:r>
      <w:r w:rsidR="006F49BA" w:rsidRPr="00552C8F">
        <w:rPr>
          <w:rFonts w:ascii="Optimum" w:hAnsi="Optimum"/>
          <w:lang w:val="pt-BR"/>
        </w:rPr>
        <w:t>DE FINANCIAMENTO</w:t>
      </w:r>
      <w:r w:rsidRPr="00552C8F">
        <w:rPr>
          <w:rFonts w:ascii="Optimum" w:eastAsia="SimSun" w:hAnsi="Optimum"/>
          <w:lang w:val="pt-BR"/>
        </w:rPr>
        <w:t xml:space="preserve">; </w:t>
      </w:r>
      <w:r w:rsidR="00BE5B95" w:rsidRPr="00552C8F">
        <w:rPr>
          <w:rFonts w:ascii="Optimum" w:eastAsia="SimSun" w:hAnsi="Optimum"/>
          <w:lang w:val="pt-BR"/>
        </w:rPr>
        <w:t>e</w:t>
      </w:r>
    </w:p>
    <w:p w14:paraId="31346763" w14:textId="77777777" w:rsidR="00982B7C" w:rsidRPr="00552C8F" w:rsidRDefault="00982B7C" w:rsidP="008B7C6A">
      <w:pPr>
        <w:numPr>
          <w:ilvl w:val="0"/>
          <w:numId w:val="65"/>
        </w:numPr>
        <w:tabs>
          <w:tab w:val="left" w:pos="567"/>
        </w:tabs>
        <w:spacing w:after="120" w:line="320" w:lineRule="atLeast"/>
        <w:ind w:left="567" w:hanging="567"/>
        <w:jc w:val="both"/>
        <w:rPr>
          <w:rFonts w:ascii="Optimum" w:eastAsia="SimSun" w:hAnsi="Optimum"/>
          <w:lang w:val="pt-BR"/>
        </w:rPr>
      </w:pPr>
      <w:r w:rsidRPr="00552C8F">
        <w:rPr>
          <w:rFonts w:ascii="Optimum" w:eastAsia="SimSun" w:hAnsi="Optimum"/>
          <w:lang w:val="pt-BR"/>
        </w:rPr>
        <w:t>quaisquer outras ações que requeiram o consentimento do</w:t>
      </w:r>
      <w:r w:rsidR="00E67FBF" w:rsidRPr="00552C8F">
        <w:rPr>
          <w:rFonts w:ascii="Optimum" w:eastAsia="SimSun" w:hAnsi="Optimum"/>
          <w:lang w:val="pt-BR"/>
        </w:rPr>
        <w:t>s</w:t>
      </w:r>
      <w:r w:rsidRPr="00552C8F">
        <w:rPr>
          <w:rFonts w:ascii="Optimum" w:eastAsia="SimSun" w:hAnsi="Optimum"/>
          <w:lang w:val="pt-BR"/>
        </w:rPr>
        <w:t xml:space="preserve"> CREDOR</w:t>
      </w:r>
      <w:r w:rsidR="00E67FBF" w:rsidRPr="00552C8F">
        <w:rPr>
          <w:rFonts w:ascii="Optimum" w:eastAsia="SimSun" w:hAnsi="Optimum"/>
          <w:lang w:val="pt-BR"/>
        </w:rPr>
        <w:t>ES</w:t>
      </w:r>
      <w:r w:rsidRPr="00552C8F">
        <w:rPr>
          <w:rFonts w:ascii="Optimum" w:eastAsia="SimSun" w:hAnsi="Optimum"/>
          <w:lang w:val="pt-BR"/>
        </w:rPr>
        <w:t xml:space="preserve"> nos termos do</w:t>
      </w:r>
      <w:r w:rsidR="00E67FBF" w:rsidRPr="00552C8F">
        <w:rPr>
          <w:rFonts w:ascii="Optimum" w:eastAsia="SimSun" w:hAnsi="Optimum"/>
          <w:lang w:val="pt-BR"/>
        </w:rPr>
        <w:t>s</w:t>
      </w:r>
      <w:r w:rsidRPr="00552C8F">
        <w:rPr>
          <w:rFonts w:ascii="Optimum" w:eastAsia="SimSun" w:hAnsi="Optimum"/>
          <w:lang w:val="pt-BR"/>
        </w:rPr>
        <w:t xml:space="preserve"> </w:t>
      </w:r>
      <w:r w:rsidR="00E67FBF" w:rsidRPr="00552C8F">
        <w:rPr>
          <w:rFonts w:ascii="Optimum" w:eastAsia="SimSun" w:hAnsi="Optimum"/>
          <w:lang w:val="pt-BR"/>
        </w:rPr>
        <w:t>INSTRUMENTOS</w:t>
      </w:r>
      <w:r w:rsidR="006F49BA" w:rsidRPr="00552C8F">
        <w:rPr>
          <w:rFonts w:ascii="Optimum" w:hAnsi="Optimum"/>
          <w:lang w:val="pt-BR"/>
        </w:rPr>
        <w:t xml:space="preserve"> DE FINANCIAMENTO</w:t>
      </w:r>
      <w:r w:rsidR="006F49BA" w:rsidRPr="00552C8F">
        <w:rPr>
          <w:rFonts w:ascii="Optimum" w:hAnsi="Optimum" w:cs="Arial"/>
          <w:lang w:val="pt-BR"/>
        </w:rPr>
        <w:t xml:space="preserve"> </w:t>
      </w:r>
      <w:r w:rsidRPr="00552C8F">
        <w:rPr>
          <w:rFonts w:ascii="Optimum" w:eastAsia="SimSun" w:hAnsi="Optimum" w:cs="Arial"/>
          <w:lang w:val="pt-BR"/>
        </w:rPr>
        <w:t xml:space="preserve">e dos DOCUMENTOS </w:t>
      </w:r>
      <w:r w:rsidR="000D2487" w:rsidRPr="00552C8F">
        <w:rPr>
          <w:rFonts w:ascii="Optimum" w:eastAsia="SimSun" w:hAnsi="Optimum" w:cs="Arial"/>
          <w:lang w:val="pt-BR"/>
        </w:rPr>
        <w:t>DE GARANTIA</w:t>
      </w:r>
      <w:r w:rsidRPr="00552C8F">
        <w:rPr>
          <w:rFonts w:ascii="Optimum" w:eastAsia="SimSun" w:hAnsi="Optimum"/>
          <w:lang w:val="pt-BR"/>
        </w:rPr>
        <w:t>.</w:t>
      </w:r>
    </w:p>
    <w:p w14:paraId="426F1F3A" w14:textId="77777777" w:rsidR="00982B7C" w:rsidRPr="00552C8F" w:rsidRDefault="00982B7C" w:rsidP="008B7C6A">
      <w:pPr>
        <w:tabs>
          <w:tab w:val="left" w:pos="0"/>
          <w:tab w:val="left" w:pos="567"/>
        </w:tabs>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PRIMEIRO</w:t>
      </w:r>
      <w:bookmarkStart w:id="90" w:name="_DV_M156"/>
      <w:bookmarkEnd w:id="90"/>
    </w:p>
    <w:p w14:paraId="3C0DBAE1" w14:textId="372D4D4D" w:rsidR="00982B7C" w:rsidRPr="00552C8F" w:rsidRDefault="00982B7C" w:rsidP="008B7C6A">
      <w:pPr>
        <w:tabs>
          <w:tab w:val="left" w:pos="0"/>
          <w:tab w:val="left" w:pos="567"/>
        </w:tabs>
        <w:spacing w:after="120" w:line="320" w:lineRule="atLeast"/>
        <w:jc w:val="both"/>
        <w:rPr>
          <w:rFonts w:ascii="Optimum" w:eastAsia="SimSun" w:hAnsi="Optimum"/>
          <w:lang w:val="pt-BR"/>
        </w:rPr>
      </w:pPr>
      <w:r w:rsidRPr="00552C8F">
        <w:rPr>
          <w:rFonts w:ascii="Optimum" w:eastAsia="SimSun" w:hAnsi="Optimum"/>
          <w:lang w:val="pt-BR"/>
        </w:rPr>
        <w:t xml:space="preserve">Mediante a ocorrência de um </w:t>
      </w:r>
      <w:r w:rsidRPr="00552C8F">
        <w:rPr>
          <w:rFonts w:ascii="Optimum" w:eastAsia="SimSun" w:hAnsi="Optimum" w:cs="Arial"/>
          <w:lang w:val="pt-BR"/>
        </w:rPr>
        <w:t>inadimplemento</w:t>
      </w:r>
      <w:r w:rsidRPr="00552C8F">
        <w:rPr>
          <w:rFonts w:ascii="Optimum" w:eastAsia="SimSun" w:hAnsi="Optimum"/>
          <w:lang w:val="pt-BR"/>
        </w:rPr>
        <w:t xml:space="preserve"> nos termos do</w:t>
      </w:r>
      <w:r w:rsidR="00E67FBF" w:rsidRPr="00552C8F">
        <w:rPr>
          <w:rFonts w:ascii="Optimum" w:eastAsia="SimSun" w:hAnsi="Optimum"/>
          <w:lang w:val="pt-BR"/>
        </w:rPr>
        <w:t>s</w:t>
      </w:r>
      <w:r w:rsidRPr="00552C8F">
        <w:rPr>
          <w:rFonts w:ascii="Optimum" w:eastAsia="SimSun" w:hAnsi="Optimum"/>
          <w:lang w:val="pt-BR"/>
        </w:rPr>
        <w:t xml:space="preserve"> </w:t>
      </w:r>
      <w:r w:rsidR="00E67FBF" w:rsidRPr="00552C8F">
        <w:rPr>
          <w:rFonts w:ascii="Optimum" w:eastAsia="SimSun" w:hAnsi="Optimum" w:cs="Arial"/>
          <w:lang w:val="pt-BR"/>
        </w:rPr>
        <w:t>INSTRUMENTOS</w:t>
      </w:r>
      <w:r w:rsidR="006F49BA" w:rsidRPr="00552C8F">
        <w:rPr>
          <w:rFonts w:ascii="Optimum" w:hAnsi="Optimum" w:cs="Arial"/>
          <w:lang w:val="pt-BR"/>
        </w:rPr>
        <w:t xml:space="preserve"> DE FINANCIAMENTO</w:t>
      </w:r>
      <w:r w:rsidRPr="00552C8F">
        <w:rPr>
          <w:rFonts w:ascii="Optimum" w:eastAsia="SimSun" w:hAnsi="Optimum"/>
          <w:caps/>
          <w:lang w:val="pt-BR"/>
        </w:rPr>
        <w:t xml:space="preserve"> </w:t>
      </w:r>
      <w:r w:rsidRPr="00552C8F">
        <w:rPr>
          <w:rFonts w:ascii="Optimum" w:eastAsia="SimSun" w:hAnsi="Optimum"/>
          <w:lang w:val="pt-BR"/>
        </w:rPr>
        <w:t>ou</w:t>
      </w:r>
      <w:r w:rsidRPr="00552C8F">
        <w:rPr>
          <w:rFonts w:ascii="Optimum" w:eastAsia="SimSun" w:hAnsi="Optimum"/>
          <w:caps/>
          <w:lang w:val="pt-BR"/>
        </w:rPr>
        <w:t xml:space="preserve"> </w:t>
      </w:r>
      <w:r w:rsidRPr="00552C8F">
        <w:rPr>
          <w:rFonts w:ascii="Optimum" w:hAnsi="Optimum" w:cs="Arial"/>
          <w:lang w:val="pt-BR"/>
        </w:rPr>
        <w:t xml:space="preserve">DOCUMENTOS </w:t>
      </w:r>
      <w:r w:rsidR="000D2487" w:rsidRPr="00552C8F">
        <w:rPr>
          <w:rFonts w:ascii="Optimum" w:hAnsi="Optimum" w:cs="Arial"/>
          <w:lang w:val="pt-BR"/>
        </w:rPr>
        <w:t>DE GARANTIA</w:t>
      </w:r>
      <w:r w:rsidR="00D07377">
        <w:rPr>
          <w:rFonts w:ascii="Optimum" w:hAnsi="Optimum" w:cs="Arial"/>
          <w:lang w:val="pt-BR"/>
        </w:rPr>
        <w:t xml:space="preserve"> ou no vencimento final dos INSTRUMENTOS DE FINANCIMENTO sem que as OBRIGAÇÕES GARANTIDAS tenham sido quitadas</w:t>
      </w:r>
      <w:r w:rsidRPr="00552C8F">
        <w:rPr>
          <w:rFonts w:ascii="Optimum" w:eastAsia="SimSun" w:hAnsi="Optimum"/>
          <w:lang w:val="pt-BR"/>
        </w:rPr>
        <w:t>, todos e quaisquer direitos de voto relativos às AÇÕES EMPENHADAS só poderão ser exercidos mediante o prévio consentimento por escrito do</w:t>
      </w:r>
      <w:r w:rsidR="00E67FBF" w:rsidRPr="00552C8F">
        <w:rPr>
          <w:rFonts w:ascii="Optimum" w:eastAsia="SimSun" w:hAnsi="Optimum"/>
          <w:lang w:val="pt-BR"/>
        </w:rPr>
        <w:t>s</w:t>
      </w:r>
      <w:r w:rsidRPr="00552C8F">
        <w:rPr>
          <w:rFonts w:ascii="Optimum" w:eastAsia="SimSun" w:hAnsi="Optimum"/>
          <w:lang w:val="pt-BR"/>
        </w:rPr>
        <w:t xml:space="preserve"> CREDOR</w:t>
      </w:r>
      <w:r w:rsidR="00E67FBF" w:rsidRPr="00552C8F">
        <w:rPr>
          <w:rFonts w:ascii="Optimum" w:eastAsia="SimSun" w:hAnsi="Optimum"/>
          <w:lang w:val="pt-BR"/>
        </w:rPr>
        <w:t>ES</w:t>
      </w:r>
      <w:r w:rsidR="003323D7">
        <w:rPr>
          <w:rFonts w:ascii="Optimum" w:eastAsia="SimSun" w:hAnsi="Optimum"/>
          <w:lang w:val="pt-BR"/>
        </w:rPr>
        <w:t>.</w:t>
      </w:r>
    </w:p>
    <w:p w14:paraId="75C7162A" w14:textId="77777777" w:rsidR="00982B7C" w:rsidRPr="00552C8F" w:rsidRDefault="00982B7C" w:rsidP="008B7C6A">
      <w:pPr>
        <w:tabs>
          <w:tab w:val="left" w:pos="0"/>
          <w:tab w:val="left" w:pos="567"/>
        </w:tabs>
        <w:spacing w:after="120" w:line="320" w:lineRule="atLeast"/>
        <w:jc w:val="both"/>
        <w:rPr>
          <w:rFonts w:ascii="Optimum" w:eastAsia="SimSun" w:hAnsi="Optimum"/>
          <w:b/>
          <w:lang w:val="pt-BR"/>
        </w:rPr>
      </w:pPr>
      <w:r w:rsidRPr="00552C8F">
        <w:rPr>
          <w:rFonts w:ascii="Optimum" w:eastAsia="SimSun" w:hAnsi="Optimum"/>
          <w:b/>
          <w:u w:val="single"/>
          <w:lang w:val="pt-BR"/>
        </w:rPr>
        <w:t>PARÁGRAFO SEGUNDO</w:t>
      </w:r>
      <w:bookmarkStart w:id="91" w:name="_DV_M158"/>
      <w:bookmarkEnd w:id="91"/>
      <w:r w:rsidRPr="00552C8F">
        <w:rPr>
          <w:rFonts w:ascii="Optimum" w:eastAsia="SimSun" w:hAnsi="Optimum"/>
          <w:b/>
          <w:lang w:val="pt-BR"/>
        </w:rPr>
        <w:t xml:space="preserve"> </w:t>
      </w:r>
      <w:bookmarkStart w:id="92" w:name="_DV_M159"/>
      <w:bookmarkEnd w:id="92"/>
    </w:p>
    <w:p w14:paraId="71AA2D96" w14:textId="77777777" w:rsidR="00982B7C" w:rsidRPr="00552C8F" w:rsidRDefault="00982B7C" w:rsidP="008B7C6A">
      <w:pPr>
        <w:tabs>
          <w:tab w:val="left" w:pos="0"/>
          <w:tab w:val="left" w:pos="567"/>
        </w:tabs>
        <w:spacing w:after="120" w:line="320" w:lineRule="atLeast"/>
        <w:jc w:val="both"/>
        <w:rPr>
          <w:rFonts w:ascii="Optimum" w:eastAsia="SimSun" w:hAnsi="Optimum"/>
          <w:caps/>
          <w:lang w:val="pt-BR"/>
        </w:rPr>
      </w:pPr>
      <w:r w:rsidRPr="00552C8F">
        <w:rPr>
          <w:rFonts w:ascii="Optimum" w:eastAsia="SimSun" w:hAnsi="Optimum"/>
          <w:lang w:val="pt-BR"/>
        </w:rPr>
        <w:t>A DEVEDORA não deverá registrar ou implementar qualquer voto dos ACIONISTAS GARANTIDORES que viole os termos e condições previstos</w:t>
      </w:r>
      <w:r w:rsidR="00A76940" w:rsidRPr="00552C8F">
        <w:rPr>
          <w:rFonts w:ascii="Optimum" w:eastAsia="SimSun" w:hAnsi="Optimum"/>
          <w:lang w:val="pt-BR"/>
        </w:rPr>
        <w:t xml:space="preserve"> nesta </w:t>
      </w:r>
      <w:r w:rsidR="0060789A" w:rsidRPr="00552C8F">
        <w:rPr>
          <w:rFonts w:ascii="Optimum" w:eastAsia="SimSun" w:hAnsi="Optimum"/>
          <w:lang w:val="pt-BR"/>
        </w:rPr>
        <w:t>Cláusula</w:t>
      </w:r>
      <w:r w:rsidR="0060789A" w:rsidRPr="00552C8F">
        <w:rPr>
          <w:rFonts w:ascii="Optimum" w:eastAsia="SimSun" w:hAnsi="Optimum" w:cs="Arial"/>
          <w:lang w:val="pt-BR"/>
        </w:rPr>
        <w:t xml:space="preserve"> S</w:t>
      </w:r>
      <w:r w:rsidR="00E67FBF" w:rsidRPr="00552C8F">
        <w:rPr>
          <w:rFonts w:ascii="Optimum" w:eastAsia="SimSun" w:hAnsi="Optimum" w:cs="Arial"/>
          <w:lang w:val="pt-BR"/>
        </w:rPr>
        <w:t>étima</w:t>
      </w:r>
      <w:r w:rsidR="00DC1F82" w:rsidRPr="00552C8F">
        <w:rPr>
          <w:rFonts w:ascii="Optimum" w:eastAsia="SimSun" w:hAnsi="Optimum"/>
          <w:lang w:val="pt-BR"/>
        </w:rPr>
        <w:t>,</w:t>
      </w:r>
      <w:r w:rsidRPr="00552C8F">
        <w:rPr>
          <w:rFonts w:ascii="Optimum" w:eastAsia="SimSun" w:hAnsi="Optimum"/>
          <w:lang w:val="pt-BR"/>
        </w:rPr>
        <w:t xml:space="preserve"> no</w:t>
      </w:r>
      <w:r w:rsidR="00E67FBF" w:rsidRPr="00552C8F">
        <w:rPr>
          <w:rFonts w:ascii="Optimum" w:eastAsia="SimSun" w:hAnsi="Optimum"/>
          <w:lang w:val="pt-BR"/>
        </w:rPr>
        <w:t>s</w:t>
      </w:r>
      <w:r w:rsidRPr="00552C8F">
        <w:rPr>
          <w:rFonts w:ascii="Optimum" w:eastAsia="SimSun" w:hAnsi="Optimum"/>
          <w:lang w:val="pt-BR"/>
        </w:rPr>
        <w:t xml:space="preserve"> </w:t>
      </w:r>
      <w:r w:rsidR="00E67FBF" w:rsidRPr="00552C8F">
        <w:rPr>
          <w:rFonts w:ascii="Optimum" w:hAnsi="Optimum" w:cs="Arial"/>
          <w:lang w:val="pt-BR"/>
        </w:rPr>
        <w:t>INSTRUMENTOS</w:t>
      </w:r>
      <w:r w:rsidR="006F49BA" w:rsidRPr="00552C8F">
        <w:rPr>
          <w:rFonts w:ascii="Optimum" w:hAnsi="Optimum" w:cs="Arial"/>
          <w:lang w:val="pt-BR"/>
        </w:rPr>
        <w:t xml:space="preserve"> DE FINANCIAMENTO</w:t>
      </w:r>
      <w:r w:rsidR="006F49BA" w:rsidRPr="00552C8F">
        <w:rPr>
          <w:rFonts w:ascii="Optimum" w:hAnsi="Optimum"/>
          <w:lang w:val="pt-BR"/>
        </w:rPr>
        <w:t xml:space="preserve"> </w:t>
      </w:r>
      <w:r w:rsidRPr="00552C8F">
        <w:rPr>
          <w:rFonts w:ascii="Optimum" w:eastAsia="SimSun" w:hAnsi="Optimum"/>
          <w:lang w:val="pt-BR"/>
        </w:rPr>
        <w:t>ou</w:t>
      </w:r>
      <w:r w:rsidRPr="00552C8F">
        <w:rPr>
          <w:rFonts w:ascii="Optimum" w:eastAsia="SimSun" w:hAnsi="Optimum"/>
          <w:caps/>
          <w:lang w:val="pt-BR"/>
        </w:rPr>
        <w:t xml:space="preserve"> </w:t>
      </w:r>
      <w:r w:rsidRPr="00552C8F">
        <w:rPr>
          <w:rFonts w:ascii="Optimum" w:eastAsia="SimSun" w:hAnsi="Optimum"/>
          <w:lang w:val="pt-BR"/>
        </w:rPr>
        <w:t xml:space="preserve">nos </w:t>
      </w:r>
      <w:r w:rsidRPr="00552C8F">
        <w:rPr>
          <w:rFonts w:ascii="Optimum" w:eastAsia="SimSun" w:hAnsi="Optimum" w:cs="Arial"/>
          <w:lang w:val="pt-BR"/>
        </w:rPr>
        <w:t xml:space="preserve">DOCUMENTOS </w:t>
      </w:r>
      <w:r w:rsidR="000D2487" w:rsidRPr="00552C8F">
        <w:rPr>
          <w:rFonts w:ascii="Optimum" w:eastAsia="SimSun" w:hAnsi="Optimum" w:cs="Arial"/>
          <w:lang w:val="pt-BR"/>
        </w:rPr>
        <w:t>DE GARANTIA</w:t>
      </w:r>
      <w:r w:rsidRPr="00552C8F">
        <w:rPr>
          <w:rFonts w:ascii="Optimum" w:eastAsia="SimSun" w:hAnsi="Optimum"/>
          <w:lang w:val="pt-BR"/>
        </w:rPr>
        <w:t>, que por qualquer outra forma, possa ter um efeito prejudicial quanto à eficácia, validade ou prioridade do penhor ora instituído em favor do</w:t>
      </w:r>
      <w:r w:rsidR="00E67FBF" w:rsidRPr="00552C8F">
        <w:rPr>
          <w:rFonts w:ascii="Optimum" w:eastAsia="SimSun" w:hAnsi="Optimum"/>
          <w:lang w:val="pt-BR"/>
        </w:rPr>
        <w:t>s</w:t>
      </w:r>
      <w:r w:rsidRPr="00552C8F">
        <w:rPr>
          <w:rFonts w:ascii="Optimum" w:eastAsia="SimSun" w:hAnsi="Optimum"/>
          <w:lang w:val="pt-BR"/>
        </w:rPr>
        <w:t xml:space="preserve"> CREDOR</w:t>
      </w:r>
      <w:r w:rsidR="00E67FBF" w:rsidRPr="00552C8F">
        <w:rPr>
          <w:rFonts w:ascii="Optimum" w:eastAsia="SimSun" w:hAnsi="Optimum"/>
          <w:lang w:val="pt-BR"/>
        </w:rPr>
        <w:t>ES</w:t>
      </w:r>
      <w:r w:rsidRPr="00552C8F">
        <w:rPr>
          <w:rFonts w:ascii="Optimum" w:eastAsia="SimSun" w:hAnsi="Optimum"/>
          <w:lang w:val="pt-BR"/>
        </w:rPr>
        <w:t>. Na hipótese de ser tomada qualquer deliberação societária com infração ao conteúdo do presente CONTRATO</w:t>
      </w:r>
      <w:r w:rsidR="00E67FBF" w:rsidRPr="00552C8F">
        <w:rPr>
          <w:rFonts w:ascii="Optimum" w:eastAsia="SimSun" w:hAnsi="Optimum"/>
          <w:lang w:val="pt-BR"/>
        </w:rPr>
        <w:t xml:space="preserve"> CONSOLIDADO</w:t>
      </w:r>
      <w:r w:rsidRPr="00552C8F">
        <w:rPr>
          <w:rFonts w:ascii="Optimum" w:eastAsia="SimSun" w:hAnsi="Optimum"/>
          <w:lang w:val="pt-BR"/>
        </w:rPr>
        <w:t>, do</w:t>
      </w:r>
      <w:r w:rsidR="00E67FBF" w:rsidRPr="00552C8F">
        <w:rPr>
          <w:rFonts w:ascii="Optimum" w:eastAsia="SimSun" w:hAnsi="Optimum"/>
          <w:lang w:val="pt-BR"/>
        </w:rPr>
        <w:t>s</w:t>
      </w:r>
      <w:r w:rsidRPr="00552C8F">
        <w:rPr>
          <w:rFonts w:ascii="Optimum" w:eastAsia="SimSun" w:hAnsi="Optimum"/>
          <w:lang w:val="pt-BR"/>
        </w:rPr>
        <w:t xml:space="preserve"> </w:t>
      </w:r>
      <w:r w:rsidR="00E67FBF" w:rsidRPr="00552C8F">
        <w:rPr>
          <w:rFonts w:ascii="Optimum" w:eastAsia="SimSun" w:hAnsi="Optimum" w:cs="Arial"/>
          <w:lang w:val="pt-BR"/>
        </w:rPr>
        <w:t>INSTRUMENTOS</w:t>
      </w:r>
      <w:r w:rsidR="006F49BA" w:rsidRPr="00552C8F">
        <w:rPr>
          <w:rFonts w:ascii="Optimum" w:hAnsi="Optimum" w:cs="Arial"/>
          <w:lang w:val="pt-BR"/>
        </w:rPr>
        <w:t xml:space="preserve"> DE FINANCIAMENTO</w:t>
      </w:r>
      <w:r w:rsidR="006F49BA" w:rsidRPr="00552C8F">
        <w:rPr>
          <w:rFonts w:ascii="Optimum" w:hAnsi="Optimum"/>
          <w:lang w:val="pt-BR"/>
        </w:rPr>
        <w:t xml:space="preserve"> </w:t>
      </w:r>
      <w:r w:rsidRPr="00552C8F">
        <w:rPr>
          <w:rFonts w:ascii="Optimum" w:eastAsia="SimSun" w:hAnsi="Optimum"/>
          <w:lang w:val="pt-BR"/>
        </w:rPr>
        <w:t xml:space="preserve">ou dos </w:t>
      </w:r>
      <w:r w:rsidRPr="00552C8F">
        <w:rPr>
          <w:rFonts w:ascii="Optimum" w:eastAsia="SimSun" w:hAnsi="Optimum" w:cs="Arial"/>
          <w:lang w:val="pt-BR"/>
        </w:rPr>
        <w:t xml:space="preserve">DOCUMENTOS </w:t>
      </w:r>
      <w:r w:rsidR="000D2487" w:rsidRPr="00552C8F">
        <w:rPr>
          <w:rFonts w:ascii="Optimum" w:eastAsia="SimSun" w:hAnsi="Optimum" w:cs="Arial"/>
          <w:lang w:val="pt-BR"/>
        </w:rPr>
        <w:t>DE GARANTIA</w:t>
      </w:r>
      <w:r w:rsidRPr="00552C8F">
        <w:rPr>
          <w:rFonts w:ascii="Optimum" w:eastAsia="SimSun" w:hAnsi="Optimum"/>
          <w:lang w:val="pt-BR"/>
        </w:rPr>
        <w:t>, tal deliberação será nula de pleno</w:t>
      </w:r>
      <w:r w:rsidRPr="00552C8F">
        <w:rPr>
          <w:rFonts w:ascii="Optimum" w:eastAsia="SimSun" w:hAnsi="Optimum" w:cs="Arial"/>
          <w:lang w:val="pt-BR"/>
        </w:rPr>
        <w:t xml:space="preserve"> de</w:t>
      </w:r>
      <w:r w:rsidRPr="00552C8F">
        <w:rPr>
          <w:rFonts w:ascii="Optimum" w:eastAsia="SimSun" w:hAnsi="Optimum"/>
          <w:lang w:val="pt-BR"/>
        </w:rPr>
        <w:t xml:space="preserve"> direito, assegurado ao</w:t>
      </w:r>
      <w:r w:rsidR="00E67FBF" w:rsidRPr="00552C8F">
        <w:rPr>
          <w:rFonts w:ascii="Optimum" w:eastAsia="SimSun" w:hAnsi="Optimum"/>
          <w:lang w:val="pt-BR"/>
        </w:rPr>
        <w:t>s</w:t>
      </w:r>
      <w:r w:rsidRPr="00552C8F">
        <w:rPr>
          <w:rFonts w:ascii="Optimum" w:eastAsia="SimSun" w:hAnsi="Optimum"/>
          <w:lang w:val="pt-BR"/>
        </w:rPr>
        <w:t xml:space="preserve"> CREDOR</w:t>
      </w:r>
      <w:r w:rsidR="00E67FBF" w:rsidRPr="00552C8F">
        <w:rPr>
          <w:rFonts w:ascii="Optimum" w:eastAsia="SimSun" w:hAnsi="Optimum"/>
          <w:lang w:val="pt-BR"/>
        </w:rPr>
        <w:t>ES</w:t>
      </w:r>
      <w:r w:rsidRPr="00552C8F">
        <w:rPr>
          <w:rFonts w:ascii="Optimum" w:eastAsia="SimSun" w:hAnsi="Optimum"/>
          <w:lang w:val="pt-BR"/>
        </w:rPr>
        <w:t xml:space="preserve"> o direito de tomar as medidas legais cabíveis para impedir que tal deliberação produza quaisquer efeitos, quer antes ou após a sua aprovação, tudo sem prejuízo do exercício pelo</w:t>
      </w:r>
      <w:r w:rsidR="00E67FBF" w:rsidRPr="00552C8F">
        <w:rPr>
          <w:rFonts w:ascii="Optimum" w:eastAsia="SimSun" w:hAnsi="Optimum"/>
          <w:lang w:val="pt-BR"/>
        </w:rPr>
        <w:t>s</w:t>
      </w:r>
      <w:r w:rsidRPr="00552C8F">
        <w:rPr>
          <w:rFonts w:ascii="Optimum" w:eastAsia="SimSun" w:hAnsi="Optimum"/>
          <w:lang w:val="pt-BR"/>
        </w:rPr>
        <w:t xml:space="preserve"> CREDOR</w:t>
      </w:r>
      <w:r w:rsidR="00E67FBF" w:rsidRPr="00552C8F">
        <w:rPr>
          <w:rFonts w:ascii="Optimum" w:eastAsia="SimSun" w:hAnsi="Optimum"/>
          <w:lang w:val="pt-BR"/>
        </w:rPr>
        <w:t>ES</w:t>
      </w:r>
      <w:r w:rsidRPr="00552C8F">
        <w:rPr>
          <w:rFonts w:ascii="Optimum" w:eastAsia="SimSun" w:hAnsi="Optimum"/>
          <w:lang w:val="pt-BR"/>
        </w:rPr>
        <w:t xml:space="preserve"> de quaisquer outros direitos ou medidas que lhes sejam conferidos por este CONTRATO</w:t>
      </w:r>
      <w:r w:rsidR="00E67FBF" w:rsidRPr="00552C8F">
        <w:rPr>
          <w:rFonts w:ascii="Optimum" w:eastAsia="SimSun" w:hAnsi="Optimum"/>
          <w:lang w:val="pt-BR"/>
        </w:rPr>
        <w:t xml:space="preserve"> CONSOLIDADO</w:t>
      </w:r>
      <w:r w:rsidRPr="00552C8F">
        <w:rPr>
          <w:rFonts w:ascii="Optimum" w:eastAsia="SimSun" w:hAnsi="Optimum"/>
          <w:lang w:val="pt-BR"/>
        </w:rPr>
        <w:t xml:space="preserve">, </w:t>
      </w:r>
      <w:r w:rsidR="006F2400" w:rsidRPr="00552C8F">
        <w:rPr>
          <w:rFonts w:ascii="Optimum" w:eastAsia="SimSun" w:hAnsi="Optimum" w:cs="Arial"/>
          <w:lang w:val="pt-BR"/>
        </w:rPr>
        <w:t>pelo</w:t>
      </w:r>
      <w:r w:rsidR="00E67FBF" w:rsidRPr="00552C8F">
        <w:rPr>
          <w:rFonts w:ascii="Optimum" w:eastAsia="SimSun" w:hAnsi="Optimum" w:cs="Arial"/>
          <w:lang w:val="pt-BR"/>
        </w:rPr>
        <w:t>s</w:t>
      </w:r>
      <w:r w:rsidRPr="00552C8F">
        <w:rPr>
          <w:rFonts w:ascii="Optimum" w:eastAsia="SimSun" w:hAnsi="Optimum" w:cs="Arial"/>
          <w:lang w:val="pt-BR"/>
        </w:rPr>
        <w:t xml:space="preserve"> </w:t>
      </w:r>
      <w:r w:rsidR="00E67FBF" w:rsidRPr="00552C8F">
        <w:rPr>
          <w:rFonts w:ascii="Optimum" w:hAnsi="Optimum" w:cs="Arial"/>
          <w:lang w:val="pt-BR"/>
        </w:rPr>
        <w:t>INSTRUMENTOS</w:t>
      </w:r>
      <w:r w:rsidR="001A1A84" w:rsidRPr="00552C8F">
        <w:rPr>
          <w:rFonts w:ascii="Optimum" w:hAnsi="Optimum" w:cs="Arial"/>
          <w:lang w:val="pt-BR"/>
        </w:rPr>
        <w:t xml:space="preserve"> DE FINANCIAMENTO</w:t>
      </w:r>
      <w:r w:rsidRPr="00552C8F">
        <w:rPr>
          <w:rFonts w:ascii="Optimum" w:eastAsia="SimSun" w:hAnsi="Optimum" w:cs="Arial"/>
          <w:lang w:val="pt-BR"/>
        </w:rPr>
        <w:t xml:space="preserve">, </w:t>
      </w:r>
      <w:r w:rsidR="006F2400" w:rsidRPr="00552C8F">
        <w:rPr>
          <w:rFonts w:ascii="Optimum" w:eastAsia="SimSun" w:hAnsi="Optimum" w:cs="Arial"/>
          <w:lang w:val="pt-BR"/>
        </w:rPr>
        <w:t>pelos</w:t>
      </w:r>
      <w:r w:rsidRPr="00552C8F">
        <w:rPr>
          <w:rFonts w:ascii="Optimum" w:eastAsia="SimSun" w:hAnsi="Optimum" w:cs="Arial"/>
          <w:lang w:val="pt-BR"/>
        </w:rPr>
        <w:t xml:space="preserve"> DOCUMENTOS </w:t>
      </w:r>
      <w:r w:rsidR="000D2487" w:rsidRPr="00552C8F">
        <w:rPr>
          <w:rFonts w:ascii="Optimum" w:eastAsia="SimSun" w:hAnsi="Optimum" w:cs="Arial"/>
          <w:lang w:val="pt-BR"/>
        </w:rPr>
        <w:t>DE GARANTIA</w:t>
      </w:r>
      <w:r w:rsidRPr="00552C8F">
        <w:rPr>
          <w:rFonts w:ascii="Optimum" w:eastAsia="SimSun" w:hAnsi="Optimum" w:cs="Arial"/>
          <w:lang w:val="pt-BR"/>
        </w:rPr>
        <w:t xml:space="preserve"> ou </w:t>
      </w:r>
      <w:r w:rsidR="006F2400" w:rsidRPr="00552C8F">
        <w:rPr>
          <w:rFonts w:ascii="Optimum" w:eastAsia="SimSun" w:hAnsi="Optimum" w:cs="Arial"/>
          <w:lang w:val="pt-BR"/>
        </w:rPr>
        <w:t>pela</w:t>
      </w:r>
      <w:r w:rsidR="006F2400" w:rsidRPr="00552C8F">
        <w:rPr>
          <w:rFonts w:ascii="Optimum" w:eastAsia="SimSun" w:hAnsi="Optimum"/>
          <w:lang w:val="pt-BR"/>
        </w:rPr>
        <w:t xml:space="preserve"> le</w:t>
      </w:r>
      <w:r w:rsidRPr="00552C8F">
        <w:rPr>
          <w:rFonts w:ascii="Optimum" w:eastAsia="SimSun" w:hAnsi="Optimum"/>
          <w:lang w:val="pt-BR"/>
        </w:rPr>
        <w:t>i aplicável.</w:t>
      </w:r>
    </w:p>
    <w:p w14:paraId="28A3B5BA" w14:textId="77777777" w:rsidR="00982B7C" w:rsidRPr="00552C8F" w:rsidRDefault="00982B7C" w:rsidP="008B7C6A">
      <w:pPr>
        <w:keepNext/>
        <w:widowControl w:val="0"/>
        <w:tabs>
          <w:tab w:val="left" w:pos="709"/>
        </w:tabs>
        <w:spacing w:after="120" w:line="320" w:lineRule="atLeast"/>
        <w:ind w:left="720" w:hanging="720"/>
        <w:jc w:val="center"/>
        <w:outlineLvl w:val="0"/>
        <w:rPr>
          <w:rFonts w:ascii="Optimum" w:eastAsia="SimSun" w:hAnsi="Optimum"/>
          <w:caps/>
          <w:u w:val="single"/>
          <w:lang w:val="pt-BR"/>
        </w:rPr>
      </w:pPr>
      <w:bookmarkStart w:id="93" w:name="_DV_M163"/>
      <w:bookmarkStart w:id="94" w:name="_DV_M166"/>
      <w:bookmarkEnd w:id="93"/>
      <w:bookmarkEnd w:id="94"/>
      <w:r w:rsidRPr="00552C8F">
        <w:rPr>
          <w:rFonts w:ascii="Optimum" w:eastAsia="SimSun" w:hAnsi="Optimum"/>
          <w:b/>
          <w:caps/>
          <w:u w:val="single"/>
          <w:lang w:val="pt-BR"/>
        </w:rPr>
        <w:t xml:space="preserve">Cláusula </w:t>
      </w:r>
      <w:r w:rsidR="00EC67A3" w:rsidRPr="00552C8F">
        <w:rPr>
          <w:rFonts w:ascii="Optimum" w:eastAsia="SimSun" w:hAnsi="Optimum"/>
          <w:b/>
          <w:caps/>
          <w:u w:val="single"/>
          <w:lang w:val="pt-BR"/>
        </w:rPr>
        <w:t>oitav</w:t>
      </w:r>
      <w:r w:rsidRPr="00552C8F">
        <w:rPr>
          <w:rFonts w:ascii="Optimum" w:eastAsia="SimSun" w:hAnsi="Optimum"/>
          <w:b/>
          <w:caps/>
          <w:u w:val="single"/>
          <w:lang w:val="pt-BR"/>
        </w:rPr>
        <w:t>a – Excussão da Garantia</w:t>
      </w:r>
    </w:p>
    <w:p w14:paraId="4F8B993D" w14:textId="7A8EC5D8" w:rsidR="00933750" w:rsidRPr="00552C8F" w:rsidRDefault="00E67FBF" w:rsidP="008B7C6A">
      <w:pPr>
        <w:pStyle w:val="BNDES"/>
        <w:spacing w:after="120" w:line="320" w:lineRule="atLeast"/>
        <w:rPr>
          <w:rFonts w:ascii="Optimum" w:hAnsi="Optimum"/>
        </w:rPr>
      </w:pPr>
      <w:bookmarkStart w:id="95" w:name="_DV_M167"/>
      <w:bookmarkEnd w:id="95"/>
      <w:r w:rsidRPr="00552C8F">
        <w:rPr>
          <w:rFonts w:ascii="Optimum" w:hAnsi="Optimum"/>
        </w:rPr>
        <w:t xml:space="preserve">Observado o previsto no CONTRATO DE COMPARTILHAMENTO, no </w:t>
      </w:r>
      <w:r w:rsidR="00982B7C" w:rsidRPr="00552C8F">
        <w:rPr>
          <w:rFonts w:ascii="Optimum" w:hAnsi="Optimum"/>
        </w:rPr>
        <w:t xml:space="preserve">caso de declaração de vencimento antecipado </w:t>
      </w:r>
      <w:r w:rsidR="006F2400" w:rsidRPr="00552C8F">
        <w:rPr>
          <w:rFonts w:ascii="Optimum" w:hAnsi="Optimum"/>
        </w:rPr>
        <w:t>do</w:t>
      </w:r>
      <w:r w:rsidRPr="00552C8F">
        <w:rPr>
          <w:rFonts w:ascii="Optimum" w:hAnsi="Optimum"/>
        </w:rPr>
        <w:t>s</w:t>
      </w:r>
      <w:r w:rsidR="00982B7C" w:rsidRPr="00552C8F">
        <w:rPr>
          <w:rFonts w:ascii="Optimum" w:hAnsi="Optimum"/>
        </w:rPr>
        <w:t xml:space="preserve"> </w:t>
      </w:r>
      <w:r w:rsidRPr="00552C8F">
        <w:rPr>
          <w:rFonts w:ascii="Optimum" w:hAnsi="Optimum"/>
        </w:rPr>
        <w:t>INSTRUMENTOS</w:t>
      </w:r>
      <w:r w:rsidR="001A1A84" w:rsidRPr="00552C8F">
        <w:rPr>
          <w:rFonts w:ascii="Optimum" w:hAnsi="Optimum"/>
        </w:rPr>
        <w:t xml:space="preserve"> DE FINANCIAMENTO</w:t>
      </w:r>
      <w:r w:rsidR="00982B7C" w:rsidRPr="00552C8F">
        <w:rPr>
          <w:rFonts w:ascii="Optimum" w:hAnsi="Optimum"/>
        </w:rPr>
        <w:t>, o</w:t>
      </w:r>
      <w:r w:rsidRPr="00552C8F">
        <w:rPr>
          <w:rFonts w:ascii="Optimum" w:hAnsi="Optimum"/>
        </w:rPr>
        <w:t>s</w:t>
      </w:r>
      <w:r w:rsidR="00982B7C" w:rsidRPr="00552C8F">
        <w:rPr>
          <w:rFonts w:ascii="Optimum" w:hAnsi="Optimum"/>
        </w:rPr>
        <w:t xml:space="preserve"> CREDOR</w:t>
      </w:r>
      <w:r w:rsidRPr="00552C8F">
        <w:rPr>
          <w:rFonts w:ascii="Optimum" w:hAnsi="Optimum"/>
        </w:rPr>
        <w:t>ES</w:t>
      </w:r>
      <w:r w:rsidR="00DA75F4" w:rsidRPr="00552C8F">
        <w:rPr>
          <w:rFonts w:ascii="Optimum" w:hAnsi="Optimum"/>
        </w:rPr>
        <w:t xml:space="preserve"> </w:t>
      </w:r>
      <w:r w:rsidR="00982B7C" w:rsidRPr="00552C8F">
        <w:rPr>
          <w:rFonts w:ascii="Optimum" w:hAnsi="Optimum"/>
        </w:rPr>
        <w:t>poder</w:t>
      </w:r>
      <w:r w:rsidRPr="00552C8F">
        <w:rPr>
          <w:rFonts w:ascii="Optimum" w:hAnsi="Optimum"/>
        </w:rPr>
        <w:t>ão</w:t>
      </w:r>
      <w:r w:rsidR="00982B7C" w:rsidRPr="00552C8F">
        <w:rPr>
          <w:rFonts w:ascii="Optimum" w:hAnsi="Optimum"/>
        </w:rPr>
        <w:t xml:space="preserve">, independentemente de qualquer notificação judicial ou extrajudicial, </w:t>
      </w:r>
      <w:r w:rsidR="00982B7C" w:rsidRPr="00552C8F">
        <w:rPr>
          <w:rStyle w:val="DeltaViewInsertion"/>
          <w:rFonts w:ascii="Optimum" w:hAnsi="Optimum"/>
          <w:color w:val="auto"/>
          <w:u w:val="none"/>
        </w:rPr>
        <w:t>agindo diretamente ou por meio de quaisquer procuradores,</w:t>
      </w:r>
      <w:r w:rsidR="00982B7C" w:rsidRPr="00552C8F">
        <w:rPr>
          <w:rFonts w:ascii="Optimum" w:hAnsi="Optimum"/>
        </w:rPr>
        <w:t xml:space="preserve"> alienar ou excutir os BENS EMPENHADOS (ou parte destes), podendo prontamente vender ou ceder, conferir opção ou opções de compra sobre, ou, por outra forma, alienar e entregar os BENS EMPENHADOS, no todo ou em parte, pelos preços, termos e condições que venha</w:t>
      </w:r>
      <w:r w:rsidR="00211D87" w:rsidRPr="00552C8F">
        <w:rPr>
          <w:rFonts w:ascii="Optimum" w:hAnsi="Optimum"/>
        </w:rPr>
        <w:t>m</w:t>
      </w:r>
      <w:r w:rsidR="00982B7C" w:rsidRPr="00552C8F">
        <w:rPr>
          <w:rFonts w:ascii="Optimum" w:hAnsi="Optimum"/>
        </w:rPr>
        <w:t xml:space="preserve"> a entender adequados, por meio de venda privada ou pública, pelo critério de melhor preço, na forma do disposto nos artigos 1.433 e 1.435 </w:t>
      </w:r>
      <w:r w:rsidR="00F5273D" w:rsidRPr="00552C8F">
        <w:rPr>
          <w:rFonts w:ascii="Optimum" w:hAnsi="Optimum"/>
        </w:rPr>
        <w:t>d</w:t>
      </w:r>
      <w:r w:rsidR="009F247F" w:rsidRPr="00552C8F">
        <w:rPr>
          <w:rFonts w:ascii="Optimum" w:hAnsi="Optimum"/>
        </w:rPr>
        <w:t>o</w:t>
      </w:r>
      <w:r w:rsidR="00F5273D" w:rsidRPr="00552C8F">
        <w:rPr>
          <w:rFonts w:ascii="Optimum" w:hAnsi="Optimum"/>
        </w:rPr>
        <w:t xml:space="preserve"> </w:t>
      </w:r>
      <w:r w:rsidR="009F247F" w:rsidRPr="00552C8F">
        <w:rPr>
          <w:rFonts w:ascii="Optimum" w:hAnsi="Optimum"/>
        </w:rPr>
        <w:lastRenderedPageBreak/>
        <w:t>CÓDIGO CIVIL</w:t>
      </w:r>
      <w:r w:rsidR="00982B7C" w:rsidRPr="00552C8F">
        <w:rPr>
          <w:rFonts w:ascii="Optimum" w:hAnsi="Optimum"/>
        </w:rPr>
        <w:t xml:space="preserve">, </w:t>
      </w:r>
      <w:r w:rsidR="00933750" w:rsidRPr="00552C8F">
        <w:rPr>
          <w:rFonts w:ascii="Optimum" w:hAnsi="Optimum"/>
        </w:rPr>
        <w:t>e obedecendo ao princípio da vedação ao enriquecimento sem causa</w:t>
      </w:r>
      <w:r w:rsidRPr="00552C8F">
        <w:rPr>
          <w:rFonts w:ascii="Optimum" w:hAnsi="Optimum"/>
        </w:rPr>
        <w:t xml:space="preserve"> </w:t>
      </w:r>
      <w:r w:rsidR="00DF7D14" w:rsidRPr="00552C8F">
        <w:rPr>
          <w:rFonts w:ascii="Optimum" w:hAnsi="Optimum"/>
        </w:rPr>
        <w:t xml:space="preserve">e </w:t>
      </w:r>
      <w:r w:rsidRPr="00552C8F">
        <w:rPr>
          <w:rFonts w:ascii="Optimum" w:hAnsi="Optimum"/>
        </w:rPr>
        <w:t>o Parágrafo Oitavo da Cláusula Décima Segunda desde CONTRATO CONSOLIDADO</w:t>
      </w:r>
      <w:r w:rsidR="00933750" w:rsidRPr="00552C8F">
        <w:rPr>
          <w:rFonts w:ascii="Optimum" w:hAnsi="Optimum"/>
        </w:rPr>
        <w:t xml:space="preserve">, </w:t>
      </w:r>
      <w:r w:rsidR="00982B7C" w:rsidRPr="00552C8F">
        <w:rPr>
          <w:rFonts w:ascii="Optimum" w:hAnsi="Optimum"/>
        </w:rPr>
        <w:t>sem prejuízo das demais leis aplicáveis e obedecidas as normas legais vigentes, e aplicar os valores assim recebidos de acordo com, respectivamente, o</w:t>
      </w:r>
      <w:r w:rsidR="008B4DAA" w:rsidRPr="00552C8F">
        <w:rPr>
          <w:rFonts w:ascii="Optimum" w:hAnsi="Optimum"/>
        </w:rPr>
        <w:t>s</w:t>
      </w:r>
      <w:r w:rsidR="00982B7C" w:rsidRPr="00552C8F">
        <w:rPr>
          <w:rFonts w:ascii="Optimum" w:hAnsi="Optimum"/>
        </w:rPr>
        <w:t xml:space="preserve"> </w:t>
      </w:r>
      <w:r w:rsidR="008B4DAA" w:rsidRPr="00552C8F">
        <w:rPr>
          <w:rFonts w:ascii="Optimum" w:hAnsi="Optimum"/>
        </w:rPr>
        <w:t>INSTRUMENTOS</w:t>
      </w:r>
      <w:r w:rsidR="001A1A84" w:rsidRPr="00552C8F">
        <w:rPr>
          <w:rFonts w:ascii="Optimum" w:hAnsi="Optimum"/>
        </w:rPr>
        <w:t xml:space="preserve"> DE FINANCIAMENTO </w:t>
      </w:r>
      <w:r w:rsidR="00982B7C" w:rsidRPr="00552C8F">
        <w:rPr>
          <w:rFonts w:ascii="Optimum" w:hAnsi="Optimum"/>
        </w:rPr>
        <w:t xml:space="preserve">e os DOCUMENTOS </w:t>
      </w:r>
      <w:r w:rsidR="000D2487" w:rsidRPr="00552C8F">
        <w:rPr>
          <w:rFonts w:ascii="Optimum" w:hAnsi="Optimum"/>
        </w:rPr>
        <w:t>DE GARANTIA</w:t>
      </w:r>
      <w:r w:rsidR="00982B7C" w:rsidRPr="00552C8F">
        <w:rPr>
          <w:rFonts w:ascii="Optimum" w:hAnsi="Optimum"/>
        </w:rPr>
        <w:t>, especialmente este CONTRATO</w:t>
      </w:r>
      <w:r w:rsidR="008B4DAA" w:rsidRPr="00552C8F">
        <w:rPr>
          <w:rFonts w:ascii="Optimum" w:hAnsi="Optimum"/>
        </w:rPr>
        <w:t xml:space="preserve"> CONSOLIDADO</w:t>
      </w:r>
      <w:r w:rsidR="00982B7C" w:rsidRPr="00552C8F">
        <w:rPr>
          <w:rFonts w:ascii="Optimum" w:hAnsi="Optimum"/>
        </w:rPr>
        <w:t>. O</w:t>
      </w:r>
      <w:r w:rsidR="008B4DAA" w:rsidRPr="00552C8F">
        <w:rPr>
          <w:rFonts w:ascii="Optimum" w:hAnsi="Optimum"/>
        </w:rPr>
        <w:t>s</w:t>
      </w:r>
      <w:r w:rsidR="00982B7C" w:rsidRPr="00552C8F">
        <w:rPr>
          <w:rFonts w:ascii="Optimum" w:hAnsi="Optimum"/>
        </w:rPr>
        <w:t xml:space="preserve"> CREDOR</w:t>
      </w:r>
      <w:r w:rsidR="008B4DAA" w:rsidRPr="00552C8F">
        <w:rPr>
          <w:rFonts w:ascii="Optimum" w:hAnsi="Optimum"/>
        </w:rPr>
        <w:t>ES</w:t>
      </w:r>
      <w:r w:rsidR="00982B7C" w:rsidRPr="00552C8F">
        <w:rPr>
          <w:rFonts w:ascii="Optimum" w:hAnsi="Optimum"/>
        </w:rPr>
        <w:t xml:space="preserve"> dever</w:t>
      </w:r>
      <w:r w:rsidR="008B4DAA" w:rsidRPr="00552C8F">
        <w:rPr>
          <w:rFonts w:ascii="Optimum" w:hAnsi="Optimum"/>
        </w:rPr>
        <w:t>ão</w:t>
      </w:r>
      <w:r w:rsidR="00982B7C" w:rsidRPr="00552C8F">
        <w:rPr>
          <w:rFonts w:ascii="Optimum" w:hAnsi="Optimum"/>
        </w:rPr>
        <w:t xml:space="preserve"> (i) utilizar esses valores para pagamento das obrigações garantidas, devendo deduzir todas as despesas comprovadas e tributos incidentes, decorrentes da execução da GARANTIA; (ii) deduzir do saldo devedor das </w:t>
      </w:r>
      <w:r w:rsidR="004D79B4" w:rsidRPr="00552C8F">
        <w:rPr>
          <w:rFonts w:ascii="Optimum" w:hAnsi="Optimum"/>
        </w:rPr>
        <w:t xml:space="preserve">respectivas </w:t>
      </w:r>
      <w:r w:rsidR="00982B7C" w:rsidRPr="00552C8F">
        <w:rPr>
          <w:rFonts w:ascii="Optimum" w:hAnsi="Optimum"/>
        </w:rPr>
        <w:t>dívidas os valores recebidos; e (iii) entregar aos ACIONISTAS GARANTIDORES o saldo dos valores que eventualmente restem, na proporção de sua participação acionária anterior à excussão da garantia.</w:t>
      </w:r>
      <w:r w:rsidR="001D05F8" w:rsidRPr="00552C8F">
        <w:rPr>
          <w:rFonts w:ascii="Optimum" w:hAnsi="Optimum"/>
        </w:rPr>
        <w:t xml:space="preserve"> </w:t>
      </w:r>
    </w:p>
    <w:p w14:paraId="398286DD" w14:textId="77777777" w:rsidR="00982B7C" w:rsidRPr="00552C8F" w:rsidRDefault="00982B7C" w:rsidP="008B7C6A">
      <w:pPr>
        <w:tabs>
          <w:tab w:val="left" w:pos="0"/>
          <w:tab w:val="left" w:pos="567"/>
        </w:tabs>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PRIMEIRO</w:t>
      </w:r>
    </w:p>
    <w:p w14:paraId="5F7C8D9F" w14:textId="6D852333" w:rsidR="00A822A7" w:rsidRPr="00552C8F" w:rsidRDefault="00A822A7" w:rsidP="008B7C6A">
      <w:pPr>
        <w:pStyle w:val="ax"/>
        <w:spacing w:before="0" w:line="320" w:lineRule="atLeast"/>
        <w:ind w:left="0" w:firstLine="0"/>
        <w:rPr>
          <w:rFonts w:ascii="Optimum" w:hAnsi="Optimum"/>
          <w:lang w:eastAsia="en-US"/>
        </w:rPr>
      </w:pPr>
      <w:bookmarkStart w:id="96" w:name="_DV_M75"/>
      <w:bookmarkStart w:id="97" w:name="_DV_M76"/>
      <w:bookmarkStart w:id="98" w:name="_DV_M77"/>
      <w:bookmarkStart w:id="99" w:name="_DV_M168"/>
      <w:bookmarkEnd w:id="96"/>
      <w:bookmarkEnd w:id="97"/>
      <w:bookmarkEnd w:id="98"/>
      <w:bookmarkEnd w:id="99"/>
      <w:r w:rsidRPr="00552C8F">
        <w:rPr>
          <w:rFonts w:ascii="Optimum" w:hAnsi="Optimum"/>
        </w:rPr>
        <w:t>Os ACIONISTAS GARANTIDORES e a DEVEDORA,</w:t>
      </w:r>
      <w:r w:rsidRPr="00552C8F">
        <w:rPr>
          <w:rFonts w:ascii="Optimum" w:hAnsi="Optimum"/>
          <w:b/>
        </w:rPr>
        <w:t xml:space="preserve"> </w:t>
      </w:r>
      <w:r w:rsidRPr="00552C8F">
        <w:rPr>
          <w:rFonts w:ascii="Optimum" w:hAnsi="Optimum"/>
        </w:rPr>
        <w:t>neste ato,</w:t>
      </w:r>
      <w:r w:rsidRPr="00552C8F">
        <w:rPr>
          <w:rFonts w:ascii="Optimum" w:hAnsi="Optimum"/>
          <w:b/>
        </w:rPr>
        <w:t xml:space="preserve"> </w:t>
      </w:r>
      <w:r w:rsidRPr="00552C8F">
        <w:rPr>
          <w:rFonts w:ascii="Optimum" w:hAnsi="Optimum"/>
        </w:rPr>
        <w:t>em caráter irrevogável e irretratável, nos termos do</w:t>
      </w:r>
      <w:r w:rsidR="00DF7D14" w:rsidRPr="00552C8F">
        <w:rPr>
          <w:rFonts w:ascii="Optimum" w:hAnsi="Optimum"/>
        </w:rPr>
        <w:t>s</w:t>
      </w:r>
      <w:r w:rsidRPr="00552C8F">
        <w:rPr>
          <w:rFonts w:ascii="Optimum" w:hAnsi="Optimum"/>
        </w:rPr>
        <w:t xml:space="preserve"> artigo</w:t>
      </w:r>
      <w:r w:rsidR="00DF7D14" w:rsidRPr="00552C8F">
        <w:rPr>
          <w:rFonts w:ascii="Optimum" w:hAnsi="Optimum"/>
        </w:rPr>
        <w:t>s 661,</w:t>
      </w:r>
      <w:r w:rsidRPr="00552C8F">
        <w:rPr>
          <w:rFonts w:ascii="Optimum" w:hAnsi="Optimum"/>
        </w:rPr>
        <w:t xml:space="preserve"> 684 </w:t>
      </w:r>
      <w:r w:rsidR="00DF7D14" w:rsidRPr="00552C8F">
        <w:rPr>
          <w:rFonts w:ascii="Optimum" w:hAnsi="Optimum"/>
        </w:rPr>
        <w:t xml:space="preserve">e 1.433 </w:t>
      </w:r>
      <w:r w:rsidRPr="00552C8F">
        <w:rPr>
          <w:rFonts w:ascii="Optimum" w:hAnsi="Optimum"/>
        </w:rPr>
        <w:t>do CÓDIGO CIVIL, até a final liquidação das OBRIGAÇÕES GARANTIDAS, nomeiam e constituem os CREDORES como seus procuradores para</w:t>
      </w:r>
      <w:r w:rsidRPr="00552C8F">
        <w:rPr>
          <w:rFonts w:ascii="Optimum" w:hAnsi="Optimum"/>
          <w:lang w:eastAsia="en-US"/>
        </w:rPr>
        <w:t xml:space="preserve"> que possam tomar, em conjunto ou isoladamente em nome das referidas sociedades</w:t>
      </w:r>
      <w:r w:rsidRPr="00552C8F">
        <w:rPr>
          <w:rFonts w:ascii="Optimum" w:hAnsi="Optimum"/>
        </w:rPr>
        <w:t>, nas hipóteses</w:t>
      </w:r>
      <w:r w:rsidRPr="009E4BCD">
        <w:rPr>
          <w:rFonts w:ascii="Optimum" w:hAnsi="Optimum"/>
        </w:rPr>
        <w:t xml:space="preserve"> </w:t>
      </w:r>
      <w:r w:rsidRPr="00552C8F">
        <w:rPr>
          <w:rFonts w:ascii="Optimum" w:hAnsi="Optimum"/>
        </w:rPr>
        <w:t xml:space="preserve">de inadimplemento e/ou declaração de </w:t>
      </w:r>
      <w:r w:rsidRPr="00552C8F">
        <w:rPr>
          <w:rFonts w:ascii="Optimum" w:eastAsia="SimSun" w:hAnsi="Optimum"/>
          <w:color w:val="000000"/>
        </w:rPr>
        <w:t>vencimento antecipado nos termos dos</w:t>
      </w:r>
      <w:r w:rsidRPr="00552C8F">
        <w:rPr>
          <w:rFonts w:ascii="Optimum" w:eastAsia="SimSun" w:hAnsi="Optimum"/>
          <w:b/>
          <w:color w:val="000000"/>
        </w:rPr>
        <w:t xml:space="preserve"> </w:t>
      </w:r>
      <w:r w:rsidRPr="00552C8F">
        <w:rPr>
          <w:rFonts w:ascii="Optimum" w:eastAsia="SimSun" w:hAnsi="Optimum"/>
          <w:color w:val="000000"/>
        </w:rPr>
        <w:t xml:space="preserve">INSTRUMENTOS DE FINANCIAMENTO, </w:t>
      </w:r>
      <w:r w:rsidRPr="00552C8F">
        <w:rPr>
          <w:rFonts w:ascii="Optimum" w:hAnsi="Optimum"/>
        </w:rPr>
        <w:t>conforme o caso,</w:t>
      </w:r>
      <w:r w:rsidRPr="00552C8F">
        <w:rPr>
          <w:rFonts w:ascii="Optimum" w:hAnsi="Optimum"/>
          <w:b/>
        </w:rPr>
        <w:t xml:space="preserve"> </w:t>
      </w:r>
      <w:r w:rsidRPr="00552C8F">
        <w:rPr>
          <w:rFonts w:ascii="Optimum" w:hAnsi="Optimum"/>
        </w:rPr>
        <w:t>qualquer medida com relação às matérias</w:t>
      </w:r>
      <w:r w:rsidR="00933ECE" w:rsidRPr="00552C8F">
        <w:rPr>
          <w:rFonts w:ascii="Optimum" w:hAnsi="Optimum"/>
        </w:rPr>
        <w:t xml:space="preserve"> aqui</w:t>
      </w:r>
      <w:r w:rsidRPr="00552C8F">
        <w:rPr>
          <w:rFonts w:ascii="Optimum" w:hAnsi="Optimum"/>
        </w:rPr>
        <w:t xml:space="preserve"> tratadas</w:t>
      </w:r>
      <w:r w:rsidR="00933ECE" w:rsidRPr="00552C8F">
        <w:rPr>
          <w:rFonts w:ascii="Optimum" w:hAnsi="Optimum"/>
          <w:lang w:eastAsia="en-US"/>
        </w:rPr>
        <w:t>:</w:t>
      </w:r>
    </w:p>
    <w:p w14:paraId="0B4759C1" w14:textId="74FC5512" w:rsidR="00933ECE" w:rsidRPr="00552C8F" w:rsidRDefault="00933ECE" w:rsidP="008B7C6A">
      <w:pPr>
        <w:pStyle w:val="NormalNormalDOT"/>
        <w:tabs>
          <w:tab w:val="left" w:pos="1276"/>
        </w:tabs>
        <w:spacing w:after="120" w:line="320" w:lineRule="atLeast"/>
        <w:ind w:left="567" w:hanging="567"/>
        <w:jc w:val="both"/>
        <w:rPr>
          <w:rFonts w:ascii="Optimum" w:eastAsia="SimSun" w:hAnsi="Optimum" w:cs="Arial"/>
        </w:rPr>
      </w:pPr>
      <w:r w:rsidRPr="00552C8F">
        <w:rPr>
          <w:rFonts w:ascii="Optimum" w:eastAsia="SimSun" w:hAnsi="Optimum" w:cs="Arial"/>
        </w:rPr>
        <w:t xml:space="preserve">I - </w:t>
      </w:r>
      <w:r w:rsidRPr="00552C8F">
        <w:rPr>
          <w:rFonts w:ascii="Optimum" w:eastAsia="SimSun" w:hAnsi="Optimum" w:cs="Arial"/>
        </w:rPr>
        <w:tab/>
        <w:t xml:space="preserve">cobrar, receber, vender ou fazer com que seja vendida, ceder, conferir opção ou opções de compra ou de outra forma alienar, conforme o caso, a totalidade ou qualquer parte dos BENS EMPENHADOS, por meio de venda pública ou privada, </w:t>
      </w:r>
      <w:r w:rsidR="007C664A" w:rsidRPr="00B45AA5">
        <w:rPr>
          <w:rFonts w:ascii="Optimum" w:eastAsia="SimSun" w:hAnsi="Optimum" w:cs="Arial"/>
        </w:rPr>
        <w:t>podendo, para tanto, contratar empresa especializada</w:t>
      </w:r>
      <w:r w:rsidR="007C664A" w:rsidRPr="00552C8F">
        <w:rPr>
          <w:rFonts w:ascii="Optimum" w:eastAsia="SimSun" w:hAnsi="Optimum" w:cs="Arial"/>
        </w:rPr>
        <w:t xml:space="preserve">, </w:t>
      </w:r>
      <w:r w:rsidRPr="00552C8F">
        <w:rPr>
          <w:rFonts w:ascii="Optimum" w:eastAsia="SimSun" w:hAnsi="Optimum" w:cs="Arial"/>
        </w:rPr>
        <w:t>obedecida a legislação aplicável, e independentemente de qualquer notificação judicial ou extrajudicial, observada a exigência de prévia autorização da ANEEL para transferência da titularidade das AÇÕES EMPENHADAS para terceiros;</w:t>
      </w:r>
      <w:bookmarkStart w:id="100" w:name="_DV_M173"/>
      <w:bookmarkEnd w:id="100"/>
    </w:p>
    <w:p w14:paraId="4B4B07EC" w14:textId="77777777" w:rsidR="00933ECE" w:rsidRPr="00552C8F" w:rsidRDefault="00933ECE" w:rsidP="008B7C6A">
      <w:pPr>
        <w:pStyle w:val="NormalNormalDOT"/>
        <w:tabs>
          <w:tab w:val="left" w:pos="1276"/>
        </w:tabs>
        <w:spacing w:after="120" w:line="320" w:lineRule="atLeast"/>
        <w:ind w:left="567" w:hanging="567"/>
        <w:jc w:val="both"/>
        <w:rPr>
          <w:rFonts w:ascii="Optimum" w:eastAsia="SimSun" w:hAnsi="Optimum" w:cs="Arial"/>
        </w:rPr>
      </w:pPr>
      <w:r w:rsidRPr="00552C8F">
        <w:rPr>
          <w:rFonts w:ascii="Optimum" w:eastAsia="SimSun" w:hAnsi="Optimum" w:cs="Arial"/>
        </w:rPr>
        <w:t xml:space="preserve">II - </w:t>
      </w:r>
      <w:r w:rsidRPr="00552C8F">
        <w:rPr>
          <w:rFonts w:ascii="Optimum" w:eastAsia="SimSun" w:hAnsi="Optimum" w:cs="Arial"/>
        </w:rPr>
        <w:tab/>
        <w:t xml:space="preserve">demandar e receber quaisquer rendimentos </w:t>
      </w:r>
      <w:bookmarkStart w:id="101" w:name="_DV_M174"/>
      <w:bookmarkEnd w:id="101"/>
      <w:r w:rsidRPr="00552C8F">
        <w:rPr>
          <w:rFonts w:ascii="Optimum" w:eastAsia="SimSun" w:hAnsi="Optimum" w:cs="Arial"/>
        </w:rPr>
        <w:t>das</w:t>
      </w:r>
      <w:bookmarkStart w:id="102" w:name="_DV_M175"/>
      <w:bookmarkEnd w:id="102"/>
      <w:r w:rsidRPr="00552C8F">
        <w:rPr>
          <w:rFonts w:ascii="Optimum" w:eastAsia="SimSun" w:hAnsi="Optimum" w:cs="Arial"/>
        </w:rPr>
        <w:t xml:space="preserve"> ações e os recursos oriundos da alienação</w:t>
      </w:r>
      <w:r w:rsidRPr="00552C8F">
        <w:rPr>
          <w:rFonts w:ascii="Optimum" w:eastAsia="SimSun" w:hAnsi="Optimum"/>
        </w:rPr>
        <w:t xml:space="preserve"> dos </w:t>
      </w:r>
      <w:r w:rsidRPr="00552C8F">
        <w:rPr>
          <w:rFonts w:ascii="Optimum" w:eastAsia="SimSun" w:hAnsi="Optimum" w:cs="Arial"/>
        </w:rPr>
        <w:t>BENS EMPENHADOS, aplicando-os no pagamento e/ou amortização das obrigações garantidas por esta GARANTIA, devendo deduzir todas as despesas comprovadamente incorridas e tributos eventualmente incidentes e entregar aos ACIONISTAS GARANTIDORES o que eventualmente restar após o pagamento de todos os débitos, na proporção que lhes for devido;</w:t>
      </w:r>
      <w:bookmarkStart w:id="103" w:name="_DV_M176"/>
      <w:bookmarkEnd w:id="103"/>
    </w:p>
    <w:p w14:paraId="187BB52A" w14:textId="77777777" w:rsidR="00933ECE" w:rsidRPr="00552C8F" w:rsidRDefault="00933ECE" w:rsidP="008B7C6A">
      <w:pPr>
        <w:pStyle w:val="NormalNormalDOT"/>
        <w:tabs>
          <w:tab w:val="left" w:pos="1276"/>
        </w:tabs>
        <w:spacing w:after="120" w:line="320" w:lineRule="atLeast"/>
        <w:ind w:left="567" w:hanging="567"/>
        <w:jc w:val="both"/>
        <w:rPr>
          <w:rFonts w:ascii="Optimum" w:eastAsia="SimSun" w:hAnsi="Optimum"/>
        </w:rPr>
      </w:pPr>
      <w:r w:rsidRPr="00552C8F">
        <w:rPr>
          <w:rFonts w:ascii="Optimum" w:eastAsia="SimSun" w:hAnsi="Optimum"/>
        </w:rPr>
        <w:t xml:space="preserve">III - </w:t>
      </w:r>
      <w:r w:rsidRPr="00552C8F">
        <w:rPr>
          <w:rFonts w:ascii="Optimum" w:eastAsia="SimSun" w:hAnsi="Optimum"/>
        </w:rPr>
        <w:tab/>
        <w:t>assinar todos e quaisquer instrumentos e praticar todos os atos perante qualquer terceiro ou autoridade governamental, incluindo, sem limitação, a ANEEL, a Comissão de Valores Mobiliários (“</w:t>
      </w:r>
      <w:r w:rsidRPr="008B7C6A">
        <w:rPr>
          <w:rFonts w:ascii="Optimum" w:eastAsia="SimSun" w:hAnsi="Optimum"/>
          <w:b/>
        </w:rPr>
        <w:t>CVM</w:t>
      </w:r>
      <w:r w:rsidRPr="00552C8F">
        <w:rPr>
          <w:rFonts w:ascii="Optimum" w:eastAsia="SimSun" w:hAnsi="Optimum"/>
        </w:rPr>
        <w:t>”) e qualquer bolsa de valores ou câmara de liquidação na hipótese de um leilão, que sejam necessários para efetuar a venda pública ou privada das AÇÕES EMPENHADAS, independentemente de qualquer notificação judicial ou extrajudicial, inclusive requerer a respectiva autorização ou aprovação;</w:t>
      </w:r>
      <w:bookmarkStart w:id="104" w:name="_DV_M177"/>
      <w:bookmarkEnd w:id="104"/>
    </w:p>
    <w:p w14:paraId="5CE1CA39" w14:textId="77777777" w:rsidR="00933ECE" w:rsidRPr="00552C8F" w:rsidRDefault="00933ECE" w:rsidP="008B7C6A">
      <w:pPr>
        <w:pStyle w:val="NormalNormalDOT"/>
        <w:tabs>
          <w:tab w:val="left" w:pos="1276"/>
        </w:tabs>
        <w:spacing w:after="120" w:line="320" w:lineRule="atLeast"/>
        <w:ind w:left="567" w:hanging="567"/>
        <w:jc w:val="both"/>
        <w:rPr>
          <w:rFonts w:ascii="Optimum" w:eastAsia="SimSun" w:hAnsi="Optimum"/>
        </w:rPr>
      </w:pPr>
      <w:r w:rsidRPr="00552C8F">
        <w:rPr>
          <w:rFonts w:ascii="Optimum" w:eastAsia="SimSun" w:hAnsi="Optimum"/>
        </w:rPr>
        <w:t xml:space="preserve">IV - firmar os respectivos contratos de venda e quaisquer outros documentos que possam ser necessários para o fim de formalizar a transferência dos BENS EMPENHADOS, no todo </w:t>
      </w:r>
      <w:r w:rsidRPr="00552C8F">
        <w:rPr>
          <w:rFonts w:ascii="Optimum" w:eastAsia="SimSun" w:hAnsi="Optimum"/>
        </w:rPr>
        <w:lastRenderedPageBreak/>
        <w:t>ou em parte, a quaisquer terceiros, inclusive Termos de Transferências no Livro de Transferência e/ou Registro de Ações Nominativas da DEVEDORA transferindo posse e domínio, dando e recebendo quitações;</w:t>
      </w:r>
      <w:bookmarkStart w:id="105" w:name="_DV_M178"/>
      <w:bookmarkEnd w:id="105"/>
    </w:p>
    <w:p w14:paraId="5D17CEDD" w14:textId="77777777" w:rsidR="00933ECE" w:rsidRPr="00552C8F" w:rsidRDefault="00933ECE" w:rsidP="008B7C6A">
      <w:pPr>
        <w:pStyle w:val="NormalNormalDOT"/>
        <w:tabs>
          <w:tab w:val="left" w:pos="1276"/>
        </w:tabs>
        <w:spacing w:after="120" w:line="320" w:lineRule="atLeast"/>
        <w:ind w:left="567" w:hanging="567"/>
        <w:jc w:val="both"/>
        <w:rPr>
          <w:rFonts w:ascii="Optimum" w:eastAsia="SimSun" w:hAnsi="Optimum"/>
        </w:rPr>
      </w:pPr>
      <w:bookmarkStart w:id="106" w:name="_DV_M179"/>
      <w:bookmarkEnd w:id="106"/>
      <w:r w:rsidRPr="00552C8F">
        <w:rPr>
          <w:rFonts w:ascii="Optimum" w:eastAsia="SimSun" w:hAnsi="Optimum" w:cs="Arial"/>
        </w:rPr>
        <w:t xml:space="preserve">V - </w:t>
      </w:r>
      <w:r w:rsidRPr="00552C8F">
        <w:rPr>
          <w:rFonts w:ascii="Optimum" w:eastAsia="SimSun" w:hAnsi="Optimum" w:cs="Arial"/>
        </w:rPr>
        <w:tab/>
        <w:t>representar a DEVEDORA e os ACIONISTAS GARANTIDORES na esfera judicial ou extrajudicial, perante terceiros e todas e quaisquer agências ou autoridades federais, estaduais ou municipais, em todas as suas respectivas divisões e departamentos, incluindo, entre outras, juntas comerciais, conforme aplicável, CARTÓRIOS DE RTD, bancos, Ministério de Minas e Energia, ANEEL e a Secretaria da Receita Federal do Brasil, em todos os atos que possam ser necessários para o fim de formalizar a transferência dos BENS EMPENHADOS, no todo ou em parte, a quaisquer terceiros, com poderes para receber valores, dar quitação e transigir,</w:t>
      </w:r>
      <w:r w:rsidRPr="00552C8F">
        <w:rPr>
          <w:rFonts w:ascii="Optimum" w:eastAsia="SimSun" w:hAnsi="Optimum"/>
        </w:rPr>
        <w:t xml:space="preserve"> nos </w:t>
      </w:r>
      <w:r w:rsidRPr="00552C8F">
        <w:rPr>
          <w:rFonts w:ascii="Optimum" w:eastAsia="SimSun" w:hAnsi="Optimum" w:cs="Arial"/>
        </w:rPr>
        <w:t>termos do presente</w:t>
      </w:r>
      <w:r w:rsidRPr="00552C8F">
        <w:rPr>
          <w:rFonts w:ascii="Optimum" w:eastAsia="SimSun" w:hAnsi="Optimum"/>
        </w:rPr>
        <w:t xml:space="preserve"> CONTRATO CONSOLIDADO</w:t>
      </w:r>
      <w:bookmarkStart w:id="107" w:name="_DV_M169"/>
      <w:bookmarkStart w:id="108" w:name="_DV_M170"/>
      <w:bookmarkEnd w:id="107"/>
      <w:bookmarkEnd w:id="108"/>
      <w:r w:rsidRPr="00552C8F">
        <w:rPr>
          <w:rFonts w:ascii="Optimum" w:eastAsia="SimSun" w:hAnsi="Optimum" w:cs="Arial"/>
        </w:rPr>
        <w:t>; e</w:t>
      </w:r>
      <w:bookmarkStart w:id="109" w:name="_DV_M180"/>
      <w:bookmarkStart w:id="110" w:name="_DV_M181"/>
      <w:bookmarkEnd w:id="109"/>
      <w:bookmarkEnd w:id="110"/>
    </w:p>
    <w:p w14:paraId="7567CC2C" w14:textId="27A43DAF" w:rsidR="00933ECE" w:rsidRPr="00552C8F" w:rsidRDefault="00933ECE" w:rsidP="008B7C6A">
      <w:pPr>
        <w:pStyle w:val="NormalNormalDOT"/>
        <w:tabs>
          <w:tab w:val="left" w:pos="1276"/>
        </w:tabs>
        <w:spacing w:after="120" w:line="320" w:lineRule="atLeast"/>
        <w:ind w:left="567" w:hanging="567"/>
        <w:jc w:val="both"/>
        <w:rPr>
          <w:rFonts w:ascii="Optimum" w:eastAsia="SimSun" w:hAnsi="Optimum" w:cs="Arial"/>
        </w:rPr>
      </w:pPr>
      <w:r w:rsidRPr="00552C8F">
        <w:rPr>
          <w:rFonts w:ascii="Optimum" w:eastAsia="SimSun" w:hAnsi="Optimum" w:cs="Arial"/>
        </w:rPr>
        <w:t xml:space="preserve">VI - </w:t>
      </w:r>
      <w:r w:rsidRPr="00552C8F">
        <w:rPr>
          <w:rFonts w:ascii="Optimum" w:eastAsia="SimSun" w:hAnsi="Optimum" w:cs="Arial"/>
        </w:rPr>
        <w:tab/>
        <w:t>praticar qualquer ato e firmar qualquer instrumento de acordo com os termos e para os fins deste CONTRATO CONSOLIDADO</w:t>
      </w:r>
      <w:r w:rsidR="007C664A">
        <w:rPr>
          <w:rFonts w:ascii="Optimum" w:eastAsia="SimSun" w:hAnsi="Optimum" w:cs="Arial"/>
        </w:rPr>
        <w:t xml:space="preserve"> ou que sejam </w:t>
      </w:r>
      <w:r w:rsidR="007C664A" w:rsidRPr="00B45AA5">
        <w:rPr>
          <w:rFonts w:ascii="Optimum" w:eastAsia="SimSun" w:hAnsi="Optimum" w:cs="Arial"/>
        </w:rPr>
        <w:t xml:space="preserve">necessários ou recomendáveis para o cumprimento das obrigações, principais e acessórias, decorrentes </w:t>
      </w:r>
      <w:r w:rsidR="007C664A">
        <w:rPr>
          <w:rFonts w:ascii="Optimum" w:eastAsia="SimSun" w:hAnsi="Optimum" w:cs="Arial"/>
        </w:rPr>
        <w:t xml:space="preserve">dos </w:t>
      </w:r>
      <w:r w:rsidR="007C664A" w:rsidRPr="00552C8F">
        <w:rPr>
          <w:rFonts w:ascii="Optimum" w:eastAsia="SimSun" w:hAnsi="Optimum"/>
          <w:color w:val="000000"/>
        </w:rPr>
        <w:t>INSTRUMENTOS DE FINANCIAMENTO</w:t>
      </w:r>
      <w:r w:rsidR="007C664A" w:rsidRPr="004233A0">
        <w:rPr>
          <w:rFonts w:ascii="Optimum" w:eastAsia="SimSun" w:hAnsi="Optimum" w:cs="Arial"/>
        </w:rPr>
        <w:t xml:space="preserve"> </w:t>
      </w:r>
      <w:r w:rsidR="007C664A" w:rsidRPr="00B45AA5">
        <w:rPr>
          <w:rFonts w:ascii="Optimum" w:eastAsia="SimSun" w:hAnsi="Optimum" w:cs="Arial"/>
        </w:rPr>
        <w:t xml:space="preserve">e a excussão </w:t>
      </w:r>
      <w:r w:rsidR="007C664A">
        <w:rPr>
          <w:rFonts w:ascii="Optimum" w:eastAsia="SimSun" w:hAnsi="Optimum" w:cs="Arial"/>
        </w:rPr>
        <w:t>da presente g</w:t>
      </w:r>
      <w:r w:rsidR="007C664A" w:rsidRPr="004233A0">
        <w:rPr>
          <w:rFonts w:ascii="Optimum" w:eastAsia="SimSun" w:hAnsi="Optimum" w:cs="Arial"/>
        </w:rPr>
        <w:t>arantia</w:t>
      </w:r>
      <w:r w:rsidR="007C664A" w:rsidRPr="00B45AA5">
        <w:rPr>
          <w:rFonts w:ascii="Optimum" w:eastAsia="SimSun" w:hAnsi="Optimum" w:cs="Arial"/>
        </w:rPr>
        <w:t>, incluindo todas as faculdades previstas na Lei nº 11.101, de 9 de fevereiro de 2005, conforme alterada</w:t>
      </w:r>
      <w:r w:rsidR="007C664A" w:rsidRPr="00552C8F">
        <w:rPr>
          <w:rFonts w:ascii="Optimum" w:eastAsia="SimSun" w:hAnsi="Optimum" w:cs="Arial"/>
        </w:rPr>
        <w:t>.</w:t>
      </w:r>
      <w:bookmarkStart w:id="111" w:name="_DV_M182"/>
      <w:bookmarkStart w:id="112" w:name="_DV_M188"/>
      <w:bookmarkEnd w:id="111"/>
      <w:bookmarkEnd w:id="112"/>
    </w:p>
    <w:p w14:paraId="2A10B6A9" w14:textId="77777777" w:rsidR="00982B7C" w:rsidRPr="00552C8F" w:rsidRDefault="00982B7C" w:rsidP="008B7C6A">
      <w:pPr>
        <w:tabs>
          <w:tab w:val="left" w:pos="0"/>
          <w:tab w:val="left" w:pos="567"/>
        </w:tabs>
        <w:spacing w:after="120" w:line="320" w:lineRule="atLeast"/>
        <w:jc w:val="both"/>
        <w:rPr>
          <w:rFonts w:ascii="Optimum" w:eastAsia="SimSun" w:hAnsi="Optimum"/>
          <w:b/>
          <w:u w:val="single"/>
          <w:lang w:val="pt-BR"/>
        </w:rPr>
      </w:pPr>
      <w:bookmarkStart w:id="113" w:name="_DV_M171"/>
      <w:bookmarkStart w:id="114" w:name="_DV_M172"/>
      <w:bookmarkEnd w:id="113"/>
      <w:bookmarkEnd w:id="114"/>
      <w:r w:rsidRPr="00552C8F">
        <w:rPr>
          <w:rFonts w:ascii="Optimum" w:eastAsia="SimSun" w:hAnsi="Optimum"/>
          <w:b/>
          <w:u w:val="single"/>
          <w:lang w:val="pt-BR"/>
        </w:rPr>
        <w:t>PARÁGRAFO SEGUNDO</w:t>
      </w:r>
    </w:p>
    <w:p w14:paraId="5E3C42D7" w14:textId="77777777" w:rsidR="00A822A7" w:rsidRPr="008B7C6A" w:rsidRDefault="00933ECE" w:rsidP="008B7C6A">
      <w:pPr>
        <w:spacing w:after="120" w:line="320" w:lineRule="atLeast"/>
        <w:jc w:val="both"/>
        <w:rPr>
          <w:rFonts w:ascii="Optimum" w:eastAsia="SimSun" w:hAnsi="Optimum"/>
          <w:lang w:val="pt-BR"/>
        </w:rPr>
      </w:pPr>
      <w:r w:rsidRPr="008B7C6A">
        <w:rPr>
          <w:rFonts w:ascii="Optimum" w:eastAsia="SimSun" w:hAnsi="Optimum"/>
          <w:lang w:val="pt-BR"/>
        </w:rPr>
        <w:t>O direito descrito no Parágrafo Primeiro acima é adicionalmente conferido aos CREDORES em conformidade com a procuração a ser outorgada</w:t>
      </w:r>
      <w:r w:rsidRPr="008B7C6A">
        <w:rPr>
          <w:rFonts w:ascii="Optimum" w:hAnsi="Optimum"/>
          <w:lang w:val="pt-BR"/>
        </w:rPr>
        <w:t xml:space="preserve"> pelos</w:t>
      </w:r>
      <w:r w:rsidR="00A822A7" w:rsidRPr="008B7C6A">
        <w:rPr>
          <w:rFonts w:ascii="Optimum" w:hAnsi="Optimum"/>
          <w:lang w:val="pt-BR"/>
        </w:rPr>
        <w:t xml:space="preserve"> ACIONISTAS GARANTIDORES</w:t>
      </w:r>
      <w:r w:rsidR="00A822A7" w:rsidRPr="008B7C6A">
        <w:rPr>
          <w:rFonts w:ascii="Optimum" w:hAnsi="Optimum"/>
          <w:b/>
          <w:lang w:val="pt-BR"/>
        </w:rPr>
        <w:t xml:space="preserve"> </w:t>
      </w:r>
      <w:r w:rsidR="00A822A7" w:rsidRPr="008B7C6A">
        <w:rPr>
          <w:rFonts w:ascii="Optimum" w:hAnsi="Optimum"/>
          <w:lang w:val="pt-BR"/>
        </w:rPr>
        <w:t>e a DEVEDORA</w:t>
      </w:r>
      <w:r w:rsidR="00A822A7" w:rsidRPr="008B7C6A">
        <w:rPr>
          <w:rFonts w:ascii="Optimum" w:eastAsia="SimSun" w:hAnsi="Optimum"/>
          <w:color w:val="000000"/>
          <w:lang w:val="pt-BR"/>
        </w:rPr>
        <w:t xml:space="preserve"> </w:t>
      </w:r>
      <w:r w:rsidRPr="008B7C6A">
        <w:rPr>
          <w:rFonts w:ascii="Optimum" w:hAnsi="Optimum"/>
          <w:lang w:val="pt-BR"/>
        </w:rPr>
        <w:t>em favor</w:t>
      </w:r>
      <w:r w:rsidR="00A822A7" w:rsidRPr="008B7C6A">
        <w:rPr>
          <w:rFonts w:ascii="Optimum" w:hAnsi="Optimum"/>
          <w:lang w:val="pt-BR"/>
        </w:rPr>
        <w:t xml:space="preserve"> </w:t>
      </w:r>
      <w:r w:rsidRPr="008B7C6A">
        <w:rPr>
          <w:rFonts w:ascii="Optimum" w:hAnsi="Optimum"/>
          <w:lang w:val="pt-BR"/>
        </w:rPr>
        <w:t>d</w:t>
      </w:r>
      <w:r w:rsidR="00A822A7" w:rsidRPr="008B7C6A">
        <w:rPr>
          <w:rFonts w:ascii="Optimum" w:hAnsi="Optimum"/>
          <w:lang w:val="pt-BR"/>
        </w:rPr>
        <w:t>os CREDORES, por instrumento público ou particular, nos termos do Anexo II</w:t>
      </w:r>
      <w:r w:rsidR="00F23D9D" w:rsidRPr="008B7C6A">
        <w:rPr>
          <w:rFonts w:ascii="Optimum" w:hAnsi="Optimum"/>
          <w:lang w:val="pt-BR"/>
        </w:rPr>
        <w:t>I</w:t>
      </w:r>
      <w:r w:rsidR="00A822A7" w:rsidRPr="008B7C6A">
        <w:rPr>
          <w:rFonts w:ascii="Optimum" w:hAnsi="Optimum"/>
          <w:lang w:val="pt-BR"/>
        </w:rPr>
        <w:t xml:space="preserve"> a este CONTRATO CONSOLIDADO, que será parte integrante deste CONTRATO CONSOLIDADO, e cuja certidão do Ofício de Notas, caso firmado por instrumento público, ou instrumento de mandato, caso firmada por instrumento particular, deve ser entregue aos CREDORES</w:t>
      </w:r>
      <w:r w:rsidR="00A822A7" w:rsidRPr="008B7C6A">
        <w:rPr>
          <w:rFonts w:ascii="Optimum" w:hAnsi="Optimum"/>
          <w:b/>
          <w:lang w:val="pt-BR"/>
        </w:rPr>
        <w:t xml:space="preserve"> </w:t>
      </w:r>
      <w:r w:rsidR="00A822A7" w:rsidRPr="008B7C6A">
        <w:rPr>
          <w:rFonts w:ascii="Optimum" w:hAnsi="Optimum"/>
          <w:lang w:val="pt-BR"/>
        </w:rPr>
        <w:t>no prazo de até 30 (trinta) dias corridos</w:t>
      </w:r>
      <w:r w:rsidRPr="008B7C6A">
        <w:rPr>
          <w:rFonts w:ascii="Optimum" w:hAnsi="Optimum"/>
          <w:lang w:val="pt-BR"/>
        </w:rPr>
        <w:t xml:space="preserve"> a contar da data da celebração do presente CONTRATO CONSOLIDADO</w:t>
      </w:r>
      <w:r w:rsidR="00A822A7" w:rsidRPr="008B7C6A">
        <w:rPr>
          <w:rFonts w:ascii="Optimum" w:hAnsi="Optimum"/>
          <w:lang w:val="pt-BR"/>
        </w:rPr>
        <w:t xml:space="preserve">. </w:t>
      </w:r>
      <w:r w:rsidR="00A822A7" w:rsidRPr="008B7C6A">
        <w:rPr>
          <w:rFonts w:ascii="Optimum" w:eastAsia="SimSun" w:hAnsi="Optimum"/>
          <w:lang w:val="pt-BR"/>
        </w:rPr>
        <w:t>Esta procuração é</w:t>
      </w:r>
      <w:r w:rsidR="00982B7C" w:rsidRPr="008B7C6A">
        <w:rPr>
          <w:rFonts w:ascii="Optimum" w:eastAsia="SimSun" w:hAnsi="Optimum"/>
          <w:lang w:val="pt-BR"/>
        </w:rPr>
        <w:t xml:space="preserve"> outorgada como condição deste CONTRATO</w:t>
      </w:r>
      <w:r w:rsidR="008B4DAA" w:rsidRPr="008B7C6A">
        <w:rPr>
          <w:rFonts w:ascii="Optimum" w:eastAsia="SimSun" w:hAnsi="Optimum"/>
          <w:lang w:val="pt-BR"/>
        </w:rPr>
        <w:t xml:space="preserve"> CONSOLIDADO</w:t>
      </w:r>
      <w:r w:rsidR="00982B7C" w:rsidRPr="008B7C6A">
        <w:rPr>
          <w:rFonts w:ascii="Optimum" w:eastAsia="SimSun" w:hAnsi="Optimum"/>
          <w:lang w:val="pt-BR"/>
        </w:rPr>
        <w:t xml:space="preserve">, a fim de assegurar o cumprimento das obrigações </w:t>
      </w:r>
      <w:r w:rsidR="00935359" w:rsidRPr="008B7C6A">
        <w:rPr>
          <w:rFonts w:ascii="Optimum" w:eastAsia="SimSun" w:hAnsi="Optimum"/>
          <w:lang w:val="pt-BR"/>
        </w:rPr>
        <w:t>nele</w:t>
      </w:r>
      <w:r w:rsidR="00982B7C" w:rsidRPr="008B7C6A">
        <w:rPr>
          <w:rFonts w:ascii="Optimum" w:eastAsia="SimSun" w:hAnsi="Optimum"/>
          <w:lang w:val="pt-BR"/>
        </w:rPr>
        <w:t xml:space="preserve"> estabelecidas, nos termos do artigo 684 </w:t>
      </w:r>
      <w:r w:rsidR="009F247F" w:rsidRPr="008B7C6A">
        <w:rPr>
          <w:rFonts w:ascii="Optimum" w:eastAsia="SimSun" w:hAnsi="Optimum"/>
          <w:lang w:val="pt-BR"/>
        </w:rPr>
        <w:t>do CÓDIGO CIVIL</w:t>
      </w:r>
      <w:r w:rsidR="00982B7C" w:rsidRPr="008B7C6A">
        <w:rPr>
          <w:rFonts w:ascii="Optimum" w:eastAsia="SimSun" w:hAnsi="Optimum"/>
          <w:lang w:val="pt-BR"/>
        </w:rPr>
        <w:t xml:space="preserve">. </w:t>
      </w:r>
      <w:r w:rsidR="00A822A7" w:rsidRPr="008B7C6A">
        <w:rPr>
          <w:rFonts w:ascii="Optimum" w:eastAsia="SimSun" w:hAnsi="Optimum"/>
          <w:lang w:val="pt-BR"/>
        </w:rPr>
        <w:t>Esta procuração será</w:t>
      </w:r>
      <w:r w:rsidR="00982B7C" w:rsidRPr="008B7C6A">
        <w:rPr>
          <w:rFonts w:ascii="Optimum" w:eastAsia="SimSun" w:hAnsi="Optimum"/>
          <w:lang w:val="pt-BR"/>
        </w:rPr>
        <w:t xml:space="preserve"> válida e eficaz pelo prazo </w:t>
      </w:r>
      <w:r w:rsidR="00DA75F4" w:rsidRPr="008B7C6A">
        <w:rPr>
          <w:rFonts w:ascii="Optimum" w:eastAsia="SimSun" w:hAnsi="Optimum"/>
          <w:lang w:val="pt-BR"/>
        </w:rPr>
        <w:t>de vigência deste CONTRATO</w:t>
      </w:r>
      <w:r w:rsidR="008B4DAA" w:rsidRPr="008B7C6A">
        <w:rPr>
          <w:rFonts w:ascii="Optimum" w:eastAsia="SimSun" w:hAnsi="Optimum"/>
          <w:lang w:val="pt-BR"/>
        </w:rPr>
        <w:t xml:space="preserve"> CONSOLIDADO</w:t>
      </w:r>
      <w:r w:rsidR="00176064" w:rsidRPr="008B7C6A">
        <w:rPr>
          <w:rFonts w:ascii="Optimum" w:eastAsia="SimSun" w:hAnsi="Optimum"/>
          <w:lang w:val="pt-BR"/>
        </w:rPr>
        <w:t>,</w:t>
      </w:r>
      <w:r w:rsidR="00DA4E31" w:rsidRPr="008B7C6A">
        <w:rPr>
          <w:rFonts w:ascii="Optimum" w:eastAsia="SimSun" w:hAnsi="Optimum"/>
          <w:lang w:val="pt-BR"/>
        </w:rPr>
        <w:t xml:space="preserve"> </w:t>
      </w:r>
      <w:r w:rsidR="00982B7C" w:rsidRPr="008B7C6A">
        <w:rPr>
          <w:rFonts w:ascii="Optimum" w:eastAsia="SimSun" w:hAnsi="Optimum"/>
          <w:lang w:val="pt-BR"/>
        </w:rPr>
        <w:t xml:space="preserve">enquanto subsistirem </w:t>
      </w:r>
      <w:r w:rsidR="00A822A7" w:rsidRPr="008B7C6A">
        <w:rPr>
          <w:rFonts w:ascii="Optimum" w:hAnsi="Optimum"/>
          <w:lang w:val="pt-BR"/>
        </w:rPr>
        <w:t>OBRIGAÇÕES GARANTIDAS a serem liquidadas</w:t>
      </w:r>
      <w:r w:rsidR="00BC0E25" w:rsidRPr="008B7C6A">
        <w:rPr>
          <w:rFonts w:ascii="Optimum" w:eastAsia="SimSun" w:hAnsi="Optimum"/>
          <w:lang w:val="pt-BR"/>
        </w:rPr>
        <w:t>.</w:t>
      </w:r>
      <w:bookmarkStart w:id="115" w:name="_DV_M189"/>
      <w:bookmarkStart w:id="116" w:name="_DV_M190"/>
      <w:bookmarkEnd w:id="115"/>
      <w:bookmarkEnd w:id="116"/>
    </w:p>
    <w:p w14:paraId="48DD1CF4" w14:textId="77777777" w:rsidR="00982B7C" w:rsidRPr="00552C8F" w:rsidRDefault="00982B7C" w:rsidP="008B7C6A">
      <w:pPr>
        <w:pStyle w:val="NormalNormalDOT"/>
        <w:tabs>
          <w:tab w:val="left" w:pos="1276"/>
        </w:tabs>
        <w:spacing w:after="120" w:line="320" w:lineRule="atLeast"/>
        <w:jc w:val="both"/>
        <w:rPr>
          <w:rFonts w:ascii="Optimum" w:eastAsia="SimSun" w:hAnsi="Optimum"/>
          <w:b/>
          <w:u w:val="single"/>
        </w:rPr>
      </w:pPr>
      <w:r w:rsidRPr="00552C8F">
        <w:rPr>
          <w:rFonts w:ascii="Optimum" w:eastAsia="SimSun" w:hAnsi="Optimum"/>
          <w:b/>
          <w:u w:val="single"/>
        </w:rPr>
        <w:t>PARÁGRAFO TERCEIRO</w:t>
      </w:r>
    </w:p>
    <w:p w14:paraId="65AC973A" w14:textId="77777777" w:rsidR="00982B7C" w:rsidRPr="00552C8F" w:rsidRDefault="00982B7C" w:rsidP="008B7C6A">
      <w:pPr>
        <w:pStyle w:val="NormalNormalDOT"/>
        <w:tabs>
          <w:tab w:val="left" w:pos="1276"/>
        </w:tabs>
        <w:spacing w:after="120" w:line="320" w:lineRule="atLeast"/>
        <w:jc w:val="both"/>
        <w:rPr>
          <w:rFonts w:ascii="Optimum" w:eastAsia="SimSun" w:hAnsi="Optimum"/>
        </w:rPr>
      </w:pPr>
      <w:r w:rsidRPr="00552C8F">
        <w:rPr>
          <w:rFonts w:ascii="Optimum" w:eastAsia="SimSun" w:hAnsi="Optimum"/>
        </w:rPr>
        <w:t>Os ACIONISTAS GARANTIDORES e a DEVEDORA</w:t>
      </w:r>
      <w:r w:rsidR="006F2400" w:rsidRPr="00552C8F">
        <w:rPr>
          <w:rFonts w:ascii="Optimum" w:eastAsia="SimSun" w:hAnsi="Optimum" w:cs="Arial"/>
        </w:rPr>
        <w:t>,</w:t>
      </w:r>
      <w:r w:rsidRPr="00552C8F">
        <w:rPr>
          <w:rFonts w:ascii="Optimum" w:eastAsia="SimSun" w:hAnsi="Optimum"/>
        </w:rPr>
        <w:t xml:space="preserve"> neste ato</w:t>
      </w:r>
      <w:r w:rsidR="006F2400" w:rsidRPr="00552C8F">
        <w:rPr>
          <w:rFonts w:ascii="Optimum" w:eastAsia="SimSun" w:hAnsi="Optimum" w:cs="Arial"/>
        </w:rPr>
        <w:t>,</w:t>
      </w:r>
      <w:r w:rsidRPr="00552C8F">
        <w:rPr>
          <w:rFonts w:ascii="Optimum" w:eastAsia="SimSun" w:hAnsi="Optimum"/>
        </w:rPr>
        <w:t xml:space="preserve"> renunciam em favor do</w:t>
      </w:r>
      <w:r w:rsidR="008B4DAA" w:rsidRPr="00552C8F">
        <w:rPr>
          <w:rFonts w:ascii="Optimum" w:eastAsia="SimSun" w:hAnsi="Optimum"/>
        </w:rPr>
        <w:t>s</w:t>
      </w:r>
      <w:r w:rsidRPr="00552C8F">
        <w:rPr>
          <w:rFonts w:ascii="Optimum" w:eastAsia="SimSun" w:hAnsi="Optimum"/>
        </w:rPr>
        <w:t xml:space="preserve"> CREDOR</w:t>
      </w:r>
      <w:r w:rsidR="008B4DAA" w:rsidRPr="00552C8F">
        <w:rPr>
          <w:rFonts w:ascii="Optimum" w:eastAsia="SimSun" w:hAnsi="Optimum"/>
        </w:rPr>
        <w:t>ES</w:t>
      </w:r>
      <w:r w:rsidRPr="00552C8F">
        <w:rPr>
          <w:rFonts w:ascii="Optimum" w:eastAsia="SimSun" w:hAnsi="Optimum"/>
        </w:rPr>
        <w:t>, a qualquer privilégio legal que possa afetar a livre e integral exequibilidade ou exercício de quaisquer direitos do</w:t>
      </w:r>
      <w:r w:rsidR="008B4DAA" w:rsidRPr="00552C8F">
        <w:rPr>
          <w:rFonts w:ascii="Optimum" w:eastAsia="SimSun" w:hAnsi="Optimum"/>
        </w:rPr>
        <w:t>s</w:t>
      </w:r>
      <w:r w:rsidRPr="00552C8F">
        <w:rPr>
          <w:rFonts w:ascii="Optimum" w:eastAsia="SimSun" w:hAnsi="Optimum"/>
        </w:rPr>
        <w:t xml:space="preserve"> CREDOR</w:t>
      </w:r>
      <w:r w:rsidR="008B4DAA" w:rsidRPr="00552C8F">
        <w:rPr>
          <w:rFonts w:ascii="Optimum" w:eastAsia="SimSun" w:hAnsi="Optimum"/>
        </w:rPr>
        <w:t>ES</w:t>
      </w:r>
      <w:r w:rsidRPr="00552C8F">
        <w:rPr>
          <w:rFonts w:ascii="Optimum" w:eastAsia="SimSun" w:hAnsi="Optimum"/>
        </w:rPr>
        <w:t xml:space="preserve"> nos termos deste CONTRATO</w:t>
      </w:r>
      <w:r w:rsidR="008B4DAA" w:rsidRPr="00552C8F">
        <w:rPr>
          <w:rFonts w:ascii="Optimum" w:eastAsia="SimSun" w:hAnsi="Optimum" w:cs="Arial"/>
        </w:rPr>
        <w:t xml:space="preserve"> CONSOLIDADO</w:t>
      </w:r>
      <w:r w:rsidRPr="00552C8F">
        <w:rPr>
          <w:rFonts w:ascii="Optimum" w:eastAsia="SimSun" w:hAnsi="Optimum"/>
        </w:rPr>
        <w:t xml:space="preserve">, estendendo-se referida renúncia, inclusive e sem qualquer limitação, a quaisquer direitos de preferência ou direitos relativos à posse indireta da </w:t>
      </w:r>
      <w:r w:rsidRPr="00552C8F">
        <w:rPr>
          <w:rFonts w:ascii="Optimum" w:eastAsia="SimSun" w:hAnsi="Optimum" w:cs="Arial"/>
        </w:rPr>
        <w:t>garantia</w:t>
      </w:r>
      <w:r w:rsidRPr="00552C8F">
        <w:rPr>
          <w:rFonts w:ascii="Optimum" w:eastAsia="SimSun" w:hAnsi="Optimum"/>
        </w:rPr>
        <w:t xml:space="preserve"> por parte do</w:t>
      </w:r>
      <w:r w:rsidR="008B4DAA" w:rsidRPr="00552C8F">
        <w:rPr>
          <w:rFonts w:ascii="Optimum" w:eastAsia="SimSun" w:hAnsi="Optimum"/>
        </w:rPr>
        <w:t>s</w:t>
      </w:r>
      <w:r w:rsidRPr="00552C8F">
        <w:rPr>
          <w:rFonts w:ascii="Optimum" w:eastAsia="SimSun" w:hAnsi="Optimum"/>
        </w:rPr>
        <w:t xml:space="preserve"> CREDOR</w:t>
      </w:r>
      <w:r w:rsidR="008B4DAA" w:rsidRPr="00552C8F">
        <w:rPr>
          <w:rFonts w:ascii="Optimum" w:eastAsia="SimSun" w:hAnsi="Optimum"/>
        </w:rPr>
        <w:t>ES</w:t>
      </w:r>
      <w:r w:rsidRPr="00552C8F">
        <w:rPr>
          <w:rFonts w:ascii="Optimum" w:eastAsia="SimSun" w:hAnsi="Optimum"/>
        </w:rPr>
        <w:t>.</w:t>
      </w:r>
    </w:p>
    <w:p w14:paraId="29327D10" w14:textId="77777777" w:rsidR="00982B7C" w:rsidRPr="00552C8F" w:rsidRDefault="00982B7C" w:rsidP="008B7C6A">
      <w:pPr>
        <w:tabs>
          <w:tab w:val="left" w:pos="0"/>
          <w:tab w:val="left" w:pos="567"/>
        </w:tabs>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QUARTO</w:t>
      </w:r>
    </w:p>
    <w:p w14:paraId="10F4A55C" w14:textId="77777777" w:rsidR="002368B0" w:rsidRPr="00552C8F" w:rsidRDefault="00982B7C" w:rsidP="008B7C6A">
      <w:pPr>
        <w:tabs>
          <w:tab w:val="left" w:pos="0"/>
        </w:tabs>
        <w:spacing w:after="120" w:line="320" w:lineRule="atLeast"/>
        <w:jc w:val="both"/>
        <w:rPr>
          <w:rFonts w:ascii="Optimum" w:eastAsia="SimSun" w:hAnsi="Optimum"/>
          <w:lang w:val="pt-BR"/>
        </w:rPr>
      </w:pPr>
      <w:r w:rsidRPr="00552C8F">
        <w:rPr>
          <w:rFonts w:ascii="Optimum" w:eastAsia="SimSun" w:hAnsi="Optimum"/>
          <w:lang w:val="pt-BR"/>
        </w:rPr>
        <w:lastRenderedPageBreak/>
        <w:t>Na hipótese de ocorrer chamada de capital quanto às ações não integralizadas, o</w:t>
      </w:r>
      <w:r w:rsidR="008B4DAA" w:rsidRPr="00552C8F">
        <w:rPr>
          <w:rFonts w:ascii="Optimum" w:eastAsia="SimSun" w:hAnsi="Optimum"/>
          <w:lang w:val="pt-BR"/>
        </w:rPr>
        <w:t>s</w:t>
      </w:r>
      <w:r w:rsidRPr="00552C8F">
        <w:rPr>
          <w:rFonts w:ascii="Optimum" w:eastAsia="SimSun" w:hAnsi="Optimum"/>
          <w:lang w:val="pt-BR"/>
        </w:rPr>
        <w:t xml:space="preserve"> CREDOR</w:t>
      </w:r>
      <w:r w:rsidR="008B4DAA" w:rsidRPr="00552C8F">
        <w:rPr>
          <w:rFonts w:ascii="Optimum" w:eastAsia="SimSun" w:hAnsi="Optimum"/>
          <w:lang w:val="pt-BR"/>
        </w:rPr>
        <w:t>ES</w:t>
      </w:r>
      <w:r w:rsidRPr="00552C8F">
        <w:rPr>
          <w:rFonts w:ascii="Optimum" w:eastAsia="SimSun" w:hAnsi="Optimum"/>
          <w:lang w:val="pt-BR"/>
        </w:rPr>
        <w:t xml:space="preserve"> poder</w:t>
      </w:r>
      <w:r w:rsidR="008B4DAA" w:rsidRPr="00552C8F">
        <w:rPr>
          <w:rFonts w:ascii="Optimum" w:eastAsia="SimSun" w:hAnsi="Optimum"/>
          <w:lang w:val="pt-BR"/>
        </w:rPr>
        <w:t>ão</w:t>
      </w:r>
      <w:r w:rsidRPr="00552C8F">
        <w:rPr>
          <w:rFonts w:ascii="Optimum" w:eastAsia="SimSun" w:hAnsi="Optimum"/>
          <w:lang w:val="pt-BR"/>
        </w:rPr>
        <w:t>, a seu exclusivo critério, executar o</w:t>
      </w:r>
      <w:r w:rsidR="00EF3BDF" w:rsidRPr="00552C8F">
        <w:rPr>
          <w:rFonts w:ascii="Optimum" w:eastAsia="SimSun" w:hAnsi="Optimum"/>
          <w:lang w:val="pt-BR"/>
        </w:rPr>
        <w:t>s</w:t>
      </w:r>
      <w:r w:rsidRPr="00552C8F">
        <w:rPr>
          <w:rFonts w:ascii="Optimum" w:eastAsia="SimSun" w:hAnsi="Optimum"/>
          <w:lang w:val="pt-BR"/>
        </w:rPr>
        <w:t xml:space="preserve"> ACIONISTA</w:t>
      </w:r>
      <w:r w:rsidR="00EF3BDF" w:rsidRPr="00552C8F">
        <w:rPr>
          <w:rFonts w:ascii="Optimum" w:eastAsia="SimSun" w:hAnsi="Optimum"/>
          <w:lang w:val="pt-BR"/>
        </w:rPr>
        <w:t>S</w:t>
      </w:r>
      <w:r w:rsidRPr="00552C8F">
        <w:rPr>
          <w:rFonts w:ascii="Optimum" w:eastAsia="SimSun" w:hAnsi="Optimum"/>
          <w:lang w:val="pt-BR"/>
        </w:rPr>
        <w:t xml:space="preserve"> GARANTIDOR</w:t>
      </w:r>
      <w:r w:rsidR="00EF3BDF" w:rsidRPr="00552C8F">
        <w:rPr>
          <w:rFonts w:ascii="Optimum" w:eastAsia="SimSun" w:hAnsi="Optimum"/>
          <w:lang w:val="pt-BR"/>
        </w:rPr>
        <w:t>ES</w:t>
      </w:r>
      <w:r w:rsidRPr="00552C8F">
        <w:rPr>
          <w:rFonts w:ascii="Optimum" w:eastAsia="SimSun" w:hAnsi="Optimum"/>
          <w:lang w:val="pt-BR"/>
        </w:rPr>
        <w:t xml:space="preserve"> que não realizar</w:t>
      </w:r>
      <w:r w:rsidR="007249FD" w:rsidRPr="00552C8F">
        <w:rPr>
          <w:rFonts w:ascii="Optimum" w:eastAsia="SimSun" w:hAnsi="Optimum"/>
          <w:lang w:val="pt-BR"/>
        </w:rPr>
        <w:t>em</w:t>
      </w:r>
      <w:r w:rsidRPr="00552C8F">
        <w:rPr>
          <w:rFonts w:ascii="Optimum" w:eastAsia="SimSun" w:hAnsi="Optimum"/>
          <w:lang w:val="pt-BR"/>
        </w:rPr>
        <w:t xml:space="preserve"> a integralização de capital ou efetuá-lo sob protesto.</w:t>
      </w:r>
    </w:p>
    <w:p w14:paraId="14786608" w14:textId="77777777" w:rsidR="00982B7C" w:rsidRPr="00552C8F" w:rsidRDefault="00982B7C" w:rsidP="008B7C6A">
      <w:pPr>
        <w:tabs>
          <w:tab w:val="left" w:pos="0"/>
        </w:tabs>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QUINTO</w:t>
      </w:r>
    </w:p>
    <w:p w14:paraId="69EF0FCE" w14:textId="77777777" w:rsidR="00982B7C" w:rsidRPr="00552C8F" w:rsidRDefault="00982B7C" w:rsidP="008B7C6A">
      <w:pPr>
        <w:tabs>
          <w:tab w:val="left" w:pos="0"/>
        </w:tabs>
        <w:spacing w:after="120" w:line="320" w:lineRule="atLeast"/>
        <w:jc w:val="both"/>
        <w:rPr>
          <w:rFonts w:ascii="Optimum" w:eastAsia="SimSun" w:hAnsi="Optimum"/>
          <w:lang w:val="pt-BR"/>
        </w:rPr>
      </w:pPr>
      <w:r w:rsidRPr="00552C8F">
        <w:rPr>
          <w:rFonts w:ascii="Optimum" w:eastAsia="SimSun" w:hAnsi="Optimum"/>
          <w:lang w:val="pt-BR"/>
        </w:rPr>
        <w:t>Caso seja exigido pela legislação aplicável, à época da transferência das ações que importem mudança do controle societário da DEVEDORA, em razão da excussão da GARANTIA, o</w:t>
      </w:r>
      <w:r w:rsidR="008B4DAA" w:rsidRPr="00552C8F">
        <w:rPr>
          <w:rFonts w:ascii="Optimum" w:eastAsia="SimSun" w:hAnsi="Optimum"/>
          <w:lang w:val="pt-BR"/>
        </w:rPr>
        <w:t>s</w:t>
      </w:r>
      <w:r w:rsidRPr="00552C8F">
        <w:rPr>
          <w:rFonts w:ascii="Optimum" w:eastAsia="SimSun" w:hAnsi="Optimum"/>
          <w:lang w:val="pt-BR"/>
        </w:rPr>
        <w:t xml:space="preserve"> CREDOR</w:t>
      </w:r>
      <w:r w:rsidR="008B4DAA" w:rsidRPr="00552C8F">
        <w:rPr>
          <w:rFonts w:ascii="Optimum" w:eastAsia="SimSun" w:hAnsi="Optimum"/>
          <w:lang w:val="pt-BR"/>
        </w:rPr>
        <w:t>ES</w:t>
      </w:r>
      <w:r w:rsidRPr="00552C8F">
        <w:rPr>
          <w:rFonts w:ascii="Optimum" w:eastAsia="SimSun" w:hAnsi="Optimum"/>
          <w:lang w:val="pt-BR"/>
        </w:rPr>
        <w:t xml:space="preserve"> requerer</w:t>
      </w:r>
      <w:r w:rsidR="008B4DAA" w:rsidRPr="00552C8F">
        <w:rPr>
          <w:rFonts w:ascii="Optimum" w:eastAsia="SimSun" w:hAnsi="Optimum"/>
          <w:lang w:val="pt-BR"/>
        </w:rPr>
        <w:t>ão</w:t>
      </w:r>
      <w:r w:rsidRPr="00552C8F">
        <w:rPr>
          <w:rFonts w:ascii="Optimum" w:eastAsia="SimSun" w:hAnsi="Optimum"/>
          <w:lang w:val="pt-BR"/>
        </w:rPr>
        <w:t xml:space="preserve"> a anuência da ANEEL para a referida transferência, devendo os </w:t>
      </w:r>
      <w:r w:rsidR="003158C8" w:rsidRPr="00552C8F">
        <w:rPr>
          <w:rFonts w:ascii="Optimum" w:eastAsia="SimSun" w:hAnsi="Optimum"/>
          <w:lang w:val="pt-BR"/>
        </w:rPr>
        <w:t>ACIONISTAS GARANTIDORES</w:t>
      </w:r>
      <w:r w:rsidRPr="00552C8F">
        <w:rPr>
          <w:rFonts w:ascii="Optimum" w:eastAsia="SimSun" w:hAnsi="Optimum"/>
          <w:lang w:val="pt-BR"/>
        </w:rPr>
        <w:t xml:space="preserve"> e a DEVEDORA contribuírem com tudo que for necessário para a obtenção de tal autorização.</w:t>
      </w:r>
    </w:p>
    <w:p w14:paraId="133E35F1" w14:textId="77777777" w:rsidR="00EF3BDF" w:rsidRPr="00552C8F" w:rsidRDefault="00EF3BDF" w:rsidP="008B7C6A">
      <w:pPr>
        <w:tabs>
          <w:tab w:val="left" w:pos="0"/>
        </w:tabs>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SEXTO</w:t>
      </w:r>
    </w:p>
    <w:p w14:paraId="54A82BCD" w14:textId="77777777" w:rsidR="00054E54" w:rsidRPr="00552C8F" w:rsidRDefault="00EF3BDF" w:rsidP="008B7C6A">
      <w:pPr>
        <w:tabs>
          <w:tab w:val="left" w:pos="0"/>
        </w:tabs>
        <w:spacing w:after="120" w:line="320" w:lineRule="atLeast"/>
        <w:jc w:val="both"/>
        <w:rPr>
          <w:rFonts w:ascii="Optimum" w:eastAsia="SimSun" w:hAnsi="Optimum"/>
          <w:lang w:val="pt-BR"/>
        </w:rPr>
      </w:pPr>
      <w:r w:rsidRPr="00552C8F">
        <w:rPr>
          <w:rFonts w:ascii="Optimum" w:eastAsia="SimSun" w:hAnsi="Optimum"/>
          <w:lang w:val="pt-BR"/>
        </w:rPr>
        <w:t xml:space="preserve">Os ACIONISTAS GARANTIDORES renunciam, neste ato, à sub-rogação nos direitos de crédito correspondentes às obrigações assumidas </w:t>
      </w:r>
      <w:r w:rsidR="008B4DAA" w:rsidRPr="00552C8F">
        <w:rPr>
          <w:rFonts w:ascii="Optimum" w:eastAsia="SimSun" w:hAnsi="Optimum" w:cs="Arial"/>
          <w:color w:val="000000"/>
          <w:lang w:val="pt-BR"/>
        </w:rPr>
        <w:t xml:space="preserve">nos INSTRUMENTOS </w:t>
      </w:r>
      <w:r w:rsidR="001A1A84" w:rsidRPr="00552C8F">
        <w:rPr>
          <w:rFonts w:ascii="Optimum" w:hAnsi="Optimum"/>
          <w:lang w:val="pt-BR"/>
        </w:rPr>
        <w:t>DE FINANCIAMENTO</w:t>
      </w:r>
      <w:r w:rsidRPr="00552C8F">
        <w:rPr>
          <w:rFonts w:ascii="Optimum" w:eastAsia="SimSun" w:hAnsi="Optimum"/>
          <w:lang w:val="pt-BR"/>
        </w:rPr>
        <w:t>. Assim, na hipótese de excussão da presente garantia, o</w:t>
      </w:r>
      <w:r w:rsidR="006A05A9" w:rsidRPr="00552C8F">
        <w:rPr>
          <w:rFonts w:ascii="Optimum" w:eastAsia="SimSun" w:hAnsi="Optimum"/>
          <w:lang w:val="pt-BR"/>
        </w:rPr>
        <w:t>s</w:t>
      </w:r>
      <w:r w:rsidRPr="00552C8F">
        <w:rPr>
          <w:rFonts w:ascii="Optimum" w:eastAsia="SimSun" w:hAnsi="Optimum"/>
          <w:lang w:val="pt-BR"/>
        </w:rPr>
        <w:t xml:space="preserve"> </w:t>
      </w:r>
      <w:r w:rsidR="003158C8" w:rsidRPr="00552C8F">
        <w:rPr>
          <w:rFonts w:ascii="Optimum" w:eastAsia="SimSun" w:hAnsi="Optimum"/>
          <w:lang w:val="pt-BR"/>
        </w:rPr>
        <w:t>ACIONISTAS GARANTIDORES</w:t>
      </w:r>
      <w:r w:rsidR="006A05A9" w:rsidRPr="00552C8F">
        <w:rPr>
          <w:rFonts w:ascii="Optimum" w:eastAsia="SimSun" w:hAnsi="Optimum"/>
          <w:lang w:val="pt-BR"/>
        </w:rPr>
        <w:t xml:space="preserve"> não terão</w:t>
      </w:r>
      <w:r w:rsidRPr="00552C8F">
        <w:rPr>
          <w:rFonts w:ascii="Optimum" w:eastAsia="SimSun" w:hAnsi="Optimum"/>
          <w:lang w:val="pt-BR"/>
        </w:rPr>
        <w:t xml:space="preserve"> qualquer direito de reaver da DEVEDORA, do</w:t>
      </w:r>
      <w:r w:rsidR="008B4DAA" w:rsidRPr="00552C8F">
        <w:rPr>
          <w:rFonts w:ascii="Optimum" w:eastAsia="SimSun" w:hAnsi="Optimum"/>
          <w:lang w:val="pt-BR"/>
        </w:rPr>
        <w:t>s</w:t>
      </w:r>
      <w:r w:rsidRPr="00552C8F">
        <w:rPr>
          <w:rFonts w:ascii="Optimum" w:eastAsia="SimSun" w:hAnsi="Optimum"/>
          <w:lang w:val="pt-BR"/>
        </w:rPr>
        <w:t xml:space="preserve"> CREDOR</w:t>
      </w:r>
      <w:r w:rsidR="008B4DAA" w:rsidRPr="00552C8F">
        <w:rPr>
          <w:rFonts w:ascii="Optimum" w:eastAsia="SimSun" w:hAnsi="Optimum"/>
          <w:lang w:val="pt-BR"/>
        </w:rPr>
        <w:t>ES</w:t>
      </w:r>
      <w:r w:rsidRPr="00552C8F">
        <w:rPr>
          <w:rFonts w:ascii="Optimum" w:eastAsia="SimSun" w:hAnsi="Optimum"/>
          <w:lang w:val="pt-BR"/>
        </w:rPr>
        <w:t xml:space="preserve"> ou do adquirente, qualquer valor decorrente da alienação e transferência das AÇÕES EMPENHADAS</w:t>
      </w:r>
      <w:r w:rsidR="002C33CC" w:rsidRPr="00552C8F">
        <w:rPr>
          <w:rFonts w:ascii="Optimum" w:eastAsia="SimSun" w:hAnsi="Optimum"/>
          <w:lang w:val="pt-BR"/>
        </w:rPr>
        <w:t xml:space="preserve"> </w:t>
      </w:r>
      <w:r w:rsidR="007249FD" w:rsidRPr="00552C8F">
        <w:rPr>
          <w:rFonts w:ascii="Optimum" w:eastAsia="SimSun" w:hAnsi="Optimum"/>
          <w:lang w:val="pt-BR"/>
        </w:rPr>
        <w:t xml:space="preserve">até que </w:t>
      </w:r>
      <w:r w:rsidR="00176064" w:rsidRPr="00552C8F">
        <w:rPr>
          <w:rFonts w:ascii="Optimum" w:eastAsia="SimSun" w:hAnsi="Optimum"/>
          <w:lang w:val="pt-BR"/>
        </w:rPr>
        <w:t xml:space="preserve">as </w:t>
      </w:r>
      <w:r w:rsidR="00176064" w:rsidRPr="00552C8F">
        <w:rPr>
          <w:rFonts w:ascii="Optimum" w:eastAsia="SimSun" w:hAnsi="Optimum" w:cs="Arial"/>
          <w:lang w:val="pt-BR"/>
        </w:rPr>
        <w:t>obrigações garantidas</w:t>
      </w:r>
      <w:r w:rsidR="00176064" w:rsidRPr="00552C8F">
        <w:rPr>
          <w:rFonts w:ascii="Optimum" w:eastAsia="SimSun" w:hAnsi="Optimum"/>
          <w:lang w:val="pt-BR"/>
        </w:rPr>
        <w:t xml:space="preserve"> </w:t>
      </w:r>
      <w:r w:rsidR="001D6C19" w:rsidRPr="00552C8F">
        <w:rPr>
          <w:rFonts w:ascii="Optimum" w:eastAsia="SimSun" w:hAnsi="Optimum"/>
          <w:lang w:val="pt-BR"/>
        </w:rPr>
        <w:t>pelo presente CONTRATO</w:t>
      </w:r>
      <w:r w:rsidR="008B4DAA" w:rsidRPr="00552C8F">
        <w:rPr>
          <w:rFonts w:ascii="Optimum" w:eastAsia="SimSun" w:hAnsi="Optimum"/>
          <w:lang w:val="pt-BR"/>
        </w:rPr>
        <w:t xml:space="preserve"> CONSOLIDADO</w:t>
      </w:r>
      <w:r w:rsidR="001D6C19" w:rsidRPr="00552C8F">
        <w:rPr>
          <w:rFonts w:ascii="Optimum" w:eastAsia="SimSun" w:hAnsi="Optimum"/>
          <w:lang w:val="pt-BR"/>
        </w:rPr>
        <w:t xml:space="preserve"> tenham sido </w:t>
      </w:r>
      <w:r w:rsidR="00176064" w:rsidRPr="00552C8F">
        <w:rPr>
          <w:rFonts w:ascii="Optimum" w:eastAsia="SimSun" w:hAnsi="Optimum"/>
          <w:lang w:val="pt-BR"/>
        </w:rPr>
        <w:t>integralmente cumpridas</w:t>
      </w:r>
      <w:r w:rsidR="001D6C19" w:rsidRPr="00552C8F">
        <w:rPr>
          <w:rFonts w:ascii="Optimum" w:eastAsia="SimSun" w:hAnsi="Optimum"/>
          <w:lang w:val="pt-BR"/>
        </w:rPr>
        <w:t xml:space="preserve"> e</w:t>
      </w:r>
      <w:r w:rsidR="007249FD" w:rsidRPr="00552C8F">
        <w:rPr>
          <w:rFonts w:ascii="Optimum" w:eastAsia="SimSun" w:hAnsi="Optimum"/>
          <w:lang w:val="pt-BR"/>
        </w:rPr>
        <w:t xml:space="preserve"> nada mais se</w:t>
      </w:r>
      <w:r w:rsidR="001D6C19" w:rsidRPr="00552C8F">
        <w:rPr>
          <w:rFonts w:ascii="Optimum" w:eastAsia="SimSun" w:hAnsi="Optimum"/>
          <w:lang w:val="pt-BR"/>
        </w:rPr>
        <w:t>ja</w:t>
      </w:r>
      <w:r w:rsidR="007249FD" w:rsidRPr="00552C8F">
        <w:rPr>
          <w:rFonts w:ascii="Optimum" w:eastAsia="SimSun" w:hAnsi="Optimum"/>
          <w:lang w:val="pt-BR"/>
        </w:rPr>
        <w:t xml:space="preserve"> devido ao</w:t>
      </w:r>
      <w:r w:rsidR="008B4DAA" w:rsidRPr="00552C8F">
        <w:rPr>
          <w:rFonts w:ascii="Optimum" w:eastAsia="SimSun" w:hAnsi="Optimum"/>
          <w:lang w:val="pt-BR"/>
        </w:rPr>
        <w:t>s</w:t>
      </w:r>
      <w:r w:rsidR="007249FD" w:rsidRPr="00552C8F">
        <w:rPr>
          <w:rFonts w:ascii="Optimum" w:eastAsia="SimSun" w:hAnsi="Optimum"/>
          <w:lang w:val="pt-BR"/>
        </w:rPr>
        <w:t xml:space="preserve"> CREDOR</w:t>
      </w:r>
      <w:r w:rsidR="008B4DAA" w:rsidRPr="00552C8F">
        <w:rPr>
          <w:rFonts w:ascii="Optimum" w:eastAsia="SimSun" w:hAnsi="Optimum"/>
          <w:lang w:val="pt-BR"/>
        </w:rPr>
        <w:t>ES</w:t>
      </w:r>
      <w:r w:rsidRPr="00552C8F">
        <w:rPr>
          <w:rFonts w:ascii="Optimum" w:eastAsia="SimSun" w:hAnsi="Optimum"/>
          <w:lang w:val="pt-BR"/>
        </w:rPr>
        <w:t xml:space="preserve">. </w:t>
      </w:r>
    </w:p>
    <w:p w14:paraId="52A53BBA" w14:textId="77777777" w:rsidR="008B4DAA" w:rsidRPr="00552C8F" w:rsidRDefault="008B4DAA" w:rsidP="008B7C6A">
      <w:pPr>
        <w:tabs>
          <w:tab w:val="left" w:pos="0"/>
        </w:tabs>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SÉTIMO</w:t>
      </w:r>
    </w:p>
    <w:p w14:paraId="27F129C3" w14:textId="77777777" w:rsidR="00EF3BDF" w:rsidRPr="00552C8F" w:rsidRDefault="00EF3BDF" w:rsidP="008B7C6A">
      <w:pPr>
        <w:tabs>
          <w:tab w:val="left" w:pos="0"/>
        </w:tabs>
        <w:spacing w:after="120" w:line="320" w:lineRule="atLeast"/>
        <w:jc w:val="both"/>
        <w:rPr>
          <w:rFonts w:ascii="Optimum" w:eastAsia="SimSun" w:hAnsi="Optimum"/>
          <w:lang w:val="pt-BR"/>
        </w:rPr>
      </w:pPr>
      <w:r w:rsidRPr="00552C8F">
        <w:rPr>
          <w:rFonts w:ascii="Optimum" w:eastAsia="SimSun" w:hAnsi="Optimum"/>
          <w:lang w:val="pt-BR"/>
        </w:rPr>
        <w:t xml:space="preserve">Os </w:t>
      </w:r>
      <w:r w:rsidR="003158C8" w:rsidRPr="00552C8F">
        <w:rPr>
          <w:rFonts w:ascii="Optimum" w:eastAsia="SimSun" w:hAnsi="Optimum"/>
          <w:lang w:val="pt-BR"/>
        </w:rPr>
        <w:t>ACIONISTAS GARANTIDORES</w:t>
      </w:r>
      <w:r w:rsidRPr="00552C8F">
        <w:rPr>
          <w:rFonts w:ascii="Optimum" w:eastAsia="SimSun" w:hAnsi="Optimum"/>
          <w:lang w:val="pt-BR"/>
        </w:rPr>
        <w:t xml:space="preserve"> reconhecem: (i) que não terão qualquer pretensão ou ação contra a DEVEDORA, o</w:t>
      </w:r>
      <w:r w:rsidR="008B4DAA" w:rsidRPr="00552C8F">
        <w:rPr>
          <w:rFonts w:ascii="Optimum" w:eastAsia="SimSun" w:hAnsi="Optimum"/>
          <w:lang w:val="pt-BR"/>
        </w:rPr>
        <w:t>s</w:t>
      </w:r>
      <w:r w:rsidRPr="00552C8F">
        <w:rPr>
          <w:rFonts w:ascii="Optimum" w:eastAsia="SimSun" w:hAnsi="Optimum"/>
          <w:lang w:val="pt-BR"/>
        </w:rPr>
        <w:t xml:space="preserve"> CREDOR</w:t>
      </w:r>
      <w:r w:rsidR="008B4DAA" w:rsidRPr="00552C8F">
        <w:rPr>
          <w:rFonts w:ascii="Optimum" w:eastAsia="SimSun" w:hAnsi="Optimum"/>
          <w:lang w:val="pt-BR"/>
        </w:rPr>
        <w:t>ES</w:t>
      </w:r>
      <w:r w:rsidRPr="00552C8F">
        <w:rPr>
          <w:rFonts w:ascii="Optimum" w:eastAsia="SimSun" w:hAnsi="Optimum"/>
          <w:lang w:val="pt-BR"/>
        </w:rPr>
        <w:t xml:space="preserve"> e/ou contra os adquirentes das AÇÕES EMPENHADAS</w:t>
      </w:r>
      <w:r w:rsidR="0038422E" w:rsidRPr="00552C8F">
        <w:rPr>
          <w:rFonts w:ascii="Optimum" w:eastAsia="SimSun" w:hAnsi="Optimum" w:cs="Arial"/>
          <w:lang w:val="pt-BR"/>
        </w:rPr>
        <w:t xml:space="preserve"> em decorrência da excussão das AÇÕES EMPENHADAS</w:t>
      </w:r>
      <w:r w:rsidRPr="00552C8F">
        <w:rPr>
          <w:rFonts w:ascii="Optimum" w:eastAsia="SimSun" w:hAnsi="Optimum"/>
          <w:lang w:val="pt-BR"/>
        </w:rPr>
        <w:t>; e (ii) que a ausência de sub-rogação não implica enriquecimento sem causa da DEVEDORA, do</w:t>
      </w:r>
      <w:r w:rsidR="008B4DAA" w:rsidRPr="00552C8F">
        <w:rPr>
          <w:rFonts w:ascii="Optimum" w:eastAsia="SimSun" w:hAnsi="Optimum"/>
          <w:lang w:val="pt-BR"/>
        </w:rPr>
        <w:t>s</w:t>
      </w:r>
      <w:r w:rsidRPr="00552C8F">
        <w:rPr>
          <w:rFonts w:ascii="Optimum" w:eastAsia="SimSun" w:hAnsi="Optimum"/>
          <w:lang w:val="pt-BR"/>
        </w:rPr>
        <w:t xml:space="preserve"> CREDOR</w:t>
      </w:r>
      <w:r w:rsidR="008B4DAA" w:rsidRPr="00552C8F">
        <w:rPr>
          <w:rFonts w:ascii="Optimum" w:eastAsia="SimSun" w:hAnsi="Optimum"/>
          <w:lang w:val="pt-BR"/>
        </w:rPr>
        <w:t>ES</w:t>
      </w:r>
      <w:r w:rsidRPr="00552C8F">
        <w:rPr>
          <w:rFonts w:ascii="Optimum" w:eastAsia="SimSun" w:hAnsi="Optimum"/>
          <w:lang w:val="pt-BR"/>
        </w:rPr>
        <w:t xml:space="preserve"> e/ou dos adquirentes das AÇÕES EMPENHADAS, haja vista que (a) a DEVEDORA é a devedora principal do</w:t>
      </w:r>
      <w:r w:rsidR="008B4DAA" w:rsidRPr="00552C8F">
        <w:rPr>
          <w:rFonts w:ascii="Optimum" w:eastAsia="SimSun" w:hAnsi="Optimum"/>
          <w:lang w:val="pt-BR"/>
        </w:rPr>
        <w:t>s</w:t>
      </w:r>
      <w:r w:rsidRPr="00552C8F">
        <w:rPr>
          <w:rFonts w:ascii="Optimum" w:eastAsia="SimSun" w:hAnsi="Optimum"/>
          <w:lang w:val="pt-BR"/>
        </w:rPr>
        <w:t xml:space="preserve"> </w:t>
      </w:r>
      <w:r w:rsidR="008B4DAA" w:rsidRPr="00552C8F">
        <w:rPr>
          <w:rFonts w:ascii="Optimum" w:eastAsia="SimSun" w:hAnsi="Optimum"/>
          <w:lang w:val="pt-BR"/>
        </w:rPr>
        <w:t>INSTRUMENTOS</w:t>
      </w:r>
      <w:r w:rsidR="001A1A84" w:rsidRPr="00552C8F">
        <w:rPr>
          <w:rFonts w:ascii="Optimum" w:hAnsi="Optimum"/>
          <w:lang w:val="pt-BR"/>
        </w:rPr>
        <w:t xml:space="preserve"> DE FINANCIAMENTO</w:t>
      </w:r>
      <w:r w:rsidRPr="00552C8F">
        <w:rPr>
          <w:rFonts w:ascii="Optimum" w:eastAsia="SimSun" w:hAnsi="Optimum"/>
          <w:lang w:val="pt-BR"/>
        </w:rPr>
        <w:t xml:space="preserve">; (b) em caso de excussão da presente </w:t>
      </w:r>
      <w:r w:rsidR="0085335C" w:rsidRPr="00552C8F">
        <w:rPr>
          <w:rFonts w:ascii="Optimum" w:eastAsia="SimSun" w:hAnsi="Optimum"/>
          <w:caps/>
          <w:lang w:val="pt-BR"/>
        </w:rPr>
        <w:t>Garantia</w:t>
      </w:r>
      <w:r w:rsidRPr="00552C8F">
        <w:rPr>
          <w:rFonts w:ascii="Optimum" w:eastAsia="SimSun" w:hAnsi="Optimum"/>
          <w:lang w:val="pt-BR"/>
        </w:rPr>
        <w:t>, a não sub-rogação representará um aumento equivalente e proporcional no valor das AÇÕES EMPENHADAS; e (c) o valor residual de venda das AÇÕES EMPENHADA</w:t>
      </w:r>
      <w:r w:rsidR="00935359" w:rsidRPr="00552C8F">
        <w:rPr>
          <w:rFonts w:ascii="Optimum" w:eastAsia="SimSun" w:hAnsi="Optimum"/>
          <w:lang w:val="pt-BR"/>
        </w:rPr>
        <w:t>S</w:t>
      </w:r>
      <w:r w:rsidRPr="00552C8F">
        <w:rPr>
          <w:rFonts w:ascii="Optimum" w:eastAsia="SimSun" w:hAnsi="Optimum"/>
          <w:lang w:val="pt-BR"/>
        </w:rPr>
        <w:t xml:space="preserve"> será restituído aos </w:t>
      </w:r>
      <w:r w:rsidR="003158C8" w:rsidRPr="00552C8F">
        <w:rPr>
          <w:rFonts w:ascii="Optimum" w:eastAsia="SimSun" w:hAnsi="Optimum"/>
          <w:lang w:val="pt-BR"/>
        </w:rPr>
        <w:t>ACIONISTAS GARANTIDORES</w:t>
      </w:r>
      <w:r w:rsidR="006767C1" w:rsidRPr="00552C8F">
        <w:rPr>
          <w:rFonts w:ascii="Optimum" w:eastAsia="SimSun" w:hAnsi="Optimum" w:cs="Arial"/>
          <w:lang w:val="pt-BR"/>
        </w:rPr>
        <w:t>,</w:t>
      </w:r>
      <w:r w:rsidRPr="00552C8F">
        <w:rPr>
          <w:rFonts w:ascii="Optimum" w:eastAsia="SimSun" w:hAnsi="Optimum"/>
          <w:lang w:val="pt-BR"/>
        </w:rPr>
        <w:t xml:space="preserve"> após a liquidação integral das </w:t>
      </w:r>
      <w:r w:rsidRPr="00552C8F">
        <w:rPr>
          <w:rFonts w:ascii="Optimum" w:eastAsia="SimSun" w:hAnsi="Optimum" w:cs="Arial"/>
          <w:lang w:val="pt-BR"/>
        </w:rPr>
        <w:t>obrigações assumidas no</w:t>
      </w:r>
      <w:r w:rsidR="008B4DAA" w:rsidRPr="00552C8F">
        <w:rPr>
          <w:rFonts w:ascii="Optimum" w:eastAsia="SimSun" w:hAnsi="Optimum" w:cs="Arial"/>
          <w:lang w:val="pt-BR"/>
        </w:rPr>
        <w:t>s</w:t>
      </w:r>
      <w:r w:rsidRPr="00552C8F">
        <w:rPr>
          <w:rFonts w:ascii="Optimum" w:eastAsia="SimSun" w:hAnsi="Optimum" w:cs="Arial"/>
          <w:lang w:val="pt-BR"/>
        </w:rPr>
        <w:t xml:space="preserve"> </w:t>
      </w:r>
      <w:r w:rsidR="008B4DAA" w:rsidRPr="00552C8F">
        <w:rPr>
          <w:rFonts w:ascii="Optimum" w:eastAsia="SimSun" w:hAnsi="Optimum" w:cs="Arial"/>
          <w:lang w:val="pt-BR"/>
        </w:rPr>
        <w:t>INSTRUMENTOS</w:t>
      </w:r>
      <w:r w:rsidR="001A1A84" w:rsidRPr="00552C8F">
        <w:rPr>
          <w:rFonts w:ascii="Optimum" w:hAnsi="Optimum" w:cs="Arial"/>
          <w:lang w:val="pt-BR"/>
        </w:rPr>
        <w:t xml:space="preserve"> DE FINANCIAMENTO</w:t>
      </w:r>
      <w:r w:rsidRPr="00552C8F">
        <w:rPr>
          <w:rFonts w:ascii="Optimum" w:eastAsia="SimSun" w:hAnsi="Optimum"/>
          <w:lang w:val="pt-BR"/>
        </w:rPr>
        <w:t>.</w:t>
      </w:r>
    </w:p>
    <w:p w14:paraId="69DBD37C" w14:textId="77777777" w:rsidR="005909D9" w:rsidRPr="00552C8F" w:rsidRDefault="005909D9" w:rsidP="008B7C6A">
      <w:pPr>
        <w:tabs>
          <w:tab w:val="left" w:pos="0"/>
        </w:tabs>
        <w:spacing w:after="120" w:line="320" w:lineRule="atLeast"/>
        <w:jc w:val="both"/>
        <w:rPr>
          <w:rFonts w:ascii="Optimum" w:eastAsia="SimSun" w:hAnsi="Optimum"/>
          <w:b/>
          <w:u w:val="single"/>
          <w:lang w:val="pt-BR"/>
        </w:rPr>
      </w:pPr>
      <w:r w:rsidRPr="00552C8F">
        <w:rPr>
          <w:rFonts w:ascii="Optimum" w:eastAsia="SimSun" w:hAnsi="Optimum"/>
          <w:b/>
          <w:u w:val="single"/>
          <w:lang w:val="pt-BR"/>
        </w:rPr>
        <w:t xml:space="preserve">PARÁGRAFO </w:t>
      </w:r>
      <w:r w:rsidR="008B4DAA" w:rsidRPr="00552C8F">
        <w:rPr>
          <w:rFonts w:ascii="Optimum" w:eastAsia="SimSun" w:hAnsi="Optimum"/>
          <w:b/>
          <w:u w:val="single"/>
          <w:lang w:val="pt-BR"/>
        </w:rPr>
        <w:t>OITAV</w:t>
      </w:r>
      <w:r w:rsidRPr="00552C8F">
        <w:rPr>
          <w:rFonts w:ascii="Optimum" w:eastAsia="SimSun" w:hAnsi="Optimum"/>
          <w:b/>
          <w:u w:val="single"/>
          <w:lang w:val="pt-BR"/>
        </w:rPr>
        <w:t>O</w:t>
      </w:r>
    </w:p>
    <w:p w14:paraId="314D3E59" w14:textId="77777777" w:rsidR="005909D9" w:rsidRPr="00552C8F" w:rsidRDefault="005909D9" w:rsidP="008B7C6A">
      <w:pPr>
        <w:tabs>
          <w:tab w:val="left" w:pos="0"/>
        </w:tabs>
        <w:spacing w:after="120" w:line="320" w:lineRule="atLeast"/>
        <w:jc w:val="both"/>
        <w:rPr>
          <w:rFonts w:ascii="Optimum" w:eastAsia="SimSun" w:hAnsi="Optimum" w:cs="Arial"/>
          <w:lang w:val="pt-BR"/>
        </w:rPr>
      </w:pPr>
      <w:r w:rsidRPr="00552C8F">
        <w:rPr>
          <w:rFonts w:ascii="Optimum" w:eastAsia="SimSun" w:hAnsi="Optimum" w:cs="Arial"/>
          <w:lang w:val="pt-BR"/>
        </w:rPr>
        <w:t xml:space="preserve">Caso os recursos apurados de acordo com os procedimentos de excussão previstos nesta Cláusula não sejam suficientes para liquidar as </w:t>
      </w:r>
      <w:r w:rsidR="008D6F17" w:rsidRPr="00552C8F">
        <w:rPr>
          <w:rFonts w:ascii="Optimum" w:eastAsia="SimSun" w:hAnsi="Optimum" w:cs="Arial"/>
          <w:lang w:val="pt-BR"/>
        </w:rPr>
        <w:t>obrigações garantidas</w:t>
      </w:r>
      <w:r w:rsidRPr="00552C8F">
        <w:rPr>
          <w:rFonts w:ascii="Optimum" w:eastAsia="SimSun" w:hAnsi="Optimum" w:cs="Arial"/>
          <w:lang w:val="pt-BR"/>
        </w:rPr>
        <w:t>, a DEVEDORA</w:t>
      </w:r>
      <w:r w:rsidR="00F775F0" w:rsidRPr="00552C8F">
        <w:rPr>
          <w:rFonts w:ascii="Optimum" w:eastAsia="SimSun" w:hAnsi="Optimum" w:cs="Arial"/>
          <w:lang w:val="pt-BR"/>
        </w:rPr>
        <w:t>, na forma do</w:t>
      </w:r>
      <w:r w:rsidR="008B4DAA" w:rsidRPr="00552C8F">
        <w:rPr>
          <w:rFonts w:ascii="Optimum" w:eastAsia="SimSun" w:hAnsi="Optimum" w:cs="Arial"/>
          <w:lang w:val="pt-BR"/>
        </w:rPr>
        <w:t>s</w:t>
      </w:r>
      <w:r w:rsidR="00F775F0" w:rsidRPr="00552C8F">
        <w:rPr>
          <w:rFonts w:ascii="Optimum" w:eastAsia="SimSun" w:hAnsi="Optimum" w:cs="Arial"/>
          <w:lang w:val="pt-BR"/>
        </w:rPr>
        <w:t xml:space="preserve"> </w:t>
      </w:r>
      <w:r w:rsidR="008B4DAA" w:rsidRPr="00552C8F">
        <w:rPr>
          <w:rFonts w:ascii="Optimum" w:eastAsia="SimSun" w:hAnsi="Optimum" w:cs="Arial"/>
          <w:lang w:val="pt-BR"/>
        </w:rPr>
        <w:t>INSTRUMENTOS</w:t>
      </w:r>
      <w:r w:rsidR="001A1A84" w:rsidRPr="00552C8F">
        <w:rPr>
          <w:rFonts w:ascii="Optimum" w:hAnsi="Optimum" w:cs="Arial"/>
          <w:lang w:val="pt-BR"/>
        </w:rPr>
        <w:t xml:space="preserve"> DE FINANCIAMENTO </w:t>
      </w:r>
      <w:r w:rsidR="00F775F0" w:rsidRPr="00552C8F">
        <w:rPr>
          <w:rFonts w:ascii="Optimum" w:eastAsia="SimSun" w:hAnsi="Optimum" w:cs="Arial"/>
          <w:lang w:val="pt-BR"/>
        </w:rPr>
        <w:t xml:space="preserve">e DOCUMENTOS DE GARANTIA, </w:t>
      </w:r>
      <w:r w:rsidRPr="00552C8F">
        <w:rPr>
          <w:rFonts w:ascii="Optimum" w:eastAsia="SimSun" w:hAnsi="Optimum" w:cs="Arial"/>
          <w:lang w:val="pt-BR"/>
        </w:rPr>
        <w:t>permanecer</w:t>
      </w:r>
      <w:r w:rsidR="00E75BB9" w:rsidRPr="00552C8F">
        <w:rPr>
          <w:rFonts w:ascii="Optimum" w:eastAsia="SimSun" w:hAnsi="Optimum" w:cs="Arial"/>
          <w:lang w:val="pt-BR"/>
        </w:rPr>
        <w:t>á</w:t>
      </w:r>
      <w:r w:rsidRPr="00552C8F">
        <w:rPr>
          <w:rFonts w:ascii="Optimum" w:eastAsia="SimSun" w:hAnsi="Optimum" w:cs="Arial"/>
          <w:lang w:val="pt-BR"/>
        </w:rPr>
        <w:t xml:space="preserve"> responsáve</w:t>
      </w:r>
      <w:r w:rsidR="00E75BB9" w:rsidRPr="00552C8F">
        <w:rPr>
          <w:rFonts w:ascii="Optimum" w:eastAsia="SimSun" w:hAnsi="Optimum" w:cs="Arial"/>
          <w:lang w:val="pt-BR"/>
        </w:rPr>
        <w:t>l</w:t>
      </w:r>
      <w:r w:rsidRPr="00552C8F">
        <w:rPr>
          <w:rFonts w:ascii="Optimum" w:eastAsia="SimSun" w:hAnsi="Optimum" w:cs="Arial"/>
          <w:lang w:val="pt-BR"/>
        </w:rPr>
        <w:t xml:space="preserve"> pelo saldo remanescente atualizado das obrigações garantidas por esta GARANTIA, até a sua integral liquidação.</w:t>
      </w:r>
    </w:p>
    <w:p w14:paraId="7B5DB14C" w14:textId="77777777" w:rsidR="00982B7C" w:rsidRPr="00552C8F" w:rsidRDefault="00982B7C" w:rsidP="008B7C6A">
      <w:pPr>
        <w:pStyle w:val="NormalNormalDOT"/>
        <w:keepNext/>
        <w:widowControl w:val="0"/>
        <w:tabs>
          <w:tab w:val="left" w:pos="709"/>
        </w:tabs>
        <w:spacing w:after="120" w:line="320" w:lineRule="atLeast"/>
        <w:ind w:left="720" w:hanging="720"/>
        <w:jc w:val="center"/>
        <w:rPr>
          <w:rFonts w:ascii="Optimum" w:eastAsia="SimSun" w:hAnsi="Optimum"/>
          <w:caps/>
          <w:u w:val="single"/>
        </w:rPr>
      </w:pPr>
      <w:bookmarkStart w:id="117" w:name="_DV_M191"/>
      <w:bookmarkEnd w:id="117"/>
      <w:r w:rsidRPr="00552C8F">
        <w:rPr>
          <w:rFonts w:ascii="Optimum" w:eastAsia="SimSun" w:hAnsi="Optimum"/>
          <w:b/>
          <w:caps/>
          <w:u w:val="single"/>
        </w:rPr>
        <w:t xml:space="preserve">Cláusula </w:t>
      </w:r>
      <w:r w:rsidR="008B4DAA" w:rsidRPr="00552C8F">
        <w:rPr>
          <w:rFonts w:ascii="Optimum" w:eastAsia="SimSun" w:hAnsi="Optimum"/>
          <w:b/>
          <w:caps/>
          <w:u w:val="single"/>
        </w:rPr>
        <w:t>NON</w:t>
      </w:r>
      <w:r w:rsidR="00D75646" w:rsidRPr="00552C8F">
        <w:rPr>
          <w:rFonts w:ascii="Optimum" w:eastAsia="SimSun" w:hAnsi="Optimum"/>
          <w:b/>
          <w:caps/>
          <w:u w:val="single"/>
        </w:rPr>
        <w:t>A</w:t>
      </w:r>
      <w:r w:rsidRPr="00552C8F">
        <w:rPr>
          <w:rFonts w:ascii="Optimum" w:eastAsia="SimSun" w:hAnsi="Optimum"/>
          <w:b/>
          <w:caps/>
          <w:u w:val="single"/>
        </w:rPr>
        <w:t xml:space="preserve"> – Comunicações</w:t>
      </w:r>
    </w:p>
    <w:p w14:paraId="5467B010" w14:textId="77777777" w:rsidR="00982B7C" w:rsidRPr="009E4BCD" w:rsidRDefault="00982B7C" w:rsidP="008B7C6A">
      <w:pPr>
        <w:pStyle w:val="Heading21"/>
        <w:spacing w:after="120" w:line="320" w:lineRule="atLeast"/>
        <w:rPr>
          <w:rFonts w:ascii="Optimum" w:hAnsi="Optimum"/>
          <w:color w:val="auto"/>
          <w:sz w:val="24"/>
          <w:szCs w:val="24"/>
        </w:rPr>
      </w:pPr>
      <w:bookmarkStart w:id="118" w:name="_DV_M193"/>
      <w:bookmarkEnd w:id="118"/>
      <w:r w:rsidRPr="00C600A3">
        <w:rPr>
          <w:rFonts w:ascii="Optimum" w:hAnsi="Optimum"/>
          <w:color w:val="auto"/>
          <w:sz w:val="24"/>
          <w:szCs w:val="24"/>
        </w:rPr>
        <w:t>Qualquer comunicação relacionada a este CONTRATO</w:t>
      </w:r>
      <w:r w:rsidR="008B4DAA" w:rsidRPr="00A244B1">
        <w:rPr>
          <w:rFonts w:ascii="Optimum" w:hAnsi="Optimum"/>
          <w:color w:val="auto"/>
          <w:sz w:val="24"/>
          <w:szCs w:val="24"/>
        </w:rPr>
        <w:t xml:space="preserve"> CONSOLIDADO</w:t>
      </w:r>
      <w:r w:rsidRPr="00A244B1">
        <w:rPr>
          <w:rFonts w:ascii="Optimum" w:hAnsi="Optimum"/>
          <w:color w:val="auto"/>
          <w:sz w:val="24"/>
          <w:szCs w:val="24"/>
        </w:rPr>
        <w:t xml:space="preserve">, salvo disposição em contrário, deverá ser feita por escrito e entregue por correspondência registrada, e-mail ou </w:t>
      </w:r>
      <w:r w:rsidRPr="00A244B1">
        <w:rPr>
          <w:rFonts w:ascii="Optimum" w:hAnsi="Optimum"/>
          <w:color w:val="auto"/>
          <w:sz w:val="24"/>
          <w:szCs w:val="24"/>
        </w:rPr>
        <w:lastRenderedPageBreak/>
        <w:t>ao portador</w:t>
      </w:r>
      <w:r w:rsidR="00F775F0" w:rsidRPr="00A244B1">
        <w:rPr>
          <w:rFonts w:ascii="Optimum" w:hAnsi="Optimum"/>
          <w:color w:val="auto"/>
          <w:sz w:val="24"/>
          <w:szCs w:val="24"/>
        </w:rPr>
        <w:t xml:space="preserve"> </w:t>
      </w:r>
      <w:r w:rsidRPr="00A244B1">
        <w:rPr>
          <w:rFonts w:ascii="Optimum" w:hAnsi="Optimum"/>
          <w:color w:val="auto"/>
          <w:sz w:val="24"/>
          <w:szCs w:val="24"/>
        </w:rPr>
        <w:t>para os endereços abaixo indicado</w:t>
      </w:r>
      <w:r w:rsidR="00F775F0" w:rsidRPr="00A244B1">
        <w:rPr>
          <w:rFonts w:ascii="Optimum" w:hAnsi="Optimum"/>
          <w:color w:val="auto"/>
          <w:sz w:val="24"/>
          <w:szCs w:val="24"/>
        </w:rPr>
        <w:t>s</w:t>
      </w:r>
      <w:r w:rsidRPr="00A244B1">
        <w:rPr>
          <w:rFonts w:ascii="Optimum" w:hAnsi="Optimum"/>
          <w:color w:val="auto"/>
          <w:sz w:val="24"/>
          <w:szCs w:val="24"/>
        </w:rPr>
        <w:t xml:space="preserve">, ou para outro endereço que </w:t>
      </w:r>
      <w:r w:rsidR="00F775F0" w:rsidRPr="00A244B1">
        <w:rPr>
          <w:rFonts w:ascii="Optimum" w:hAnsi="Optimum"/>
          <w:color w:val="auto"/>
          <w:sz w:val="24"/>
          <w:szCs w:val="24"/>
        </w:rPr>
        <w:t xml:space="preserve">a PARTE </w:t>
      </w:r>
      <w:r w:rsidRPr="00A244B1">
        <w:rPr>
          <w:rFonts w:ascii="Optimum" w:hAnsi="Optimum"/>
          <w:color w:val="auto"/>
          <w:sz w:val="24"/>
          <w:szCs w:val="24"/>
        </w:rPr>
        <w:t xml:space="preserve">fornecer, por escrito, às demais </w:t>
      </w:r>
      <w:r w:rsidR="00F775F0" w:rsidRPr="00A244B1">
        <w:rPr>
          <w:rFonts w:ascii="Optimum" w:hAnsi="Optimum"/>
          <w:color w:val="auto"/>
          <w:sz w:val="24"/>
          <w:szCs w:val="24"/>
        </w:rPr>
        <w:t>PARTES</w:t>
      </w:r>
      <w:r w:rsidRPr="00A244B1">
        <w:rPr>
          <w:rFonts w:ascii="Optimum" w:hAnsi="Optimum"/>
          <w:color w:val="auto"/>
          <w:sz w:val="24"/>
          <w:szCs w:val="24"/>
        </w:rPr>
        <w:t>:</w:t>
      </w:r>
    </w:p>
    <w:tbl>
      <w:tblPr>
        <w:tblW w:w="9356" w:type="dxa"/>
        <w:tblLayout w:type="fixed"/>
        <w:tblLook w:val="04A0" w:firstRow="1" w:lastRow="0" w:firstColumn="1" w:lastColumn="0" w:noHBand="0" w:noVBand="1"/>
      </w:tblPr>
      <w:tblGrid>
        <w:gridCol w:w="4678"/>
        <w:gridCol w:w="4678"/>
      </w:tblGrid>
      <w:tr w:rsidR="00982B7C" w:rsidRPr="004C54A9" w14:paraId="3758715B" w14:textId="77777777" w:rsidTr="004C54A9">
        <w:tc>
          <w:tcPr>
            <w:tcW w:w="4678" w:type="dxa"/>
          </w:tcPr>
          <w:p w14:paraId="28DA2E9B" w14:textId="77777777" w:rsidR="00982B7C" w:rsidRPr="00552C8F" w:rsidRDefault="00982B7C" w:rsidP="008B7C6A">
            <w:pPr>
              <w:suppressAutoHyphens/>
              <w:autoSpaceDE/>
              <w:autoSpaceDN/>
              <w:adjustRightInd/>
              <w:spacing w:line="320" w:lineRule="atLeast"/>
              <w:ind w:left="176"/>
              <w:jc w:val="both"/>
              <w:rPr>
                <w:rFonts w:ascii="Optimum" w:hAnsi="Optimum" w:cs="Arial"/>
                <w:lang w:val="pt-BR"/>
              </w:rPr>
            </w:pPr>
            <w:bookmarkStart w:id="119" w:name="_DV_M196"/>
            <w:bookmarkStart w:id="120" w:name="_DV_M197"/>
            <w:bookmarkStart w:id="121" w:name="_DV_M198"/>
            <w:bookmarkStart w:id="122" w:name="_DV_M199"/>
            <w:bookmarkStart w:id="123" w:name="_DV_M200"/>
            <w:bookmarkEnd w:id="119"/>
            <w:bookmarkEnd w:id="120"/>
            <w:bookmarkEnd w:id="121"/>
            <w:bookmarkEnd w:id="122"/>
            <w:bookmarkEnd w:id="123"/>
            <w:r w:rsidRPr="00552C8F">
              <w:rPr>
                <w:rFonts w:ascii="Optimum" w:hAnsi="Optimum" w:cs="Arial"/>
                <w:lang w:val="pt-BR"/>
              </w:rPr>
              <w:t>a) Para a DEVEDORA:</w:t>
            </w:r>
          </w:p>
          <w:p w14:paraId="553AAD26" w14:textId="77777777" w:rsidR="00982B7C" w:rsidRPr="00552C8F" w:rsidRDefault="006F2400" w:rsidP="008B7C6A">
            <w:pPr>
              <w:suppressAutoHyphens/>
              <w:autoSpaceDE/>
              <w:autoSpaceDN/>
              <w:adjustRightInd/>
              <w:spacing w:line="320" w:lineRule="atLeast"/>
              <w:ind w:left="176"/>
              <w:jc w:val="both"/>
              <w:rPr>
                <w:rFonts w:ascii="Optimum" w:hAnsi="Optimum" w:cs="Arial"/>
                <w:b/>
                <w:lang w:val="pt-BR"/>
              </w:rPr>
            </w:pPr>
            <w:r w:rsidRPr="00552C8F">
              <w:rPr>
                <w:rFonts w:ascii="Optimum" w:hAnsi="Optimum" w:cs="Arial"/>
                <w:b/>
                <w:lang w:val="pt-BR"/>
              </w:rPr>
              <w:t>Mata de Santa Genebra Transmissão</w:t>
            </w:r>
            <w:r w:rsidR="004229EC" w:rsidRPr="00552C8F">
              <w:rPr>
                <w:rFonts w:ascii="Optimum" w:hAnsi="Optimum" w:cs="Arial"/>
                <w:b/>
                <w:lang w:val="pt-BR"/>
              </w:rPr>
              <w:t xml:space="preserve"> S.A.</w:t>
            </w:r>
          </w:p>
          <w:p w14:paraId="47117787" w14:textId="77777777" w:rsidR="006A53E1" w:rsidRPr="008B7C6A" w:rsidRDefault="006F2400" w:rsidP="008B7C6A">
            <w:pPr>
              <w:suppressAutoHyphens/>
              <w:autoSpaceDE/>
              <w:autoSpaceDN/>
              <w:adjustRightInd/>
              <w:spacing w:line="320" w:lineRule="atLeast"/>
              <w:ind w:left="176"/>
              <w:jc w:val="both"/>
              <w:rPr>
                <w:rFonts w:ascii="Optimum" w:hAnsi="Optimum"/>
                <w:lang w:val="pt-BR"/>
              </w:rPr>
            </w:pPr>
            <w:r w:rsidRPr="008B7C6A">
              <w:rPr>
                <w:rFonts w:ascii="Optimum" w:hAnsi="Optimum"/>
                <w:lang w:val="pt-BR"/>
              </w:rPr>
              <w:t>Rua</w:t>
            </w:r>
            <w:r w:rsidR="000F2B5D" w:rsidRPr="008B7C6A">
              <w:rPr>
                <w:rFonts w:ascii="Optimum" w:hAnsi="Optimum"/>
                <w:lang w:val="pt-BR"/>
              </w:rPr>
              <w:t xml:space="preserve"> Voluntários da Pátria, nº 113, pavimento 6</w:t>
            </w:r>
            <w:r w:rsidR="006917AA" w:rsidRPr="008B7C6A">
              <w:rPr>
                <w:rFonts w:ascii="Optimum" w:hAnsi="Optimum"/>
                <w:lang w:val="pt-BR"/>
              </w:rPr>
              <w:t xml:space="preserve">, </w:t>
            </w:r>
          </w:p>
          <w:p w14:paraId="04233F07" w14:textId="77777777" w:rsidR="006A53E1" w:rsidRPr="00552C8F" w:rsidRDefault="006917AA" w:rsidP="008B7C6A">
            <w:pPr>
              <w:suppressAutoHyphens/>
              <w:autoSpaceDE/>
              <w:autoSpaceDN/>
              <w:adjustRightInd/>
              <w:spacing w:line="320" w:lineRule="atLeast"/>
              <w:ind w:left="176"/>
              <w:jc w:val="both"/>
              <w:rPr>
                <w:rFonts w:ascii="Optimum" w:hAnsi="Optimum" w:cs="Arial"/>
                <w:lang w:val="pt-BR"/>
              </w:rPr>
            </w:pPr>
            <w:r w:rsidRPr="008B7C6A">
              <w:rPr>
                <w:rFonts w:ascii="Optimum" w:hAnsi="Optimum"/>
                <w:lang w:val="pt-BR"/>
              </w:rPr>
              <w:t>CEP 22270-000</w:t>
            </w:r>
            <w:r w:rsidR="008B4D24" w:rsidRPr="00552C8F">
              <w:rPr>
                <w:rFonts w:ascii="Optimum" w:hAnsi="Optimum" w:cs="Arial"/>
                <w:lang w:val="pt-BR"/>
              </w:rPr>
              <w:t xml:space="preserve">, </w:t>
            </w:r>
          </w:p>
          <w:p w14:paraId="57359FDF" w14:textId="77777777" w:rsidR="008B4D24" w:rsidRPr="00552C8F" w:rsidRDefault="004229EC" w:rsidP="008B7C6A">
            <w:pPr>
              <w:suppressAutoHyphens/>
              <w:autoSpaceDE/>
              <w:autoSpaceDN/>
              <w:adjustRightInd/>
              <w:spacing w:line="320" w:lineRule="atLeast"/>
              <w:ind w:left="176"/>
              <w:jc w:val="both"/>
              <w:rPr>
                <w:rFonts w:ascii="Optimum" w:hAnsi="Optimum" w:cs="Arial"/>
                <w:lang w:val="pt-BR"/>
              </w:rPr>
            </w:pPr>
            <w:r w:rsidRPr="00552C8F">
              <w:rPr>
                <w:rFonts w:ascii="Optimum" w:hAnsi="Optimum" w:cs="Arial"/>
                <w:lang w:val="pt-BR"/>
              </w:rPr>
              <w:t>Rio de Janeiro - RJ</w:t>
            </w:r>
          </w:p>
          <w:p w14:paraId="3F430DEC" w14:textId="7035D236" w:rsidR="00225B2F" w:rsidRPr="00552C8F" w:rsidRDefault="00225B2F" w:rsidP="008B7C6A">
            <w:pPr>
              <w:suppressAutoHyphens/>
              <w:autoSpaceDE/>
              <w:autoSpaceDN/>
              <w:adjustRightInd/>
              <w:spacing w:line="320" w:lineRule="atLeast"/>
              <w:ind w:left="176"/>
              <w:jc w:val="both"/>
              <w:rPr>
                <w:rFonts w:ascii="Optimum" w:hAnsi="Optimum" w:cs="Arial"/>
                <w:lang w:val="pt-BR"/>
              </w:rPr>
            </w:pPr>
            <w:r w:rsidRPr="00552C8F">
              <w:rPr>
                <w:rFonts w:ascii="Optimum" w:hAnsi="Optimum" w:cs="Arial"/>
                <w:lang w:val="pt-BR"/>
              </w:rPr>
              <w:t xml:space="preserve">At.: </w:t>
            </w:r>
            <w:r w:rsidR="00677C10" w:rsidRPr="008B7C6A">
              <w:rPr>
                <w:rFonts w:ascii="Optimum" w:hAnsi="Optimum" w:cs="Arial"/>
                <w:lang w:val="pt-BR"/>
              </w:rPr>
              <w:t>Luiz Eduardo da Veiga Sebastiani</w:t>
            </w:r>
            <w:r w:rsidRPr="00552C8F">
              <w:rPr>
                <w:rFonts w:ascii="Optimum" w:hAnsi="Optimum" w:cs="Arial"/>
                <w:lang w:val="pt-BR"/>
              </w:rPr>
              <w:t xml:space="preserve"> </w:t>
            </w:r>
          </w:p>
          <w:p w14:paraId="0A79DD65" w14:textId="5BCE5D66" w:rsidR="00225B2F" w:rsidRPr="00552C8F" w:rsidRDefault="00225B2F" w:rsidP="008B7C6A">
            <w:pPr>
              <w:suppressAutoHyphens/>
              <w:autoSpaceDE/>
              <w:autoSpaceDN/>
              <w:adjustRightInd/>
              <w:spacing w:line="320" w:lineRule="atLeast"/>
              <w:ind w:left="176"/>
              <w:jc w:val="both"/>
              <w:rPr>
                <w:rFonts w:ascii="Optimum" w:hAnsi="Optimum" w:cs="Arial"/>
                <w:lang w:val="pt-BR"/>
              </w:rPr>
            </w:pPr>
            <w:r w:rsidRPr="00552C8F">
              <w:rPr>
                <w:rFonts w:ascii="Optimum" w:hAnsi="Optimum" w:cs="Arial"/>
                <w:lang w:val="pt-BR"/>
              </w:rPr>
              <w:t xml:space="preserve">Tel.: </w:t>
            </w:r>
            <w:r w:rsidR="006A53E1" w:rsidRPr="00552C8F">
              <w:rPr>
                <w:rFonts w:ascii="Optimum" w:hAnsi="Optimum" w:cs="Arial"/>
                <w:lang w:val="pt-BR"/>
              </w:rPr>
              <w:t>(21) 2538-848</w:t>
            </w:r>
            <w:r w:rsidR="00677C10">
              <w:rPr>
                <w:rFonts w:ascii="Optimum" w:hAnsi="Optimum" w:cs="Arial"/>
                <w:lang w:val="pt-BR"/>
              </w:rPr>
              <w:t>1</w:t>
            </w:r>
          </w:p>
          <w:p w14:paraId="002F2A30" w14:textId="0A7030D0" w:rsidR="00982B7C" w:rsidRPr="007C664A" w:rsidRDefault="00225B2F" w:rsidP="008B7C6A">
            <w:pPr>
              <w:suppressAutoHyphens/>
              <w:autoSpaceDE/>
              <w:autoSpaceDN/>
              <w:adjustRightInd/>
              <w:spacing w:line="320" w:lineRule="atLeast"/>
              <w:ind w:left="176"/>
              <w:jc w:val="both"/>
              <w:rPr>
                <w:rFonts w:ascii="Optimum" w:hAnsi="Optimum" w:cs="Arial"/>
                <w:lang w:val="pt-BR"/>
              </w:rPr>
            </w:pPr>
            <w:r w:rsidRPr="007C664A">
              <w:rPr>
                <w:rFonts w:ascii="Optimum" w:hAnsi="Optimum"/>
                <w:lang w:val="pt-BR"/>
              </w:rPr>
              <w:t xml:space="preserve">E-mail: </w:t>
            </w:r>
            <w:r w:rsidR="00677C10" w:rsidRPr="00DA6364">
              <w:rPr>
                <w:rFonts w:ascii="Optimum" w:hAnsi="Optimum"/>
                <w:lang w:val="pt-BR"/>
              </w:rPr>
              <w:t>sebastiani@msgtrans.com.br</w:t>
            </w:r>
          </w:p>
        </w:tc>
        <w:tc>
          <w:tcPr>
            <w:tcW w:w="4678" w:type="dxa"/>
          </w:tcPr>
          <w:p w14:paraId="2C721349" w14:textId="77777777" w:rsidR="00982B7C" w:rsidRPr="00552C8F" w:rsidRDefault="004229EC" w:rsidP="008B7C6A">
            <w:pPr>
              <w:suppressAutoHyphens/>
              <w:autoSpaceDE/>
              <w:autoSpaceDN/>
              <w:adjustRightInd/>
              <w:spacing w:line="320" w:lineRule="atLeast"/>
              <w:jc w:val="both"/>
              <w:rPr>
                <w:rFonts w:ascii="Optimum" w:hAnsi="Optimum"/>
                <w:lang w:val="pt-BR"/>
              </w:rPr>
            </w:pPr>
            <w:r w:rsidRPr="00552C8F">
              <w:rPr>
                <w:rFonts w:ascii="Optimum" w:hAnsi="Optimum" w:cs="Arial"/>
                <w:lang w:val="pt-BR"/>
              </w:rPr>
              <w:t>b</w:t>
            </w:r>
            <w:r w:rsidRPr="00552C8F">
              <w:rPr>
                <w:rFonts w:ascii="Optimum" w:hAnsi="Optimum"/>
                <w:lang w:val="pt-BR"/>
              </w:rPr>
              <w:t xml:space="preserve">) Para </w:t>
            </w:r>
            <w:r w:rsidR="001A1A84" w:rsidRPr="00552C8F">
              <w:rPr>
                <w:rFonts w:ascii="Optimum" w:hAnsi="Optimum" w:cs="Arial"/>
                <w:lang w:val="pt-BR"/>
              </w:rPr>
              <w:t>o</w:t>
            </w:r>
            <w:r w:rsidR="00982B7C" w:rsidRPr="00552C8F">
              <w:rPr>
                <w:rFonts w:ascii="Optimum" w:hAnsi="Optimum" w:cs="Arial"/>
                <w:lang w:val="pt-BR"/>
              </w:rPr>
              <w:t xml:space="preserve"> </w:t>
            </w:r>
            <w:r w:rsidR="006F2400" w:rsidRPr="00552C8F">
              <w:rPr>
                <w:rFonts w:ascii="Optimum" w:hAnsi="Optimum" w:cs="Arial"/>
                <w:lang w:val="pt-BR"/>
              </w:rPr>
              <w:t>BNDES</w:t>
            </w:r>
            <w:r w:rsidR="00982B7C" w:rsidRPr="00552C8F">
              <w:rPr>
                <w:rFonts w:ascii="Optimum" w:hAnsi="Optimum"/>
                <w:lang w:val="pt-BR"/>
              </w:rPr>
              <w:t>:</w:t>
            </w:r>
          </w:p>
          <w:p w14:paraId="2F5A9291" w14:textId="77777777" w:rsidR="001A1A84" w:rsidRPr="00552C8F" w:rsidRDefault="001A1A84" w:rsidP="008B7C6A">
            <w:pPr>
              <w:suppressAutoHyphens/>
              <w:autoSpaceDE/>
              <w:autoSpaceDN/>
              <w:adjustRightInd/>
              <w:spacing w:line="320" w:lineRule="atLeast"/>
              <w:ind w:right="1309"/>
              <w:jc w:val="both"/>
              <w:rPr>
                <w:rFonts w:ascii="Optimum" w:hAnsi="Optimum" w:cs="Arial"/>
                <w:b/>
                <w:lang w:val="pt-BR"/>
              </w:rPr>
            </w:pPr>
            <w:r w:rsidRPr="00552C8F">
              <w:rPr>
                <w:rFonts w:ascii="Optimum" w:hAnsi="Optimum" w:cs="Arial"/>
                <w:b/>
                <w:lang w:val="pt-BR"/>
              </w:rPr>
              <w:t>BANCO NACIONAL DE DESENVOLVIMENTO ECONÔMICO E SOCIAL - BNDES</w:t>
            </w:r>
          </w:p>
          <w:p w14:paraId="40B58BA2" w14:textId="77777777" w:rsidR="001A1A84" w:rsidRPr="00552C8F" w:rsidRDefault="001A1A84" w:rsidP="008B7C6A">
            <w:pPr>
              <w:suppressAutoHyphens/>
              <w:autoSpaceDE/>
              <w:autoSpaceDN/>
              <w:adjustRightInd/>
              <w:spacing w:line="320" w:lineRule="atLeast"/>
              <w:jc w:val="both"/>
              <w:rPr>
                <w:rFonts w:ascii="Optimum" w:hAnsi="Optimum" w:cs="Arial"/>
                <w:lang w:val="pt-BR"/>
              </w:rPr>
            </w:pPr>
            <w:r w:rsidRPr="00552C8F">
              <w:rPr>
                <w:rFonts w:ascii="Optimum" w:hAnsi="Optimum" w:cs="Arial"/>
                <w:lang w:val="pt-BR"/>
              </w:rPr>
              <w:t>Avenida República do Chile, nº 100, 10º andar</w:t>
            </w:r>
          </w:p>
          <w:p w14:paraId="0FBAA038" w14:textId="77777777" w:rsidR="006A53E1" w:rsidRPr="00552C8F" w:rsidRDefault="001A1A84" w:rsidP="008B7C6A">
            <w:pPr>
              <w:suppressAutoHyphens/>
              <w:autoSpaceDE/>
              <w:autoSpaceDN/>
              <w:adjustRightInd/>
              <w:spacing w:line="320" w:lineRule="atLeast"/>
              <w:jc w:val="both"/>
              <w:rPr>
                <w:rFonts w:ascii="Optimum" w:hAnsi="Optimum" w:cs="Arial"/>
                <w:lang w:val="pt-BR"/>
              </w:rPr>
            </w:pPr>
            <w:r w:rsidRPr="00552C8F">
              <w:rPr>
                <w:rFonts w:ascii="Optimum" w:hAnsi="Optimum" w:cs="Arial"/>
                <w:lang w:val="pt-BR"/>
              </w:rPr>
              <w:t xml:space="preserve">CEP 20031-917, </w:t>
            </w:r>
          </w:p>
          <w:p w14:paraId="05A13A12" w14:textId="77777777" w:rsidR="001A1A84" w:rsidRPr="00552C8F" w:rsidRDefault="001A1A84" w:rsidP="008B7C6A">
            <w:pPr>
              <w:suppressAutoHyphens/>
              <w:autoSpaceDE/>
              <w:autoSpaceDN/>
              <w:adjustRightInd/>
              <w:spacing w:line="320" w:lineRule="atLeast"/>
              <w:jc w:val="both"/>
              <w:rPr>
                <w:rFonts w:ascii="Optimum" w:hAnsi="Optimum" w:cs="Arial"/>
                <w:lang w:val="pt-BR"/>
              </w:rPr>
            </w:pPr>
            <w:r w:rsidRPr="00552C8F">
              <w:rPr>
                <w:rFonts w:ascii="Optimum" w:hAnsi="Optimum" w:cs="Arial"/>
                <w:lang w:val="pt-BR"/>
              </w:rPr>
              <w:t>Rio de Janeiro - RJ</w:t>
            </w:r>
          </w:p>
          <w:p w14:paraId="153D8116" w14:textId="77777777" w:rsidR="001A1A84" w:rsidRPr="00552C8F" w:rsidRDefault="001A1A84" w:rsidP="008B7C6A">
            <w:pPr>
              <w:suppressAutoHyphens/>
              <w:autoSpaceDE/>
              <w:autoSpaceDN/>
              <w:adjustRightInd/>
              <w:spacing w:line="320" w:lineRule="atLeast"/>
              <w:jc w:val="both"/>
              <w:rPr>
                <w:rFonts w:ascii="Optimum" w:hAnsi="Optimum" w:cs="Arial"/>
                <w:lang w:val="pt-BR"/>
              </w:rPr>
            </w:pPr>
            <w:r w:rsidRPr="00552C8F">
              <w:rPr>
                <w:rFonts w:ascii="Optimum" w:hAnsi="Optimum" w:cs="Arial"/>
                <w:lang w:val="pt-BR"/>
              </w:rPr>
              <w:t>At.: Chefe do Departamento de Energia Elétrica 1</w:t>
            </w:r>
          </w:p>
          <w:p w14:paraId="738DD379" w14:textId="77777777" w:rsidR="001A1A84" w:rsidRPr="00552C8F" w:rsidRDefault="001A1A84" w:rsidP="008B7C6A">
            <w:pPr>
              <w:suppressAutoHyphens/>
              <w:autoSpaceDE/>
              <w:autoSpaceDN/>
              <w:adjustRightInd/>
              <w:spacing w:line="320" w:lineRule="atLeast"/>
              <w:jc w:val="both"/>
              <w:rPr>
                <w:rFonts w:ascii="Optimum" w:hAnsi="Optimum" w:cs="Arial"/>
                <w:lang w:val="pt-BR"/>
              </w:rPr>
            </w:pPr>
            <w:r w:rsidRPr="00552C8F">
              <w:rPr>
                <w:rFonts w:ascii="Optimum" w:hAnsi="Optimum" w:cs="Arial"/>
                <w:lang w:val="pt-BR"/>
              </w:rPr>
              <w:t xml:space="preserve">Tel.: (21) </w:t>
            </w:r>
            <w:r w:rsidR="00906ED2" w:rsidRPr="00552C8F">
              <w:rPr>
                <w:rFonts w:ascii="Optimum" w:hAnsi="Optimum" w:cs="Arial"/>
                <w:lang w:val="pt-BR"/>
              </w:rPr>
              <w:t>3747</w:t>
            </w:r>
            <w:r w:rsidRPr="00552C8F">
              <w:rPr>
                <w:rFonts w:ascii="Optimum" w:hAnsi="Optimum" w:cs="Arial"/>
                <w:lang w:val="pt-BR"/>
              </w:rPr>
              <w:t>-8110</w:t>
            </w:r>
          </w:p>
          <w:p w14:paraId="70819C5C" w14:textId="0D0D5689" w:rsidR="00982B7C" w:rsidRPr="00552C8F" w:rsidRDefault="001A1A84" w:rsidP="008B7C6A">
            <w:pPr>
              <w:suppressAutoHyphens/>
              <w:autoSpaceDE/>
              <w:autoSpaceDN/>
              <w:adjustRightInd/>
              <w:spacing w:line="320" w:lineRule="atLeast"/>
              <w:jc w:val="both"/>
              <w:rPr>
                <w:rFonts w:ascii="Optimum" w:hAnsi="Optimum"/>
                <w:lang w:val="pt-BR"/>
              </w:rPr>
            </w:pPr>
            <w:r w:rsidRPr="00552C8F">
              <w:rPr>
                <w:rFonts w:ascii="Optimum" w:hAnsi="Optimum"/>
                <w:lang w:val="pt-BR"/>
              </w:rPr>
              <w:t>E-mail</w:t>
            </w:r>
            <w:r w:rsidRPr="00552C8F">
              <w:rPr>
                <w:rFonts w:ascii="Optimum" w:hAnsi="Optimum" w:cs="Arial"/>
                <w:lang w:val="pt-BR"/>
              </w:rPr>
              <w:t xml:space="preserve">: </w:t>
            </w:r>
            <w:r w:rsidR="00906ED2" w:rsidRPr="00552C8F">
              <w:rPr>
                <w:rFonts w:ascii="Optimum" w:hAnsi="Optimum" w:cs="Arial"/>
                <w:lang w:val="pt-BR"/>
              </w:rPr>
              <w:t>ae.deene1</w:t>
            </w:r>
            <w:r w:rsidRPr="00552C8F">
              <w:rPr>
                <w:rFonts w:ascii="Optimum" w:hAnsi="Optimum" w:cs="Arial"/>
                <w:lang w:val="pt-BR"/>
              </w:rPr>
              <w:t>@bndes.gov.br</w:t>
            </w:r>
          </w:p>
        </w:tc>
      </w:tr>
      <w:tr w:rsidR="00982B7C" w:rsidRPr="004C54A9" w14:paraId="45E78A52" w14:textId="77777777" w:rsidTr="004C54A9">
        <w:tc>
          <w:tcPr>
            <w:tcW w:w="4678" w:type="dxa"/>
          </w:tcPr>
          <w:p w14:paraId="699777C5" w14:textId="77777777" w:rsidR="00FE002F" w:rsidRPr="00552C8F" w:rsidRDefault="00FE002F" w:rsidP="008B7C6A">
            <w:pPr>
              <w:widowControl w:val="0"/>
              <w:spacing w:line="320" w:lineRule="atLeast"/>
              <w:rPr>
                <w:rFonts w:ascii="Optimum" w:hAnsi="Optimum" w:cs="Arial"/>
                <w:lang w:val="pt-BR"/>
              </w:rPr>
            </w:pPr>
          </w:p>
          <w:p w14:paraId="6DD83378" w14:textId="77777777" w:rsidR="001A1A84" w:rsidRPr="00552C8F" w:rsidRDefault="00982B7C" w:rsidP="008B7C6A">
            <w:pPr>
              <w:widowControl w:val="0"/>
              <w:spacing w:line="320" w:lineRule="atLeast"/>
              <w:rPr>
                <w:rFonts w:ascii="Optimum" w:hAnsi="Optimum"/>
                <w:lang w:val="pt-BR"/>
              </w:rPr>
            </w:pPr>
            <w:r w:rsidRPr="00552C8F">
              <w:rPr>
                <w:rFonts w:ascii="Optimum" w:hAnsi="Optimum" w:cs="Arial"/>
                <w:lang w:val="pt-BR"/>
              </w:rPr>
              <w:t xml:space="preserve">c) </w:t>
            </w:r>
            <w:r w:rsidR="001A1A84" w:rsidRPr="00552C8F">
              <w:rPr>
                <w:rFonts w:ascii="Optimum" w:hAnsi="Optimum"/>
                <w:lang w:val="pt-BR"/>
              </w:rPr>
              <w:t xml:space="preserve">Para a </w:t>
            </w:r>
            <w:r w:rsidR="001A1A84" w:rsidRPr="00552C8F">
              <w:rPr>
                <w:rFonts w:ascii="Optimum" w:hAnsi="Optimum" w:cs="Arial"/>
                <w:lang w:val="pt-BR"/>
              </w:rPr>
              <w:t>FURNAS:</w:t>
            </w:r>
          </w:p>
          <w:p w14:paraId="1A3B7FF4" w14:textId="77777777" w:rsidR="001A1A84" w:rsidRPr="00552C8F" w:rsidRDefault="001A1A84" w:rsidP="008B7C6A">
            <w:pPr>
              <w:widowControl w:val="0"/>
              <w:spacing w:line="320" w:lineRule="atLeast"/>
              <w:rPr>
                <w:rFonts w:ascii="Optimum" w:hAnsi="Optimum"/>
                <w:lang w:val="pt-BR"/>
              </w:rPr>
            </w:pPr>
          </w:p>
          <w:p w14:paraId="77A862C4" w14:textId="77777777" w:rsidR="001A1A84" w:rsidRPr="00552C8F" w:rsidRDefault="001A1A84" w:rsidP="008B7C6A">
            <w:pPr>
              <w:widowControl w:val="0"/>
              <w:spacing w:line="320" w:lineRule="atLeast"/>
              <w:ind w:right="1593"/>
              <w:jc w:val="both"/>
              <w:rPr>
                <w:rFonts w:ascii="Optimum" w:hAnsi="Optimum" w:cs="Arial"/>
                <w:b/>
                <w:lang w:val="pt-BR"/>
              </w:rPr>
            </w:pPr>
            <w:r w:rsidRPr="00552C8F">
              <w:rPr>
                <w:rFonts w:ascii="Optimum" w:hAnsi="Optimum" w:cs="Arial"/>
                <w:b/>
                <w:lang w:val="pt-BR"/>
              </w:rPr>
              <w:t>FUR</w:t>
            </w:r>
            <w:r w:rsidR="001D6F07" w:rsidRPr="00552C8F">
              <w:rPr>
                <w:rFonts w:ascii="Optimum" w:hAnsi="Optimum" w:cs="Arial"/>
                <w:b/>
                <w:lang w:val="pt-BR"/>
              </w:rPr>
              <w:t>NAS CENTRAIS ELÉTRICAS S.</w:t>
            </w:r>
            <w:r w:rsidRPr="00552C8F">
              <w:rPr>
                <w:rFonts w:ascii="Optimum" w:hAnsi="Optimum" w:cs="Arial"/>
                <w:b/>
                <w:lang w:val="pt-BR"/>
              </w:rPr>
              <w:t>A</w:t>
            </w:r>
            <w:r w:rsidR="001D6F07" w:rsidRPr="00552C8F">
              <w:rPr>
                <w:rFonts w:ascii="Optimum" w:hAnsi="Optimum" w:cs="Arial"/>
                <w:b/>
                <w:lang w:val="pt-BR"/>
              </w:rPr>
              <w:t>.</w:t>
            </w:r>
          </w:p>
          <w:p w14:paraId="11E20313" w14:textId="77777777" w:rsidR="006A53E1" w:rsidRPr="00552C8F" w:rsidRDefault="006A53E1" w:rsidP="008B7C6A">
            <w:pPr>
              <w:widowControl w:val="0"/>
              <w:spacing w:line="320" w:lineRule="atLeast"/>
              <w:rPr>
                <w:rFonts w:ascii="Optimum" w:hAnsi="Optimum"/>
                <w:lang w:val="pt-BR"/>
              </w:rPr>
            </w:pPr>
            <w:r w:rsidRPr="008B7C6A">
              <w:rPr>
                <w:rFonts w:ascii="Optimum" w:hAnsi="Optimum"/>
                <w:lang w:val="pt-BR"/>
              </w:rPr>
              <w:t>Rua Real Grandeza, nº 219, Bloco “A”, 16º andar</w:t>
            </w:r>
            <w:r w:rsidRPr="00552C8F">
              <w:rPr>
                <w:rFonts w:ascii="Optimum" w:hAnsi="Optimum"/>
                <w:lang w:val="pt-BR"/>
              </w:rPr>
              <w:t xml:space="preserve"> </w:t>
            </w:r>
          </w:p>
          <w:p w14:paraId="269CABC6" w14:textId="77777777" w:rsidR="00F811E9" w:rsidRPr="00552C8F" w:rsidRDefault="00F811E9" w:rsidP="008B7C6A">
            <w:pPr>
              <w:widowControl w:val="0"/>
              <w:spacing w:line="320" w:lineRule="atLeast"/>
              <w:rPr>
                <w:rFonts w:ascii="Optimum" w:hAnsi="Optimum" w:cs="Arial"/>
                <w:lang w:val="pt-BR"/>
              </w:rPr>
            </w:pPr>
            <w:r w:rsidRPr="00552C8F">
              <w:rPr>
                <w:rFonts w:ascii="Optimum" w:hAnsi="Optimum" w:cs="Arial"/>
                <w:lang w:val="pt-BR"/>
              </w:rPr>
              <w:t>CEP: 22281-900</w:t>
            </w:r>
          </w:p>
          <w:p w14:paraId="6376836C" w14:textId="77777777" w:rsidR="001A1A84" w:rsidRPr="00552C8F" w:rsidRDefault="001A1A84" w:rsidP="008B7C6A">
            <w:pPr>
              <w:widowControl w:val="0"/>
              <w:spacing w:line="320" w:lineRule="atLeast"/>
              <w:rPr>
                <w:rFonts w:ascii="Optimum" w:hAnsi="Optimum" w:cs="Arial"/>
                <w:lang w:val="pt-BR"/>
              </w:rPr>
            </w:pPr>
            <w:r w:rsidRPr="008B7C6A">
              <w:rPr>
                <w:rFonts w:ascii="Optimum" w:hAnsi="Optimum"/>
                <w:lang w:val="pt-BR"/>
              </w:rPr>
              <w:t xml:space="preserve">Rio de Janeiro, </w:t>
            </w:r>
            <w:r w:rsidR="006A53E1" w:rsidRPr="008B7C6A">
              <w:rPr>
                <w:rFonts w:ascii="Optimum" w:hAnsi="Optimum"/>
                <w:lang w:val="pt-BR"/>
              </w:rPr>
              <w:t>RJ</w:t>
            </w:r>
            <w:r w:rsidRPr="008B7C6A">
              <w:rPr>
                <w:rFonts w:ascii="Optimum" w:hAnsi="Optimum"/>
                <w:lang w:val="pt-BR"/>
              </w:rPr>
              <w:t xml:space="preserve"> </w:t>
            </w:r>
          </w:p>
          <w:p w14:paraId="549CC4CA" w14:textId="77777777" w:rsidR="001A1A84" w:rsidRPr="00552C8F" w:rsidRDefault="001A1A84" w:rsidP="008B7C6A">
            <w:pPr>
              <w:widowControl w:val="0"/>
              <w:spacing w:line="320" w:lineRule="atLeast"/>
              <w:rPr>
                <w:rFonts w:ascii="Optimum" w:hAnsi="Optimum" w:cs="Arial"/>
                <w:lang w:val="pt-BR"/>
              </w:rPr>
            </w:pPr>
            <w:r w:rsidRPr="00552C8F">
              <w:rPr>
                <w:rFonts w:ascii="Optimum" w:hAnsi="Optimum" w:cs="Arial"/>
                <w:lang w:val="pt-BR"/>
              </w:rPr>
              <w:t xml:space="preserve">At.: </w:t>
            </w:r>
            <w:r w:rsidR="001D6F07" w:rsidRPr="00552C8F">
              <w:rPr>
                <w:rFonts w:ascii="Optimum" w:hAnsi="Optimum" w:cs="Arial"/>
                <w:lang w:val="pt-BR"/>
              </w:rPr>
              <w:t>Rodrigo Figueiredo Soria</w:t>
            </w:r>
          </w:p>
          <w:p w14:paraId="1D364B35" w14:textId="77777777" w:rsidR="001A1A84" w:rsidRPr="00552C8F" w:rsidRDefault="001A1A84" w:rsidP="008B7C6A">
            <w:pPr>
              <w:widowControl w:val="0"/>
              <w:spacing w:line="320" w:lineRule="atLeast"/>
              <w:rPr>
                <w:rFonts w:ascii="Optimum" w:hAnsi="Optimum" w:cs="Arial"/>
                <w:lang w:val="pt-BR"/>
              </w:rPr>
            </w:pPr>
            <w:r w:rsidRPr="00552C8F">
              <w:rPr>
                <w:rFonts w:ascii="Optimum" w:hAnsi="Optimum" w:cs="Arial"/>
                <w:lang w:val="pt-BR"/>
              </w:rPr>
              <w:t xml:space="preserve">Tel.: </w:t>
            </w:r>
            <w:r w:rsidR="0038422E" w:rsidRPr="00552C8F">
              <w:rPr>
                <w:rFonts w:ascii="Optimum" w:hAnsi="Optimum" w:cs="Arial"/>
                <w:lang w:val="pt-BR"/>
              </w:rPr>
              <w:t xml:space="preserve">(21) </w:t>
            </w:r>
            <w:r w:rsidRPr="00552C8F">
              <w:rPr>
                <w:rFonts w:ascii="Optimum" w:hAnsi="Optimum" w:cs="Arial"/>
                <w:lang w:val="pt-BR"/>
              </w:rPr>
              <w:t>2528-</w:t>
            </w:r>
            <w:r w:rsidR="001D6F07" w:rsidRPr="00552C8F">
              <w:rPr>
                <w:rFonts w:ascii="Optimum" w:hAnsi="Optimum" w:cs="Arial"/>
                <w:lang w:val="pt-BR"/>
              </w:rPr>
              <w:t>5252</w:t>
            </w:r>
          </w:p>
          <w:p w14:paraId="46EFF137" w14:textId="53BD775F" w:rsidR="00982B7C" w:rsidRPr="00552C8F" w:rsidRDefault="001A1A84" w:rsidP="008B7C6A">
            <w:pPr>
              <w:suppressAutoHyphens/>
              <w:autoSpaceDE/>
              <w:autoSpaceDN/>
              <w:adjustRightInd/>
              <w:spacing w:line="320" w:lineRule="atLeast"/>
              <w:jc w:val="both"/>
              <w:rPr>
                <w:rFonts w:ascii="Optimum" w:hAnsi="Optimum" w:cs="Arial"/>
                <w:lang w:val="pt-BR"/>
              </w:rPr>
            </w:pPr>
            <w:r w:rsidRPr="00552C8F">
              <w:rPr>
                <w:rFonts w:ascii="Optimum" w:hAnsi="Optimum" w:cs="Arial"/>
                <w:lang w:val="pt-BR"/>
              </w:rPr>
              <w:t>E-mail:</w:t>
            </w:r>
            <w:hyperlink r:id="rId9" w:history="1">
              <w:r w:rsidR="001D6F07" w:rsidRPr="00552C8F">
                <w:rPr>
                  <w:rStyle w:val="Hyperlink"/>
                  <w:rFonts w:ascii="Optimum" w:hAnsi="Optimum" w:cs="Arial"/>
                  <w:color w:val="auto"/>
                  <w:u w:val="none"/>
                  <w:lang w:val="pt-BR"/>
                </w:rPr>
                <w:t xml:space="preserve"> rsoria@furnas.com.br</w:t>
              </w:r>
            </w:hyperlink>
            <w:r w:rsidR="00982B7C" w:rsidRPr="00552C8F">
              <w:rPr>
                <w:rFonts w:ascii="Optimum" w:hAnsi="Optimum" w:cs="Arial"/>
                <w:lang w:val="pt-BR"/>
              </w:rPr>
              <w:t xml:space="preserve"> </w:t>
            </w:r>
          </w:p>
          <w:p w14:paraId="7E05B753" w14:textId="77777777" w:rsidR="008B4DAA" w:rsidRPr="00552C8F" w:rsidRDefault="008B4DAA" w:rsidP="008B7C6A">
            <w:pPr>
              <w:suppressAutoHyphens/>
              <w:autoSpaceDE/>
              <w:autoSpaceDN/>
              <w:adjustRightInd/>
              <w:spacing w:line="320" w:lineRule="atLeast"/>
              <w:jc w:val="both"/>
              <w:rPr>
                <w:rFonts w:ascii="Optimum" w:hAnsi="Optimum" w:cs="Arial"/>
                <w:lang w:val="pt-BR"/>
              </w:rPr>
            </w:pPr>
          </w:p>
          <w:p w14:paraId="3C56DE05" w14:textId="77777777" w:rsidR="008B4DAA" w:rsidRPr="00552C8F" w:rsidRDefault="008B4DAA" w:rsidP="008B7C6A">
            <w:pPr>
              <w:spacing w:line="320" w:lineRule="atLeast"/>
              <w:rPr>
                <w:rFonts w:ascii="Optimum" w:hAnsi="Optimum" w:cs="Arial"/>
                <w:lang w:val="pt-BR"/>
              </w:rPr>
            </w:pPr>
            <w:r w:rsidRPr="00552C8F">
              <w:rPr>
                <w:rFonts w:ascii="Optimum" w:hAnsi="Optimum" w:cs="Arial"/>
                <w:lang w:val="pt-BR"/>
              </w:rPr>
              <w:t>e) Para o AGENTE FIDUCIÁRIO:</w:t>
            </w:r>
          </w:p>
          <w:p w14:paraId="6B902AD3" w14:textId="77777777" w:rsidR="008B4DAA" w:rsidRPr="00552C8F" w:rsidRDefault="008B4DAA" w:rsidP="008B7C6A">
            <w:pPr>
              <w:spacing w:line="320" w:lineRule="atLeast"/>
              <w:rPr>
                <w:rFonts w:ascii="Optimum" w:hAnsi="Optimum" w:cs="Arial"/>
                <w:lang w:val="pt-BR"/>
              </w:rPr>
            </w:pPr>
          </w:p>
          <w:p w14:paraId="14C7C5A9" w14:textId="77777777" w:rsidR="008B4DAA" w:rsidRPr="00552C8F" w:rsidRDefault="008B4DAA" w:rsidP="008B7C6A">
            <w:pPr>
              <w:spacing w:line="320" w:lineRule="atLeast"/>
              <w:rPr>
                <w:rFonts w:ascii="Optimum" w:hAnsi="Optimum" w:cs="Arial"/>
                <w:lang w:val="pt-BR"/>
              </w:rPr>
            </w:pPr>
            <w:r w:rsidRPr="00552C8F">
              <w:rPr>
                <w:rFonts w:ascii="Optimum" w:hAnsi="Optimum"/>
                <w:b/>
                <w:lang w:val="pt-BR"/>
              </w:rPr>
              <w:t>SIMPLIFIC PAVARINI DISTRIBUIDORA DE TÍTULOS E VALORES MOBILIÁRIOS LTDA.</w:t>
            </w:r>
          </w:p>
          <w:p w14:paraId="4EF6922D" w14:textId="77777777" w:rsidR="008B4DAA" w:rsidRPr="00552C8F" w:rsidRDefault="008B4DAA" w:rsidP="008B7C6A">
            <w:pPr>
              <w:spacing w:line="320" w:lineRule="atLeast"/>
              <w:jc w:val="both"/>
              <w:rPr>
                <w:rFonts w:ascii="Optimum" w:hAnsi="Optimum"/>
                <w:color w:val="000000"/>
                <w:lang w:val="pt-BR"/>
              </w:rPr>
            </w:pPr>
            <w:r w:rsidRPr="00552C8F">
              <w:rPr>
                <w:rFonts w:ascii="Optimum" w:hAnsi="Optimum"/>
                <w:color w:val="000000"/>
                <w:lang w:val="pt-BR"/>
              </w:rPr>
              <w:t>Rua Sete de Setembro, nº 99 – 24º andar</w:t>
            </w:r>
          </w:p>
          <w:p w14:paraId="6452A183" w14:textId="0506B3A7" w:rsidR="008B4DAA" w:rsidRPr="00552C8F" w:rsidRDefault="008B4DAA" w:rsidP="008B7C6A">
            <w:pPr>
              <w:spacing w:line="320" w:lineRule="atLeast"/>
              <w:jc w:val="both"/>
              <w:rPr>
                <w:rFonts w:ascii="Optimum" w:hAnsi="Optimum"/>
                <w:color w:val="000000"/>
                <w:lang w:val="pt-BR"/>
              </w:rPr>
            </w:pPr>
            <w:r w:rsidRPr="00552C8F">
              <w:rPr>
                <w:rFonts w:ascii="Optimum" w:hAnsi="Optimum"/>
                <w:color w:val="000000"/>
                <w:lang w:val="pt-BR"/>
              </w:rPr>
              <w:t xml:space="preserve">CEP: </w:t>
            </w:r>
          </w:p>
          <w:p w14:paraId="510AFE46" w14:textId="77777777" w:rsidR="008B4DAA" w:rsidRPr="00552C8F" w:rsidRDefault="008B4DAA" w:rsidP="008B7C6A">
            <w:pPr>
              <w:spacing w:line="320" w:lineRule="atLeast"/>
              <w:jc w:val="both"/>
              <w:rPr>
                <w:rFonts w:ascii="Optimum" w:hAnsi="Optimum"/>
                <w:color w:val="000000"/>
                <w:lang w:val="pt-BR"/>
              </w:rPr>
            </w:pPr>
            <w:r w:rsidRPr="00552C8F">
              <w:rPr>
                <w:rFonts w:ascii="Optimum" w:hAnsi="Optimum"/>
                <w:color w:val="000000"/>
                <w:lang w:val="pt-BR"/>
              </w:rPr>
              <w:t>Rio de Janeiro / RJ</w:t>
            </w:r>
          </w:p>
          <w:p w14:paraId="2DC99B8C" w14:textId="26995ACB" w:rsidR="008B4DAA" w:rsidRPr="005126D2" w:rsidRDefault="008B4DAA" w:rsidP="008B7C6A">
            <w:pPr>
              <w:suppressAutoHyphens/>
              <w:autoSpaceDE/>
              <w:autoSpaceDN/>
              <w:adjustRightInd/>
              <w:spacing w:line="320" w:lineRule="atLeast"/>
              <w:jc w:val="both"/>
              <w:rPr>
                <w:rFonts w:ascii="Optimum" w:hAnsi="Optimum"/>
                <w:color w:val="000000"/>
                <w:lang w:val="pt-BR"/>
              </w:rPr>
            </w:pPr>
            <w:r w:rsidRPr="005126D2">
              <w:rPr>
                <w:rFonts w:ascii="Optimum" w:hAnsi="Optimum"/>
                <w:color w:val="000000"/>
                <w:lang w:val="pt-BR"/>
              </w:rPr>
              <w:t xml:space="preserve">At.: </w:t>
            </w:r>
            <w:r w:rsidR="004754B4" w:rsidRPr="004754B4">
              <w:rPr>
                <w:rFonts w:ascii="Optimum" w:hAnsi="Optimum"/>
                <w:color w:val="000000"/>
                <w:lang w:val="pt-BR"/>
              </w:rPr>
              <w:t>Carlos Alberto Bacha / Matheus Gomes Faria / Rinaldo Rabello Ferreira</w:t>
            </w:r>
            <w:r w:rsidRPr="005126D2">
              <w:rPr>
                <w:rFonts w:ascii="Optimum" w:hAnsi="Optimum"/>
                <w:color w:val="000000"/>
                <w:lang w:val="pt-BR"/>
              </w:rPr>
              <w:t xml:space="preserve"> </w:t>
            </w:r>
          </w:p>
          <w:p w14:paraId="2C5CBFF1" w14:textId="77777777" w:rsidR="007C664A" w:rsidRDefault="007C664A" w:rsidP="007C664A">
            <w:pPr>
              <w:suppressAutoHyphens/>
              <w:autoSpaceDE/>
              <w:autoSpaceDN/>
              <w:adjustRightInd/>
              <w:spacing w:line="320" w:lineRule="atLeast"/>
              <w:jc w:val="both"/>
              <w:rPr>
                <w:rFonts w:ascii="Optimum" w:hAnsi="Optimum"/>
                <w:color w:val="000000"/>
                <w:lang w:val="pt-BR"/>
              </w:rPr>
            </w:pPr>
            <w:r>
              <w:rPr>
                <w:rFonts w:ascii="Optimum" w:hAnsi="Optimum"/>
                <w:color w:val="000000"/>
                <w:lang w:val="pt-BR"/>
              </w:rPr>
              <w:t>Tel.: (21) 2507-1949 / (11) 3090-0447</w:t>
            </w:r>
          </w:p>
          <w:p w14:paraId="2A6114B7" w14:textId="12DDAD80" w:rsidR="008B4DAA" w:rsidRPr="004754B4" w:rsidRDefault="008B4DAA" w:rsidP="008B7C6A">
            <w:pPr>
              <w:suppressAutoHyphens/>
              <w:autoSpaceDE/>
              <w:autoSpaceDN/>
              <w:adjustRightInd/>
              <w:spacing w:line="320" w:lineRule="atLeast"/>
              <w:jc w:val="both"/>
              <w:rPr>
                <w:rFonts w:ascii="Optimum" w:hAnsi="Optimum"/>
                <w:lang w:val="pt-BR"/>
              </w:rPr>
            </w:pPr>
            <w:r w:rsidRPr="004754B4">
              <w:rPr>
                <w:rFonts w:ascii="Optimum" w:hAnsi="Optimum"/>
                <w:color w:val="000000"/>
                <w:lang w:val="pt-BR"/>
              </w:rPr>
              <w:t>E-mail:</w:t>
            </w:r>
            <w:r w:rsidR="004754B4" w:rsidRPr="008B7C6A">
              <w:rPr>
                <w:rFonts w:ascii="Optimum" w:hAnsi="Optimum"/>
                <w:color w:val="000000"/>
                <w:lang w:val="pt-BR"/>
              </w:rPr>
              <w:t xml:space="preserve"> </w:t>
            </w:r>
            <w:r w:rsidR="004754B4" w:rsidRPr="004754B4">
              <w:rPr>
                <w:rFonts w:ascii="Optimum" w:hAnsi="Optimum"/>
                <w:color w:val="000000"/>
                <w:lang w:val="pt-BR"/>
              </w:rPr>
              <w:t>fiduciario@simplificpavarini.com.br</w:t>
            </w:r>
          </w:p>
        </w:tc>
        <w:tc>
          <w:tcPr>
            <w:tcW w:w="4678" w:type="dxa"/>
          </w:tcPr>
          <w:p w14:paraId="72DAA15F" w14:textId="77777777" w:rsidR="00FE002F" w:rsidRPr="008B7C6A" w:rsidRDefault="00FE002F" w:rsidP="008B7C6A">
            <w:pPr>
              <w:suppressAutoHyphens/>
              <w:autoSpaceDE/>
              <w:autoSpaceDN/>
              <w:adjustRightInd/>
              <w:spacing w:line="320" w:lineRule="atLeast"/>
              <w:jc w:val="both"/>
              <w:rPr>
                <w:rFonts w:ascii="Optimum" w:hAnsi="Optimum" w:cs="Arial"/>
                <w:lang w:val="pt-BR"/>
              </w:rPr>
            </w:pPr>
          </w:p>
          <w:p w14:paraId="4DFF0149" w14:textId="77777777" w:rsidR="00982B7C" w:rsidRPr="008B7C6A" w:rsidRDefault="00982B7C" w:rsidP="008B7C6A">
            <w:pPr>
              <w:suppressAutoHyphens/>
              <w:autoSpaceDE/>
              <w:autoSpaceDN/>
              <w:adjustRightInd/>
              <w:spacing w:line="320" w:lineRule="atLeast"/>
              <w:jc w:val="both"/>
              <w:rPr>
                <w:rFonts w:ascii="Optimum" w:hAnsi="Optimum"/>
                <w:lang w:val="pt-BR"/>
              </w:rPr>
            </w:pPr>
            <w:r w:rsidRPr="008B7C6A">
              <w:rPr>
                <w:rFonts w:ascii="Optimum" w:hAnsi="Optimum"/>
                <w:lang w:val="pt-BR"/>
              </w:rPr>
              <w:t xml:space="preserve">d) Para a </w:t>
            </w:r>
            <w:r w:rsidR="006F2400" w:rsidRPr="008B7C6A">
              <w:rPr>
                <w:rFonts w:ascii="Optimum" w:hAnsi="Optimum"/>
                <w:lang w:val="pt-BR"/>
              </w:rPr>
              <w:t>COPEL GT</w:t>
            </w:r>
            <w:r w:rsidRPr="008B7C6A">
              <w:rPr>
                <w:rFonts w:ascii="Optimum" w:hAnsi="Optimum"/>
                <w:lang w:val="pt-BR"/>
              </w:rPr>
              <w:t>:</w:t>
            </w:r>
          </w:p>
          <w:p w14:paraId="4AE11D8B" w14:textId="77777777" w:rsidR="00021431" w:rsidRPr="008B7C6A" w:rsidRDefault="00021431" w:rsidP="008B7C6A">
            <w:pPr>
              <w:suppressAutoHyphens/>
              <w:autoSpaceDE/>
              <w:autoSpaceDN/>
              <w:adjustRightInd/>
              <w:spacing w:line="320" w:lineRule="atLeast"/>
              <w:jc w:val="both"/>
              <w:rPr>
                <w:rFonts w:ascii="Optimum" w:hAnsi="Optimum"/>
                <w:lang w:val="pt-BR"/>
              </w:rPr>
            </w:pPr>
          </w:p>
          <w:p w14:paraId="39373709" w14:textId="77777777" w:rsidR="005C7943" w:rsidRPr="008B7C6A" w:rsidRDefault="006F2400" w:rsidP="008B7C6A">
            <w:pPr>
              <w:suppressAutoHyphens/>
              <w:autoSpaceDE/>
              <w:autoSpaceDN/>
              <w:adjustRightInd/>
              <w:spacing w:line="320" w:lineRule="atLeast"/>
              <w:jc w:val="both"/>
              <w:rPr>
                <w:rFonts w:ascii="Optimum" w:hAnsi="Optimum"/>
                <w:b/>
                <w:lang w:val="pt-BR"/>
              </w:rPr>
            </w:pPr>
            <w:r w:rsidRPr="008B7C6A">
              <w:rPr>
                <w:rFonts w:ascii="Optimum" w:hAnsi="Optimum"/>
                <w:b/>
                <w:lang w:val="pt-BR"/>
              </w:rPr>
              <w:t>COPEL GERAÇÃO E TRANSMISSÃO S.A.</w:t>
            </w:r>
          </w:p>
          <w:p w14:paraId="1647306F" w14:textId="77777777" w:rsidR="006F2400" w:rsidRPr="00552C8F" w:rsidRDefault="006F2400" w:rsidP="008B7C6A">
            <w:pPr>
              <w:widowControl w:val="0"/>
              <w:spacing w:line="320" w:lineRule="atLeast"/>
              <w:ind w:right="-129"/>
              <w:rPr>
                <w:rFonts w:ascii="Optimum" w:hAnsi="Optimum" w:cs="Arial"/>
                <w:lang w:val="pt-BR"/>
              </w:rPr>
            </w:pPr>
            <w:r w:rsidRPr="008B7C6A">
              <w:rPr>
                <w:rFonts w:ascii="Optimum" w:hAnsi="Optimum"/>
                <w:lang w:val="pt-BR"/>
              </w:rPr>
              <w:t>Rua José Izidoro Biazetto, nº 158, Bloco A,</w:t>
            </w:r>
          </w:p>
          <w:p w14:paraId="4419D5D6" w14:textId="77777777" w:rsidR="006A53E1" w:rsidRPr="00552C8F" w:rsidRDefault="005C7943" w:rsidP="008B7C6A">
            <w:pPr>
              <w:widowControl w:val="0"/>
              <w:spacing w:line="320" w:lineRule="atLeast"/>
              <w:rPr>
                <w:rFonts w:ascii="Optimum" w:hAnsi="Optimum" w:cs="Arial"/>
                <w:lang w:val="pt-BR"/>
              </w:rPr>
            </w:pPr>
            <w:r w:rsidRPr="00552C8F">
              <w:rPr>
                <w:rFonts w:ascii="Optimum" w:hAnsi="Optimum" w:cs="Arial"/>
                <w:lang w:val="pt-BR"/>
              </w:rPr>
              <w:t xml:space="preserve">CEP </w:t>
            </w:r>
            <w:r w:rsidR="00B94A64" w:rsidRPr="00552C8F">
              <w:rPr>
                <w:rFonts w:ascii="Optimum" w:hAnsi="Optimum" w:cs="Arial"/>
                <w:lang w:val="pt-BR"/>
              </w:rPr>
              <w:t>81200-240</w:t>
            </w:r>
            <w:r w:rsidRPr="00552C8F">
              <w:rPr>
                <w:rFonts w:ascii="Optimum" w:hAnsi="Optimum" w:cs="Arial"/>
                <w:lang w:val="pt-BR"/>
              </w:rPr>
              <w:t xml:space="preserve">, </w:t>
            </w:r>
          </w:p>
          <w:p w14:paraId="2E2D3F78" w14:textId="77777777" w:rsidR="005C7943" w:rsidRPr="00552C8F" w:rsidRDefault="006F2400" w:rsidP="008B7C6A">
            <w:pPr>
              <w:widowControl w:val="0"/>
              <w:spacing w:line="320" w:lineRule="atLeast"/>
              <w:rPr>
                <w:rFonts w:ascii="Optimum" w:hAnsi="Optimum" w:cs="Arial"/>
                <w:lang w:val="pt-BR"/>
              </w:rPr>
            </w:pPr>
            <w:r w:rsidRPr="00552C8F">
              <w:rPr>
                <w:rFonts w:ascii="Optimum" w:hAnsi="Optimum" w:cs="Arial"/>
                <w:lang w:val="pt-BR"/>
              </w:rPr>
              <w:t>Curitiba</w:t>
            </w:r>
            <w:r w:rsidR="005C7943" w:rsidRPr="00552C8F">
              <w:rPr>
                <w:rFonts w:ascii="Optimum" w:hAnsi="Optimum" w:cs="Arial"/>
                <w:lang w:val="pt-BR"/>
              </w:rPr>
              <w:t xml:space="preserve"> - </w:t>
            </w:r>
            <w:r w:rsidRPr="00552C8F">
              <w:rPr>
                <w:rFonts w:ascii="Optimum" w:hAnsi="Optimum" w:cs="Arial"/>
                <w:lang w:val="pt-BR"/>
              </w:rPr>
              <w:t>PR</w:t>
            </w:r>
            <w:r w:rsidR="005C7943" w:rsidRPr="00552C8F">
              <w:rPr>
                <w:rFonts w:ascii="Optimum" w:hAnsi="Optimum" w:cs="Arial"/>
                <w:lang w:val="pt-BR"/>
              </w:rPr>
              <w:t xml:space="preserve"> </w:t>
            </w:r>
          </w:p>
          <w:p w14:paraId="18E8B86F" w14:textId="77777777" w:rsidR="0070615E" w:rsidRPr="00552C8F" w:rsidRDefault="0070615E" w:rsidP="008B7C6A">
            <w:pPr>
              <w:widowControl w:val="0"/>
              <w:spacing w:line="320" w:lineRule="atLeast"/>
              <w:jc w:val="both"/>
              <w:rPr>
                <w:rFonts w:ascii="Optimum" w:hAnsi="Optimum"/>
                <w:lang w:val="pt-BR"/>
              </w:rPr>
            </w:pPr>
            <w:r w:rsidRPr="00552C8F">
              <w:rPr>
                <w:rFonts w:ascii="Optimum" w:hAnsi="Optimum"/>
                <w:lang w:val="pt-BR"/>
              </w:rPr>
              <w:t xml:space="preserve">At.: </w:t>
            </w:r>
            <w:r w:rsidR="00B94A64" w:rsidRPr="008B7C6A">
              <w:rPr>
                <w:rFonts w:ascii="Optimum" w:hAnsi="Optimum"/>
                <w:lang w:val="pt-BR"/>
              </w:rPr>
              <w:t>Marcio Roberto de Souza Marques</w:t>
            </w:r>
          </w:p>
          <w:p w14:paraId="32F84BFF" w14:textId="77777777" w:rsidR="005C7943" w:rsidRPr="00552C8F" w:rsidRDefault="005C7943" w:rsidP="008B7C6A">
            <w:pPr>
              <w:widowControl w:val="0"/>
              <w:spacing w:line="320" w:lineRule="atLeast"/>
              <w:rPr>
                <w:rFonts w:ascii="Optimum" w:hAnsi="Optimum"/>
                <w:lang w:val="pt-BR"/>
              </w:rPr>
            </w:pPr>
            <w:r w:rsidRPr="00552C8F">
              <w:rPr>
                <w:rFonts w:ascii="Optimum" w:hAnsi="Optimum"/>
                <w:lang w:val="pt-BR"/>
              </w:rPr>
              <w:t xml:space="preserve">Tel.: </w:t>
            </w:r>
            <w:r w:rsidR="00B94A64" w:rsidRPr="008B7C6A">
              <w:rPr>
                <w:rFonts w:ascii="Optimum" w:hAnsi="Optimum"/>
                <w:lang w:val="pt-BR"/>
              </w:rPr>
              <w:t>(41) 3331-3181</w:t>
            </w:r>
          </w:p>
          <w:p w14:paraId="7A884F06" w14:textId="77777777" w:rsidR="005C7943" w:rsidRPr="00552C8F" w:rsidRDefault="005C7943" w:rsidP="008B7C6A">
            <w:pPr>
              <w:widowControl w:val="0"/>
              <w:spacing w:line="320" w:lineRule="atLeast"/>
              <w:jc w:val="both"/>
              <w:rPr>
                <w:rFonts w:ascii="Optimum" w:hAnsi="Optimum" w:cs="Arial"/>
                <w:lang w:val="pt-BR"/>
              </w:rPr>
            </w:pPr>
            <w:r w:rsidRPr="00552C8F">
              <w:rPr>
                <w:rFonts w:ascii="Optimum" w:hAnsi="Optimum" w:cs="Arial"/>
                <w:lang w:val="pt-BR"/>
              </w:rPr>
              <w:t xml:space="preserve">E-mail: </w:t>
            </w:r>
            <w:r w:rsidR="00B94A64" w:rsidRPr="008B7C6A">
              <w:rPr>
                <w:rFonts w:ascii="Optimum" w:hAnsi="Optimum"/>
                <w:color w:val="000000"/>
                <w:lang w:val="pt-BR"/>
              </w:rPr>
              <w:t>márcio.marques@copel.com</w:t>
            </w:r>
          </w:p>
          <w:p w14:paraId="5A4C8DC4" w14:textId="77777777" w:rsidR="00982B7C" w:rsidRPr="00552C8F" w:rsidRDefault="00982B7C" w:rsidP="008B7C6A">
            <w:pPr>
              <w:suppressAutoHyphens/>
              <w:autoSpaceDE/>
              <w:autoSpaceDN/>
              <w:adjustRightInd/>
              <w:spacing w:line="320" w:lineRule="atLeast"/>
              <w:jc w:val="both"/>
              <w:rPr>
                <w:rFonts w:ascii="Optimum" w:hAnsi="Optimum"/>
                <w:b/>
                <w:lang w:val="pt-BR"/>
              </w:rPr>
            </w:pPr>
          </w:p>
        </w:tc>
      </w:tr>
    </w:tbl>
    <w:p w14:paraId="5EB237C4" w14:textId="77777777" w:rsidR="008B4DAA" w:rsidRPr="00552C8F" w:rsidRDefault="008B4DAA" w:rsidP="008B7C6A">
      <w:pPr>
        <w:keepNext/>
        <w:tabs>
          <w:tab w:val="left" w:pos="0"/>
        </w:tabs>
        <w:spacing w:before="120" w:after="120" w:line="320" w:lineRule="atLeast"/>
        <w:jc w:val="both"/>
        <w:rPr>
          <w:rFonts w:ascii="Optimum" w:eastAsia="SimSun" w:hAnsi="Optimum" w:cs="Arial"/>
          <w:b/>
          <w:color w:val="000000"/>
          <w:u w:val="single"/>
          <w:lang w:val="pt-BR"/>
        </w:rPr>
      </w:pPr>
      <w:bookmarkStart w:id="124" w:name="_DV_M194"/>
      <w:bookmarkStart w:id="125" w:name="_DV_M202"/>
      <w:bookmarkStart w:id="126" w:name="_DV_M203"/>
      <w:bookmarkEnd w:id="124"/>
      <w:bookmarkEnd w:id="125"/>
      <w:bookmarkEnd w:id="126"/>
      <w:r w:rsidRPr="00552C8F">
        <w:rPr>
          <w:rFonts w:ascii="Optimum" w:eastAsia="SimSun" w:hAnsi="Optimum" w:cs="Arial"/>
          <w:b/>
          <w:color w:val="000000"/>
          <w:u w:val="single"/>
          <w:lang w:val="pt-BR"/>
        </w:rPr>
        <w:t>PARÁGRAFO PRIMEIRO</w:t>
      </w:r>
    </w:p>
    <w:p w14:paraId="76123B15" w14:textId="77777777" w:rsidR="00F811E9" w:rsidRPr="00552C8F" w:rsidRDefault="00982B7C" w:rsidP="008B7C6A">
      <w:pPr>
        <w:widowControl w:val="0"/>
        <w:tabs>
          <w:tab w:val="left" w:pos="709"/>
        </w:tabs>
        <w:spacing w:after="120" w:line="320" w:lineRule="atLeast"/>
        <w:jc w:val="both"/>
        <w:rPr>
          <w:rFonts w:ascii="Optimum" w:eastAsia="SimSun" w:hAnsi="Optimum"/>
          <w:lang w:val="pt-BR"/>
        </w:rPr>
      </w:pPr>
      <w:r w:rsidRPr="00552C8F">
        <w:rPr>
          <w:rFonts w:ascii="Optimum" w:eastAsia="SimSun" w:hAnsi="Optimum"/>
          <w:lang w:val="pt-BR"/>
        </w:rPr>
        <w:t>As comunicações referentes a este CONTRATO</w:t>
      </w:r>
      <w:r w:rsidR="008B4DAA" w:rsidRPr="00552C8F">
        <w:rPr>
          <w:rFonts w:ascii="Optimum" w:eastAsia="SimSun" w:hAnsi="Optimum"/>
          <w:lang w:val="pt-BR"/>
        </w:rPr>
        <w:t xml:space="preserve"> CONSOLIDADO</w:t>
      </w:r>
      <w:r w:rsidRPr="00552C8F">
        <w:rPr>
          <w:rFonts w:ascii="Optimum" w:eastAsia="SimSun" w:hAnsi="Optimum"/>
          <w:lang w:val="pt-BR"/>
        </w:rPr>
        <w:t xml:space="preserve"> serão consideradas entregues quando recebidas sob protocolo ou com </w:t>
      </w:r>
      <w:r w:rsidRPr="00552C8F">
        <w:rPr>
          <w:rFonts w:ascii="Optimum" w:eastAsia="SimSun" w:hAnsi="Optimum" w:cs="Arial"/>
          <w:lang w:val="pt-BR"/>
        </w:rPr>
        <w:t>"</w:t>
      </w:r>
      <w:r w:rsidRPr="00552C8F">
        <w:rPr>
          <w:rFonts w:ascii="Optimum" w:eastAsia="SimSun" w:hAnsi="Optimum"/>
          <w:lang w:val="pt-BR"/>
        </w:rPr>
        <w:t>aviso de recebimento</w:t>
      </w:r>
      <w:r w:rsidRPr="00552C8F">
        <w:rPr>
          <w:rFonts w:ascii="Optimum" w:eastAsia="SimSun" w:hAnsi="Optimum" w:cs="Arial"/>
          <w:lang w:val="pt-BR"/>
        </w:rPr>
        <w:t>"</w:t>
      </w:r>
      <w:r w:rsidRPr="00552C8F">
        <w:rPr>
          <w:rFonts w:ascii="Optimum" w:eastAsia="SimSun" w:hAnsi="Optimum"/>
          <w:lang w:val="pt-BR"/>
        </w:rPr>
        <w:t xml:space="preserve"> expedido pelo correio, sob </w:t>
      </w:r>
      <w:r w:rsidRPr="00552C8F">
        <w:rPr>
          <w:rFonts w:ascii="Optimum" w:eastAsia="SimSun" w:hAnsi="Optimum"/>
          <w:lang w:val="pt-BR"/>
        </w:rPr>
        <w:lastRenderedPageBreak/>
        <w:t>protocolo, ou por telegrama nos endereços acima. As comunicações feitas por e-mail serão consideradas recebidas na data de seu envio, desde que seu recebimento seja confirmado</w:t>
      </w:r>
      <w:r w:rsidRPr="00552C8F">
        <w:rPr>
          <w:rFonts w:ascii="Optimum" w:eastAsia="SimSun" w:hAnsi="Optimum" w:cs="Arial"/>
          <w:lang w:val="pt-BR"/>
        </w:rPr>
        <w:t>. Os respectivos originais deverão ser encaminhados para os endereços acima em até 5 (cinco) Dias Úteis após o envio da mensagem.</w:t>
      </w:r>
    </w:p>
    <w:p w14:paraId="34718F83" w14:textId="77777777" w:rsidR="008B4DAA" w:rsidRPr="00552C8F" w:rsidRDefault="008B4DAA" w:rsidP="008B7C6A">
      <w:pPr>
        <w:keepNext/>
        <w:tabs>
          <w:tab w:val="left" w:pos="0"/>
        </w:tabs>
        <w:spacing w:after="120" w:line="320" w:lineRule="atLeast"/>
        <w:jc w:val="both"/>
        <w:rPr>
          <w:rFonts w:ascii="Optimum" w:eastAsia="SimSun" w:hAnsi="Optimum" w:cs="Arial"/>
          <w:b/>
          <w:color w:val="000000"/>
          <w:u w:val="single"/>
          <w:lang w:val="pt-BR"/>
        </w:rPr>
      </w:pPr>
      <w:r w:rsidRPr="00552C8F">
        <w:rPr>
          <w:rFonts w:ascii="Optimum" w:eastAsia="SimSun" w:hAnsi="Optimum" w:cs="Arial"/>
          <w:b/>
          <w:color w:val="000000"/>
          <w:u w:val="single"/>
          <w:lang w:val="pt-BR"/>
        </w:rPr>
        <w:t>PARÁGRAFO SEGUNDO</w:t>
      </w:r>
    </w:p>
    <w:p w14:paraId="039B6A3D" w14:textId="77777777" w:rsidR="006767C1" w:rsidRPr="00552C8F" w:rsidRDefault="006767C1" w:rsidP="008B7C6A">
      <w:pPr>
        <w:widowControl w:val="0"/>
        <w:tabs>
          <w:tab w:val="left" w:pos="709"/>
        </w:tabs>
        <w:spacing w:after="120" w:line="320" w:lineRule="atLeast"/>
        <w:jc w:val="both"/>
        <w:rPr>
          <w:rFonts w:ascii="Optimum" w:eastAsia="SimSun" w:hAnsi="Optimum"/>
          <w:lang w:val="pt-BR"/>
        </w:rPr>
      </w:pPr>
      <w:r w:rsidRPr="00552C8F">
        <w:rPr>
          <w:rFonts w:ascii="Optimum" w:eastAsia="SimSun" w:hAnsi="Optimum"/>
          <w:lang w:val="pt-BR"/>
        </w:rPr>
        <w:t>A mudança de qualquer dos endereços acima deverá ser comunicada por escrito às demais PARTES pela PARTE que tiver seu endereço alterado, sem necessidade de aditamento ao presente CONTRATO</w:t>
      </w:r>
      <w:r w:rsidR="008B4DAA" w:rsidRPr="00552C8F">
        <w:rPr>
          <w:rFonts w:ascii="Optimum" w:eastAsia="SimSun" w:hAnsi="Optimum"/>
          <w:lang w:val="pt-BR"/>
        </w:rPr>
        <w:t xml:space="preserve"> CONSOLIDADO</w:t>
      </w:r>
      <w:r w:rsidRPr="00552C8F">
        <w:rPr>
          <w:rFonts w:ascii="Optimum" w:eastAsia="SimSun" w:hAnsi="Optimum"/>
          <w:lang w:val="pt-BR"/>
        </w:rPr>
        <w:t>.</w:t>
      </w:r>
    </w:p>
    <w:p w14:paraId="56104D5D" w14:textId="77777777" w:rsidR="00982B7C" w:rsidRPr="00552C8F" w:rsidRDefault="00982B7C" w:rsidP="008B7C6A">
      <w:pPr>
        <w:pStyle w:val="NormalNormalDOT"/>
        <w:keepNext/>
        <w:widowControl w:val="0"/>
        <w:tabs>
          <w:tab w:val="left" w:pos="709"/>
        </w:tabs>
        <w:spacing w:after="120" w:line="320" w:lineRule="atLeast"/>
        <w:jc w:val="center"/>
        <w:rPr>
          <w:rFonts w:ascii="Optimum" w:eastAsia="SimSun" w:hAnsi="Optimum"/>
          <w:b/>
          <w:u w:val="single"/>
        </w:rPr>
      </w:pPr>
      <w:bookmarkStart w:id="127" w:name="_DV_M239"/>
      <w:bookmarkEnd w:id="127"/>
      <w:r w:rsidRPr="00552C8F">
        <w:rPr>
          <w:rFonts w:ascii="Optimum" w:eastAsia="SimSun" w:hAnsi="Optimum"/>
          <w:b/>
          <w:u w:val="single"/>
        </w:rPr>
        <w:t xml:space="preserve">CLÁUSULA </w:t>
      </w:r>
      <w:r w:rsidR="008B4DAA" w:rsidRPr="00552C8F">
        <w:rPr>
          <w:rFonts w:ascii="Optimum" w:eastAsia="SimSun" w:hAnsi="Optimum"/>
          <w:b/>
          <w:u w:val="single"/>
        </w:rPr>
        <w:t>DÉCIM</w:t>
      </w:r>
      <w:r w:rsidR="00D75646" w:rsidRPr="00552C8F">
        <w:rPr>
          <w:rFonts w:ascii="Optimum" w:eastAsia="SimSun" w:hAnsi="Optimum"/>
          <w:b/>
          <w:u w:val="single"/>
        </w:rPr>
        <w:t xml:space="preserve">A </w:t>
      </w:r>
      <w:r w:rsidRPr="00552C8F">
        <w:rPr>
          <w:rFonts w:ascii="Optimum" w:eastAsia="SimSun" w:hAnsi="Optimum"/>
          <w:b/>
          <w:u w:val="single"/>
        </w:rPr>
        <w:t>– LEI APLICÁVEL E ELEIÇÃO DE FORO</w:t>
      </w:r>
    </w:p>
    <w:p w14:paraId="4A74C878" w14:textId="77777777" w:rsidR="00134DFB" w:rsidRPr="00552C8F" w:rsidRDefault="00982B7C" w:rsidP="008B7C6A">
      <w:pPr>
        <w:tabs>
          <w:tab w:val="left" w:pos="709"/>
        </w:tabs>
        <w:spacing w:after="120" w:line="320" w:lineRule="atLeast"/>
        <w:jc w:val="both"/>
        <w:rPr>
          <w:rFonts w:ascii="Optimum" w:eastAsia="SimSun" w:hAnsi="Optimum"/>
          <w:lang w:val="pt-BR"/>
        </w:rPr>
      </w:pPr>
      <w:bookmarkStart w:id="128" w:name="_DV_M240"/>
      <w:bookmarkEnd w:id="128"/>
      <w:r w:rsidRPr="00552C8F">
        <w:rPr>
          <w:rFonts w:ascii="Optimum" w:eastAsia="SimSun" w:hAnsi="Optimum"/>
          <w:lang w:val="pt-BR"/>
        </w:rPr>
        <w:t xml:space="preserve">Este CONTRATO </w:t>
      </w:r>
      <w:r w:rsidR="008B4DAA" w:rsidRPr="00552C8F">
        <w:rPr>
          <w:rFonts w:ascii="Optimum" w:eastAsia="SimSun" w:hAnsi="Optimum"/>
          <w:lang w:val="pt-BR"/>
        </w:rPr>
        <w:t xml:space="preserve">CONSOLIDADO </w:t>
      </w:r>
      <w:r w:rsidRPr="00552C8F">
        <w:rPr>
          <w:rFonts w:ascii="Optimum" w:eastAsia="SimSun" w:hAnsi="Optimum"/>
          <w:lang w:val="pt-BR"/>
        </w:rPr>
        <w:t xml:space="preserve">será regido e interpretado de acordo com as leis da República Federativa do Brasil e constitui título executivo extrajudicial, de acordo com os termos do artigo </w:t>
      </w:r>
      <w:r w:rsidR="009F5D0B" w:rsidRPr="00552C8F">
        <w:rPr>
          <w:rFonts w:ascii="Optimum" w:eastAsia="SimSun" w:hAnsi="Optimum"/>
          <w:lang w:val="pt-BR"/>
        </w:rPr>
        <w:t>784</w:t>
      </w:r>
      <w:r w:rsidRPr="00552C8F">
        <w:rPr>
          <w:rFonts w:ascii="Optimum" w:eastAsia="SimSun" w:hAnsi="Optimum"/>
          <w:lang w:val="pt-BR"/>
        </w:rPr>
        <w:t xml:space="preserve">, </w:t>
      </w:r>
      <w:r w:rsidRPr="00552C8F">
        <w:rPr>
          <w:rFonts w:ascii="Optimum" w:eastAsia="SimSun" w:hAnsi="Optimum" w:cs="Arial"/>
          <w:lang w:val="pt-BR"/>
        </w:rPr>
        <w:t>incisos I</w:t>
      </w:r>
      <w:r w:rsidR="006E3F76" w:rsidRPr="00552C8F">
        <w:rPr>
          <w:rFonts w:ascii="Optimum" w:eastAsia="SimSun" w:hAnsi="Optimum" w:cs="Arial"/>
          <w:lang w:val="pt-BR"/>
        </w:rPr>
        <w:t xml:space="preserve"> e V</w:t>
      </w:r>
      <w:r w:rsidRPr="00552C8F">
        <w:rPr>
          <w:rFonts w:ascii="Optimum" w:eastAsia="SimSun" w:hAnsi="Optimum"/>
          <w:lang w:val="pt-BR"/>
        </w:rPr>
        <w:t>, d</w:t>
      </w:r>
      <w:r w:rsidR="00F5273D" w:rsidRPr="00552C8F">
        <w:rPr>
          <w:rFonts w:ascii="Optimum" w:eastAsia="SimSun" w:hAnsi="Optimum"/>
          <w:lang w:val="pt-BR"/>
        </w:rPr>
        <w:t>a Lei 13.105</w:t>
      </w:r>
      <w:r w:rsidR="006F2400" w:rsidRPr="00552C8F">
        <w:rPr>
          <w:rFonts w:ascii="Optimum" w:eastAsia="SimSun" w:hAnsi="Optimum"/>
          <w:lang w:val="pt-BR"/>
        </w:rPr>
        <w:t>,</w:t>
      </w:r>
      <w:r w:rsidR="00F5273D" w:rsidRPr="00552C8F">
        <w:rPr>
          <w:rFonts w:ascii="Optimum" w:eastAsia="SimSun" w:hAnsi="Optimum"/>
          <w:lang w:val="pt-BR"/>
        </w:rPr>
        <w:t xml:space="preserve"> de 16 de março de 2015</w:t>
      </w:r>
      <w:r w:rsidRPr="00552C8F">
        <w:rPr>
          <w:rFonts w:ascii="Optimum" w:eastAsia="SimSun" w:hAnsi="Optimum" w:cs="Arial"/>
          <w:lang w:val="pt-BR"/>
        </w:rPr>
        <w:t>.</w:t>
      </w:r>
      <w:r w:rsidRPr="00552C8F">
        <w:rPr>
          <w:rFonts w:ascii="Optimum" w:eastAsia="SimSun" w:hAnsi="Optimum"/>
          <w:lang w:val="pt-BR"/>
        </w:rPr>
        <w:t xml:space="preserve"> Os ACIONISTAS GARANTIDORES e a DEVEDORA</w:t>
      </w:r>
      <w:r w:rsidR="006767C1" w:rsidRPr="00552C8F">
        <w:rPr>
          <w:rFonts w:ascii="Optimum" w:eastAsia="SimSun" w:hAnsi="Optimum" w:cs="Arial"/>
          <w:lang w:val="pt-BR"/>
        </w:rPr>
        <w:t>,</w:t>
      </w:r>
      <w:r w:rsidRPr="00552C8F">
        <w:rPr>
          <w:rFonts w:ascii="Optimum" w:eastAsia="SimSun" w:hAnsi="Optimum"/>
          <w:lang w:val="pt-BR"/>
        </w:rPr>
        <w:t xml:space="preserve"> neste ato</w:t>
      </w:r>
      <w:r w:rsidR="006767C1" w:rsidRPr="00552C8F">
        <w:rPr>
          <w:rFonts w:ascii="Optimum" w:eastAsia="SimSun" w:hAnsi="Optimum" w:cs="Arial"/>
          <w:lang w:val="pt-BR"/>
        </w:rPr>
        <w:t>,</w:t>
      </w:r>
      <w:r w:rsidRPr="00552C8F">
        <w:rPr>
          <w:rFonts w:ascii="Optimum" w:eastAsia="SimSun" w:hAnsi="Optimum"/>
          <w:lang w:val="pt-BR"/>
        </w:rPr>
        <w:t xml:space="preserve"> reconhecem e concordam que toda e qualquer obrigação assumida ou que lhes possa ser imputada, nos termos do presente CONTRATO </w:t>
      </w:r>
      <w:r w:rsidR="008B4DAA" w:rsidRPr="00552C8F">
        <w:rPr>
          <w:rFonts w:ascii="Optimum" w:eastAsia="SimSun" w:hAnsi="Optimum"/>
          <w:lang w:val="pt-BR"/>
        </w:rPr>
        <w:t xml:space="preserve">CONSOLIDADO </w:t>
      </w:r>
      <w:r w:rsidRPr="00552C8F">
        <w:rPr>
          <w:rFonts w:ascii="Optimum" w:eastAsia="SimSun" w:hAnsi="Optimum"/>
          <w:lang w:val="pt-BR"/>
        </w:rPr>
        <w:t xml:space="preserve">ou a ele relacionada, estará sujeita à execução específica de acordo com, entre outros, o </w:t>
      </w:r>
      <w:r w:rsidR="009F5D0B" w:rsidRPr="00552C8F">
        <w:rPr>
          <w:rFonts w:ascii="Optimum" w:eastAsia="SimSun" w:hAnsi="Optimum"/>
          <w:lang w:val="pt-BR"/>
        </w:rPr>
        <w:t>artigo 815</w:t>
      </w:r>
      <w:r w:rsidRPr="00552C8F">
        <w:rPr>
          <w:rFonts w:ascii="Optimum" w:eastAsia="SimSun" w:hAnsi="Optimum"/>
          <w:lang w:val="pt-BR"/>
        </w:rPr>
        <w:t xml:space="preserve"> e </w:t>
      </w:r>
      <w:r w:rsidR="009F5D0B" w:rsidRPr="00552C8F">
        <w:rPr>
          <w:rFonts w:ascii="Optimum" w:eastAsia="SimSun" w:hAnsi="Optimum"/>
          <w:lang w:val="pt-BR"/>
        </w:rPr>
        <w:t xml:space="preserve">seguintes </w:t>
      </w:r>
      <w:r w:rsidR="00F5273D" w:rsidRPr="00552C8F">
        <w:rPr>
          <w:rFonts w:ascii="Optimum" w:eastAsia="SimSun" w:hAnsi="Optimum" w:cs="Arial"/>
          <w:lang w:val="pt-BR"/>
        </w:rPr>
        <w:t>da Lei 13.105</w:t>
      </w:r>
      <w:r w:rsidR="006F2400" w:rsidRPr="00552C8F">
        <w:rPr>
          <w:rFonts w:ascii="Optimum" w:eastAsia="SimSun" w:hAnsi="Optimum" w:cs="Arial"/>
          <w:lang w:val="pt-BR"/>
        </w:rPr>
        <w:t>,</w:t>
      </w:r>
      <w:r w:rsidR="00F5273D" w:rsidRPr="00552C8F">
        <w:rPr>
          <w:rFonts w:ascii="Optimum" w:eastAsia="SimSun" w:hAnsi="Optimum" w:cs="Arial"/>
          <w:lang w:val="pt-BR"/>
        </w:rPr>
        <w:t xml:space="preserve"> de 16 de março de 2015</w:t>
      </w:r>
      <w:r w:rsidRPr="00552C8F">
        <w:rPr>
          <w:rFonts w:ascii="Optimum" w:eastAsia="SimSun" w:hAnsi="Optimum" w:cs="Arial"/>
          <w:lang w:val="pt-BR"/>
        </w:rPr>
        <w:t>.</w:t>
      </w:r>
      <w:bookmarkStart w:id="129" w:name="_DV_M241"/>
      <w:bookmarkEnd w:id="129"/>
    </w:p>
    <w:p w14:paraId="4F8922C1" w14:textId="77777777" w:rsidR="00A32A51" w:rsidRDefault="00A32A51" w:rsidP="008B7C6A">
      <w:pPr>
        <w:tabs>
          <w:tab w:val="left" w:pos="709"/>
        </w:tabs>
        <w:spacing w:after="120" w:line="320" w:lineRule="atLeast"/>
        <w:jc w:val="both"/>
        <w:rPr>
          <w:rFonts w:ascii="Optimum" w:eastAsia="SimSun" w:hAnsi="Optimum"/>
          <w:b/>
          <w:u w:val="single"/>
          <w:lang w:val="pt-BR"/>
        </w:rPr>
      </w:pPr>
    </w:p>
    <w:p w14:paraId="7D3B7BB5" w14:textId="77777777" w:rsidR="00982B7C" w:rsidRPr="00552C8F" w:rsidRDefault="00982B7C" w:rsidP="008B7C6A">
      <w:pPr>
        <w:tabs>
          <w:tab w:val="left" w:pos="709"/>
        </w:tabs>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PRIMEIRO</w:t>
      </w:r>
    </w:p>
    <w:p w14:paraId="6E05BFF8" w14:textId="77777777" w:rsidR="00225B2F" w:rsidRPr="008B7C6A" w:rsidRDefault="00225B2F" w:rsidP="008B7C6A">
      <w:pPr>
        <w:tabs>
          <w:tab w:val="left" w:pos="709"/>
        </w:tabs>
        <w:spacing w:after="120" w:line="320" w:lineRule="atLeast"/>
        <w:jc w:val="both"/>
        <w:rPr>
          <w:rFonts w:ascii="Optimum" w:hAnsi="Optimum"/>
          <w:lang w:val="pt-BR"/>
        </w:rPr>
      </w:pPr>
      <w:r w:rsidRPr="008B7C6A">
        <w:rPr>
          <w:rFonts w:ascii="Optimum" w:hAnsi="Optimum"/>
          <w:lang w:val="pt-BR"/>
        </w:rPr>
        <w:t xml:space="preserve">Ficam eleitos como Foros para dirimir litígios oriundos deste </w:t>
      </w:r>
      <w:r w:rsidR="008B4DAA" w:rsidRPr="008B7C6A">
        <w:rPr>
          <w:rFonts w:ascii="Optimum" w:hAnsi="Optimum"/>
          <w:lang w:val="pt-BR"/>
        </w:rPr>
        <w:t>CONTRATO CONSOLIDADO</w:t>
      </w:r>
      <w:r w:rsidRPr="008B7C6A">
        <w:rPr>
          <w:rFonts w:ascii="Optimum" w:hAnsi="Optimum"/>
          <w:lang w:val="pt-BR"/>
        </w:rPr>
        <w:t>, que não puderem ser solucionados extrajudicialmente, os do Rio de Janeiro e da sede do BNDES.</w:t>
      </w:r>
    </w:p>
    <w:p w14:paraId="6DA2789D" w14:textId="77777777" w:rsidR="00982B7C" w:rsidRPr="00552C8F" w:rsidRDefault="00982B7C" w:rsidP="008B7C6A">
      <w:pPr>
        <w:tabs>
          <w:tab w:val="left" w:pos="709"/>
        </w:tabs>
        <w:spacing w:after="120" w:line="320" w:lineRule="atLeast"/>
        <w:jc w:val="both"/>
        <w:rPr>
          <w:rFonts w:ascii="Optimum" w:eastAsia="SimSun" w:hAnsi="Optimum"/>
          <w:b/>
          <w:u w:val="single"/>
          <w:lang w:val="pt-BR"/>
        </w:rPr>
      </w:pPr>
      <w:r w:rsidRPr="00552C8F">
        <w:rPr>
          <w:rFonts w:ascii="Optimum" w:eastAsia="SimSun" w:hAnsi="Optimum"/>
          <w:b/>
          <w:u w:val="single"/>
          <w:lang w:val="pt-BR"/>
        </w:rPr>
        <w:t>PARÁGRAFO SEGUNDO</w:t>
      </w:r>
    </w:p>
    <w:p w14:paraId="0CFA120E" w14:textId="77777777" w:rsidR="00982B7C" w:rsidRPr="00552C8F" w:rsidRDefault="00982B7C" w:rsidP="008B7C6A">
      <w:pPr>
        <w:pStyle w:val="NormalNormalDOT"/>
        <w:tabs>
          <w:tab w:val="left" w:pos="709"/>
        </w:tabs>
        <w:spacing w:after="120" w:line="320" w:lineRule="atLeast"/>
        <w:jc w:val="both"/>
        <w:rPr>
          <w:rFonts w:ascii="Optimum" w:eastAsia="SimSun" w:hAnsi="Optimum"/>
        </w:rPr>
      </w:pPr>
      <w:bookmarkStart w:id="130" w:name="_DV_M242"/>
      <w:bookmarkStart w:id="131" w:name="_DV_M243"/>
      <w:bookmarkEnd w:id="130"/>
      <w:bookmarkEnd w:id="131"/>
      <w:r w:rsidRPr="00552C8F">
        <w:rPr>
          <w:rFonts w:ascii="Optimum" w:eastAsia="SimSun" w:hAnsi="Optimum"/>
        </w:rPr>
        <w:t xml:space="preserve">Nada contido no presente CONTRATO </w:t>
      </w:r>
      <w:r w:rsidR="008B4DAA" w:rsidRPr="00552C8F">
        <w:rPr>
          <w:rFonts w:ascii="Optimum" w:eastAsia="SimSun" w:hAnsi="Optimum"/>
        </w:rPr>
        <w:t xml:space="preserve">CONSOLIDADO </w:t>
      </w:r>
      <w:r w:rsidRPr="00552C8F">
        <w:rPr>
          <w:rFonts w:ascii="Optimum" w:eastAsia="SimSun" w:hAnsi="Optimum"/>
        </w:rPr>
        <w:t>afetará o direito do</w:t>
      </w:r>
      <w:r w:rsidR="008B4DAA" w:rsidRPr="00552C8F">
        <w:rPr>
          <w:rFonts w:ascii="Optimum" w:eastAsia="SimSun" w:hAnsi="Optimum"/>
        </w:rPr>
        <w:t>s</w:t>
      </w:r>
      <w:r w:rsidRPr="00552C8F">
        <w:rPr>
          <w:rFonts w:ascii="Optimum" w:eastAsia="SimSun" w:hAnsi="Optimum"/>
        </w:rPr>
        <w:t xml:space="preserve"> CREDOR</w:t>
      </w:r>
      <w:r w:rsidR="008B4DAA" w:rsidRPr="00552C8F">
        <w:rPr>
          <w:rFonts w:ascii="Optimum" w:eastAsia="SimSun" w:hAnsi="Optimum"/>
        </w:rPr>
        <w:t>ES</w:t>
      </w:r>
      <w:r w:rsidRPr="00552C8F">
        <w:rPr>
          <w:rFonts w:ascii="Optimum" w:eastAsia="SimSun" w:hAnsi="Optimum"/>
        </w:rPr>
        <w:t xml:space="preserve"> de promover a citação dos ACIONISTAS GARANTIDORES e da DEVEDORA por qualquer outra forma permitida pela lei aplicável.</w:t>
      </w:r>
    </w:p>
    <w:p w14:paraId="70934FAA" w14:textId="77777777" w:rsidR="00982B7C" w:rsidRPr="00552C8F" w:rsidRDefault="00982B7C" w:rsidP="008B7C6A">
      <w:pPr>
        <w:keepNext/>
        <w:widowControl w:val="0"/>
        <w:tabs>
          <w:tab w:val="left" w:pos="709"/>
        </w:tabs>
        <w:spacing w:after="120" w:line="320" w:lineRule="atLeast"/>
        <w:ind w:left="720" w:hanging="720"/>
        <w:jc w:val="center"/>
        <w:outlineLvl w:val="0"/>
        <w:rPr>
          <w:rFonts w:ascii="Optimum" w:eastAsia="SimSun" w:hAnsi="Optimum"/>
          <w:b/>
          <w:u w:val="single"/>
          <w:lang w:val="pt-BR"/>
        </w:rPr>
      </w:pPr>
      <w:bookmarkStart w:id="132" w:name="_DV_M244"/>
      <w:bookmarkEnd w:id="132"/>
      <w:r w:rsidRPr="00552C8F">
        <w:rPr>
          <w:rFonts w:ascii="Optimum" w:eastAsia="SimSun" w:hAnsi="Optimum"/>
          <w:b/>
          <w:u w:val="single"/>
          <w:lang w:val="pt-BR"/>
        </w:rPr>
        <w:t>CLÁUSULA DÉCIMA</w:t>
      </w:r>
      <w:r w:rsidR="008B4DAA" w:rsidRPr="00552C8F">
        <w:rPr>
          <w:rFonts w:ascii="Optimum" w:eastAsia="SimSun" w:hAnsi="Optimum"/>
          <w:b/>
          <w:u w:val="single"/>
          <w:lang w:val="pt-BR"/>
        </w:rPr>
        <w:t xml:space="preserve"> PRIMEIRA</w:t>
      </w:r>
      <w:r w:rsidRPr="00552C8F">
        <w:rPr>
          <w:rFonts w:ascii="Optimum" w:eastAsia="SimSun" w:hAnsi="Optimum"/>
          <w:b/>
          <w:u w:val="single"/>
          <w:lang w:val="pt-BR"/>
        </w:rPr>
        <w:t xml:space="preserve"> – CESSÃO DOS CRÉDITOS</w:t>
      </w:r>
    </w:p>
    <w:p w14:paraId="5E642FE1" w14:textId="77777777" w:rsidR="00C21EAB" w:rsidRPr="008B7C6A" w:rsidRDefault="00982B7C" w:rsidP="008B7C6A">
      <w:pPr>
        <w:spacing w:after="120" w:line="320" w:lineRule="atLeast"/>
        <w:jc w:val="both"/>
        <w:rPr>
          <w:rFonts w:ascii="Optimum" w:hAnsi="Optimum"/>
          <w:lang w:val="pt-BR"/>
        </w:rPr>
      </w:pPr>
      <w:r w:rsidRPr="008B7C6A">
        <w:rPr>
          <w:rFonts w:ascii="Optimum" w:eastAsia="SimSun" w:hAnsi="Optimum"/>
          <w:lang w:val="pt-BR"/>
        </w:rPr>
        <w:t>Nem os ACIONISTAS GARANTIDORES nem a DEVEDORA poderão transferir quaisquer de seus direitos ou obrigações aqui previstos</w:t>
      </w:r>
      <w:r w:rsidR="00BA1E21" w:rsidRPr="008B7C6A">
        <w:rPr>
          <w:rFonts w:ascii="Optimum" w:eastAsia="SimSun" w:hAnsi="Optimum"/>
          <w:lang w:val="pt-BR"/>
        </w:rPr>
        <w:t>,</w:t>
      </w:r>
      <w:r w:rsidRPr="008B7C6A">
        <w:rPr>
          <w:rFonts w:ascii="Optimum" w:eastAsia="SimSun" w:hAnsi="Optimum"/>
          <w:lang w:val="pt-BR"/>
        </w:rPr>
        <w:t xml:space="preserve"> sem o prévio consentimento por escrito do</w:t>
      </w:r>
      <w:r w:rsidR="008B4DAA" w:rsidRPr="008B7C6A">
        <w:rPr>
          <w:rFonts w:ascii="Optimum" w:eastAsia="SimSun" w:hAnsi="Optimum"/>
          <w:lang w:val="pt-BR"/>
        </w:rPr>
        <w:t>s</w:t>
      </w:r>
      <w:r w:rsidRPr="008B7C6A">
        <w:rPr>
          <w:rFonts w:ascii="Optimum" w:eastAsia="SimSun" w:hAnsi="Optimum"/>
          <w:lang w:val="pt-BR"/>
        </w:rPr>
        <w:t xml:space="preserve"> CREDOR</w:t>
      </w:r>
      <w:r w:rsidR="008B4DAA" w:rsidRPr="008B7C6A">
        <w:rPr>
          <w:rFonts w:ascii="Optimum" w:eastAsia="SimSun" w:hAnsi="Optimum"/>
          <w:lang w:val="pt-BR"/>
        </w:rPr>
        <w:t>ES</w:t>
      </w:r>
      <w:r w:rsidRPr="008B7C6A">
        <w:rPr>
          <w:rFonts w:ascii="Optimum" w:eastAsia="SimSun" w:hAnsi="Optimum"/>
          <w:lang w:val="pt-BR"/>
        </w:rPr>
        <w:t>, exceto conforme previsto no</w:t>
      </w:r>
      <w:r w:rsidR="008B4DAA" w:rsidRPr="008B7C6A">
        <w:rPr>
          <w:rFonts w:ascii="Optimum" w:eastAsia="SimSun" w:hAnsi="Optimum"/>
          <w:lang w:val="pt-BR"/>
        </w:rPr>
        <w:t>s</w:t>
      </w:r>
      <w:r w:rsidRPr="008B7C6A">
        <w:rPr>
          <w:rFonts w:ascii="Optimum" w:eastAsia="SimSun" w:hAnsi="Optimum"/>
          <w:lang w:val="pt-BR"/>
        </w:rPr>
        <w:t xml:space="preserve"> </w:t>
      </w:r>
      <w:r w:rsidR="008B4DAA" w:rsidRPr="008B7C6A">
        <w:rPr>
          <w:rFonts w:ascii="Optimum" w:eastAsia="SimSun" w:hAnsi="Optimum"/>
          <w:lang w:val="pt-BR"/>
        </w:rPr>
        <w:t xml:space="preserve">INSTRUMENTOS </w:t>
      </w:r>
      <w:r w:rsidRPr="008B7C6A">
        <w:rPr>
          <w:rFonts w:ascii="Optimum" w:eastAsia="SimSun" w:hAnsi="Optimum"/>
          <w:lang w:val="pt-BR"/>
        </w:rPr>
        <w:t>DE FINANCIAMENTO.</w:t>
      </w:r>
      <w:r w:rsidR="00C21EAB" w:rsidRPr="008B7C6A">
        <w:rPr>
          <w:rFonts w:ascii="Optimum" w:eastAsia="SimSun" w:hAnsi="Optimum"/>
          <w:lang w:val="pt-BR"/>
        </w:rPr>
        <w:t xml:space="preserve"> </w:t>
      </w:r>
      <w:r w:rsidR="00C21EAB" w:rsidRPr="008B7C6A">
        <w:rPr>
          <w:rFonts w:ascii="Optimum" w:hAnsi="Optimum"/>
          <w:lang w:val="pt-BR"/>
        </w:rPr>
        <w:t xml:space="preserve">Os CREDORES poderão, </w:t>
      </w:r>
      <w:r w:rsidR="00C21EAB" w:rsidRPr="008B7C6A">
        <w:rPr>
          <w:rFonts w:ascii="Optimum" w:hAnsi="Optimum"/>
          <w:color w:val="000000"/>
          <w:lang w:val="pt-BR"/>
        </w:rPr>
        <w:t xml:space="preserve">observadas as disposições regulamentares vigentes e os termos e condições dos INSTRUMENTOS DE FINANCIAMENTO, bem como, quanto ao BNDES, as DISPOSIÇÕES APLICÁVEIS </w:t>
      </w:r>
      <w:r w:rsidR="00C21EAB" w:rsidRPr="008B7C6A">
        <w:rPr>
          <w:rFonts w:ascii="Optimum" w:hAnsi="Optimum"/>
          <w:lang w:val="pt-BR"/>
        </w:rPr>
        <w:t>AOS CONTRATOS DO BNDES, ceder ou de outra forma transferir seus direitos e obrigações, ou qualquer</w:t>
      </w:r>
      <w:r w:rsidR="00C21EAB" w:rsidRPr="008B7C6A">
        <w:rPr>
          <w:rFonts w:ascii="Optimum" w:hAnsi="Optimum"/>
          <w:color w:val="000000"/>
          <w:lang w:val="pt-BR"/>
        </w:rPr>
        <w:t xml:space="preserve"> parte dos mesmos, no todo ou em parte, a terceiros, os quais o sucederão em relação aos</w:t>
      </w:r>
      <w:r w:rsidR="00C21EAB" w:rsidRPr="008B7C6A">
        <w:rPr>
          <w:rFonts w:ascii="Optimum" w:hAnsi="Optimum"/>
          <w:lang w:val="pt-BR"/>
        </w:rPr>
        <w:t xml:space="preserve"> direitos e obrigações cedidos.</w:t>
      </w:r>
      <w:r w:rsidR="00C21EAB" w:rsidRPr="008B7C6A">
        <w:rPr>
          <w:rFonts w:ascii="Optimum" w:hAnsi="Optimum"/>
          <w:color w:val="000000"/>
          <w:lang w:val="pt-BR"/>
        </w:rPr>
        <w:t xml:space="preserve"> Os </w:t>
      </w:r>
      <w:r w:rsidR="00C21EAB" w:rsidRPr="008B7C6A">
        <w:rPr>
          <w:rFonts w:ascii="Optimum" w:hAnsi="Optimum"/>
          <w:lang w:val="pt-BR"/>
        </w:rPr>
        <w:t>ACIONISTAS GARANTIDORES</w:t>
      </w:r>
      <w:r w:rsidR="00C21EAB" w:rsidRPr="008B7C6A">
        <w:rPr>
          <w:rFonts w:ascii="Optimum" w:hAnsi="Optimum"/>
          <w:color w:val="000000"/>
          <w:lang w:val="pt-BR"/>
        </w:rPr>
        <w:t xml:space="preserve"> e a DEVEDORA obrigam-se a celebrar todo e qualquer instrumento que venha a ser solicitado pelos CREDORES para formalizar o ingresso de um cessionário. Os </w:t>
      </w:r>
      <w:r w:rsidR="00C21EAB" w:rsidRPr="008B7C6A">
        <w:rPr>
          <w:rFonts w:ascii="Optimum" w:hAnsi="Optimum"/>
          <w:lang w:val="pt-BR"/>
        </w:rPr>
        <w:t>ACIONISTAS GARANTIDORES</w:t>
      </w:r>
      <w:r w:rsidR="00C21EAB" w:rsidRPr="008B7C6A">
        <w:rPr>
          <w:rFonts w:ascii="Optimum" w:hAnsi="Optimum"/>
          <w:color w:val="000000"/>
          <w:lang w:val="pt-BR"/>
        </w:rPr>
        <w:t xml:space="preserve"> e a DEVEDORA obrigam-se ainda a registrá-lo, às suas expensas, nos termos deste CONTRATO CONSOLIDADO</w:t>
      </w:r>
      <w:r w:rsidR="00C21EAB" w:rsidRPr="008B7C6A">
        <w:rPr>
          <w:rFonts w:ascii="Optimum" w:hAnsi="Optimum"/>
          <w:lang w:val="pt-BR"/>
        </w:rPr>
        <w:t>.</w:t>
      </w:r>
    </w:p>
    <w:p w14:paraId="0DF75981" w14:textId="77777777" w:rsidR="00982B7C" w:rsidRPr="00552C8F" w:rsidRDefault="00982B7C" w:rsidP="008B7C6A">
      <w:pPr>
        <w:pStyle w:val="NormalNormalDOT"/>
        <w:spacing w:after="120" w:line="320" w:lineRule="atLeast"/>
        <w:jc w:val="center"/>
        <w:rPr>
          <w:rFonts w:ascii="Optimum" w:eastAsia="SimSun" w:hAnsi="Optimum"/>
          <w:b/>
          <w:u w:val="single"/>
        </w:rPr>
      </w:pPr>
      <w:r w:rsidRPr="00552C8F">
        <w:rPr>
          <w:rFonts w:ascii="Optimum" w:eastAsia="SimSun" w:hAnsi="Optimum"/>
          <w:b/>
          <w:u w:val="single"/>
        </w:rPr>
        <w:lastRenderedPageBreak/>
        <w:t xml:space="preserve">CLÁUSULA DÉCIMA </w:t>
      </w:r>
      <w:r w:rsidR="008B4DAA" w:rsidRPr="00552C8F">
        <w:rPr>
          <w:rFonts w:ascii="Optimum" w:eastAsia="SimSun" w:hAnsi="Optimum"/>
          <w:b/>
          <w:u w:val="single"/>
        </w:rPr>
        <w:t>SEGUND</w:t>
      </w:r>
      <w:r w:rsidR="00D75646" w:rsidRPr="00552C8F">
        <w:rPr>
          <w:rFonts w:ascii="Optimum" w:eastAsia="SimSun" w:hAnsi="Optimum"/>
          <w:b/>
          <w:u w:val="single"/>
        </w:rPr>
        <w:t>A</w:t>
      </w:r>
      <w:r w:rsidRPr="00552C8F">
        <w:rPr>
          <w:rFonts w:ascii="Optimum" w:eastAsia="SimSun" w:hAnsi="Optimum"/>
          <w:b/>
          <w:u w:val="single"/>
        </w:rPr>
        <w:t xml:space="preserve"> - DISPOSIÇÕES GERAIS</w:t>
      </w:r>
    </w:p>
    <w:p w14:paraId="65315818" w14:textId="77777777" w:rsidR="00034565" w:rsidRPr="00552C8F" w:rsidRDefault="00982B7C" w:rsidP="008B7C6A">
      <w:pPr>
        <w:pStyle w:val="Corpodetexto"/>
        <w:tabs>
          <w:tab w:val="left" w:pos="-1440"/>
          <w:tab w:val="left" w:pos="709"/>
        </w:tabs>
        <w:spacing w:after="120" w:line="320" w:lineRule="atLeast"/>
        <w:jc w:val="both"/>
        <w:rPr>
          <w:rFonts w:ascii="Optimum" w:eastAsia="SimSun" w:hAnsi="Optimum"/>
          <w:sz w:val="24"/>
          <w:lang w:val="pt-BR"/>
        </w:rPr>
      </w:pPr>
      <w:bookmarkStart w:id="133" w:name="_DV_M245"/>
      <w:bookmarkEnd w:id="133"/>
      <w:r w:rsidRPr="00552C8F">
        <w:rPr>
          <w:rFonts w:ascii="Optimum" w:eastAsia="SimSun" w:hAnsi="Optimum"/>
          <w:sz w:val="24"/>
          <w:lang w:val="pt-BR"/>
        </w:rPr>
        <w:t>A omissão ou atraso no exercício de qualquer direito, poder ou privilégio aqui previsto, não poderá ser interpretado como renúncia ou novação do presente CONTRATO</w:t>
      </w:r>
      <w:r w:rsidR="008B4DAA" w:rsidRPr="00552C8F">
        <w:rPr>
          <w:rFonts w:ascii="Optimum" w:eastAsia="SimSun" w:hAnsi="Optimum"/>
          <w:sz w:val="24"/>
          <w:lang w:val="pt-BR"/>
        </w:rPr>
        <w:t xml:space="preserve"> CONSOLIDADO</w:t>
      </w:r>
      <w:r w:rsidRPr="00552C8F">
        <w:rPr>
          <w:rFonts w:ascii="Optimum" w:eastAsia="SimSun" w:hAnsi="Optimum"/>
          <w:sz w:val="24"/>
          <w:lang w:val="pt-BR"/>
        </w:rPr>
        <w:t xml:space="preserve"> ou de qualquer outro instrumento. O exercício parcial de qualquer direito não impedirá seu exercício futuro ou o exercício de qualquer outro direito. A renúncia expressa, por escrito ou não, a um determinado direito não deverá ser considerada como renúncia a qualquer outro direito.</w:t>
      </w:r>
      <w:bookmarkStart w:id="134" w:name="_DV_M248"/>
      <w:bookmarkEnd w:id="134"/>
    </w:p>
    <w:p w14:paraId="310D6D55" w14:textId="77777777" w:rsidR="00982B7C" w:rsidRPr="00552C8F" w:rsidRDefault="00982B7C" w:rsidP="008B7C6A">
      <w:pPr>
        <w:pStyle w:val="Corpodetexto"/>
        <w:tabs>
          <w:tab w:val="left" w:pos="-1440"/>
          <w:tab w:val="left" w:pos="709"/>
        </w:tabs>
        <w:spacing w:after="120" w:line="320" w:lineRule="atLeast"/>
        <w:jc w:val="both"/>
        <w:rPr>
          <w:rFonts w:ascii="Optimum" w:eastAsia="SimSun" w:hAnsi="Optimum"/>
          <w:b/>
          <w:sz w:val="24"/>
          <w:u w:val="single"/>
          <w:lang w:val="pt-BR"/>
        </w:rPr>
      </w:pPr>
      <w:r w:rsidRPr="00552C8F">
        <w:rPr>
          <w:rFonts w:ascii="Optimum" w:eastAsia="SimSun" w:hAnsi="Optimum"/>
          <w:b/>
          <w:sz w:val="24"/>
          <w:u w:val="single"/>
          <w:lang w:val="pt-BR"/>
        </w:rPr>
        <w:t>PARÁGRAFO PRIMEIRO</w:t>
      </w:r>
    </w:p>
    <w:p w14:paraId="6B281CD5" w14:textId="77777777" w:rsidR="00982B7C" w:rsidRPr="00552C8F" w:rsidRDefault="00982B7C" w:rsidP="008B7C6A">
      <w:pPr>
        <w:pStyle w:val="Corpodetexto"/>
        <w:tabs>
          <w:tab w:val="left" w:pos="-1440"/>
          <w:tab w:val="left" w:pos="709"/>
        </w:tabs>
        <w:spacing w:after="120" w:line="320" w:lineRule="atLeast"/>
        <w:jc w:val="both"/>
        <w:rPr>
          <w:rFonts w:ascii="Optimum" w:eastAsia="SimSun" w:hAnsi="Optimum"/>
          <w:sz w:val="24"/>
          <w:lang w:val="pt-BR"/>
        </w:rPr>
      </w:pPr>
      <w:r w:rsidRPr="00552C8F">
        <w:rPr>
          <w:rFonts w:ascii="Optimum" w:eastAsia="SimSun" w:hAnsi="Optimum"/>
          <w:sz w:val="24"/>
          <w:lang w:val="pt-BR"/>
        </w:rPr>
        <w:t>Se qualquer cláusula do presente CONTRATO</w:t>
      </w:r>
      <w:r w:rsidR="00AB2514" w:rsidRPr="00552C8F">
        <w:rPr>
          <w:rFonts w:ascii="Optimum" w:eastAsia="SimSun" w:hAnsi="Optimum"/>
          <w:sz w:val="24"/>
          <w:lang w:val="pt-BR"/>
        </w:rPr>
        <w:t xml:space="preserve"> CONSOLIDADO</w:t>
      </w:r>
      <w:r w:rsidRPr="00552C8F">
        <w:rPr>
          <w:rFonts w:ascii="Optimum" w:eastAsia="SimSun" w:hAnsi="Optimum"/>
          <w:sz w:val="24"/>
          <w:lang w:val="pt-BR"/>
        </w:rPr>
        <w:t xml:space="preserve"> for considerada inválida ou não exequível por uma autoridade de qualquer jurisdição competente, a referida cláusula deverá ser eliminada do CONTRATO</w:t>
      </w:r>
      <w:r w:rsidR="00AB2514" w:rsidRPr="00552C8F">
        <w:rPr>
          <w:rFonts w:ascii="Optimum" w:eastAsia="SimSun" w:hAnsi="Optimum"/>
          <w:sz w:val="24"/>
          <w:lang w:val="pt-BR"/>
        </w:rPr>
        <w:t xml:space="preserve"> CONSOLIDADO</w:t>
      </w:r>
      <w:r w:rsidRPr="00552C8F">
        <w:rPr>
          <w:rFonts w:ascii="Optimum" w:eastAsia="SimSun" w:hAnsi="Optimum"/>
          <w:sz w:val="24"/>
          <w:lang w:val="pt-BR"/>
        </w:rPr>
        <w:t>, sem, contudo, afetar a validade ou a exequibilidade das demais cláusulas. Em substituição a qualquer cláusula assim eliminada, as partes deverão negociar uma disposição similar, que reflita sua intenção original, na medida do permitido pela respectiva decisão proferida pela referida autoridade.</w:t>
      </w:r>
      <w:bookmarkStart w:id="135" w:name="_DV_M249"/>
      <w:bookmarkEnd w:id="135"/>
    </w:p>
    <w:p w14:paraId="7CE7181A" w14:textId="77777777" w:rsidR="00982B7C" w:rsidRPr="00552C8F" w:rsidRDefault="00982B7C" w:rsidP="008B7C6A">
      <w:pPr>
        <w:pStyle w:val="Corpodetexto"/>
        <w:tabs>
          <w:tab w:val="left" w:pos="-1440"/>
          <w:tab w:val="left" w:pos="709"/>
        </w:tabs>
        <w:spacing w:after="120" w:line="320" w:lineRule="atLeast"/>
        <w:jc w:val="both"/>
        <w:rPr>
          <w:rFonts w:ascii="Optimum" w:eastAsia="SimSun" w:hAnsi="Optimum"/>
          <w:b/>
          <w:sz w:val="24"/>
          <w:u w:val="single"/>
          <w:lang w:val="pt-BR"/>
        </w:rPr>
      </w:pPr>
      <w:r w:rsidRPr="00552C8F">
        <w:rPr>
          <w:rFonts w:ascii="Optimum" w:eastAsia="SimSun" w:hAnsi="Optimum"/>
          <w:b/>
          <w:sz w:val="24"/>
          <w:u w:val="single"/>
          <w:lang w:val="pt-BR"/>
        </w:rPr>
        <w:t>PARÁGRAFO SEGUNDO</w:t>
      </w:r>
    </w:p>
    <w:p w14:paraId="4894A00C" w14:textId="77777777" w:rsidR="00D82506" w:rsidRPr="008B7C6A" w:rsidRDefault="00C25EFC" w:rsidP="008B7C6A">
      <w:pPr>
        <w:tabs>
          <w:tab w:val="left" w:pos="0"/>
        </w:tabs>
        <w:spacing w:after="120" w:line="320" w:lineRule="atLeast"/>
        <w:jc w:val="both"/>
        <w:rPr>
          <w:rFonts w:ascii="Optimum" w:eastAsia="SimSun" w:hAnsi="Optimum"/>
          <w:lang w:val="pt-BR"/>
        </w:rPr>
      </w:pPr>
      <w:r w:rsidRPr="008B7C6A">
        <w:rPr>
          <w:rFonts w:ascii="Optimum" w:eastAsia="SimSun" w:hAnsi="Optimum"/>
          <w:lang w:val="pt-BR"/>
        </w:rPr>
        <w:t>O não cumprimento pelo</w:t>
      </w:r>
      <w:r w:rsidR="00211D87" w:rsidRPr="008B7C6A">
        <w:rPr>
          <w:rFonts w:ascii="Optimum" w:eastAsia="SimSun" w:hAnsi="Optimum"/>
          <w:lang w:val="pt-BR"/>
        </w:rPr>
        <w:t>s</w:t>
      </w:r>
      <w:r w:rsidRPr="008B7C6A">
        <w:rPr>
          <w:rFonts w:ascii="Optimum" w:eastAsia="SimSun" w:hAnsi="Optimum"/>
          <w:lang w:val="pt-BR"/>
        </w:rPr>
        <w:t xml:space="preserve"> ACIONISTA</w:t>
      </w:r>
      <w:r w:rsidR="00211D87" w:rsidRPr="008B7C6A">
        <w:rPr>
          <w:rFonts w:ascii="Optimum" w:eastAsia="SimSun" w:hAnsi="Optimum"/>
          <w:lang w:val="pt-BR"/>
        </w:rPr>
        <w:t>S</w:t>
      </w:r>
      <w:r w:rsidRPr="008B7C6A">
        <w:rPr>
          <w:rFonts w:ascii="Optimum" w:eastAsia="SimSun" w:hAnsi="Optimum"/>
          <w:lang w:val="pt-BR"/>
        </w:rPr>
        <w:t xml:space="preserve"> GARANTIDOR</w:t>
      </w:r>
      <w:r w:rsidR="00211D87" w:rsidRPr="008B7C6A">
        <w:rPr>
          <w:rFonts w:ascii="Optimum" w:eastAsia="SimSun" w:hAnsi="Optimum"/>
          <w:lang w:val="pt-BR"/>
        </w:rPr>
        <w:t>ES</w:t>
      </w:r>
      <w:r w:rsidRPr="008B7C6A">
        <w:rPr>
          <w:rFonts w:ascii="Optimum" w:eastAsia="SimSun" w:hAnsi="Optimum"/>
          <w:lang w:val="pt-BR"/>
        </w:rPr>
        <w:t xml:space="preserve"> ou pela DEVEDORA de quaisquer obrigações previstas no presente CONTRATO </w:t>
      </w:r>
      <w:r w:rsidR="00AB2514" w:rsidRPr="008B7C6A">
        <w:rPr>
          <w:rFonts w:ascii="Optimum" w:eastAsia="SimSun" w:hAnsi="Optimum"/>
          <w:lang w:val="pt-BR"/>
        </w:rPr>
        <w:t xml:space="preserve">CONSOLIDADO </w:t>
      </w:r>
      <w:r w:rsidRPr="008B7C6A">
        <w:rPr>
          <w:rFonts w:ascii="Optimum" w:eastAsia="SimSun" w:hAnsi="Optimum"/>
          <w:lang w:val="pt-BR"/>
        </w:rPr>
        <w:t>caracterizará inadimplemento nos termos do</w:t>
      </w:r>
      <w:r w:rsidR="00AB2514" w:rsidRPr="008B7C6A">
        <w:rPr>
          <w:rFonts w:ascii="Optimum" w:eastAsia="SimSun" w:hAnsi="Optimum"/>
          <w:lang w:val="pt-BR"/>
        </w:rPr>
        <w:t>s</w:t>
      </w:r>
      <w:r w:rsidRPr="008B7C6A">
        <w:rPr>
          <w:rFonts w:ascii="Optimum" w:eastAsia="SimSun" w:hAnsi="Optimum"/>
          <w:lang w:val="pt-BR"/>
        </w:rPr>
        <w:t xml:space="preserve"> </w:t>
      </w:r>
      <w:r w:rsidR="00AB2514" w:rsidRPr="008B7C6A">
        <w:rPr>
          <w:rFonts w:ascii="Optimum" w:eastAsia="SimSun" w:hAnsi="Optimum"/>
          <w:lang w:val="pt-BR"/>
        </w:rPr>
        <w:t>INSTRUMENTOS</w:t>
      </w:r>
      <w:r w:rsidR="001A1A84" w:rsidRPr="008B7C6A">
        <w:rPr>
          <w:rFonts w:ascii="Optimum" w:eastAsia="SimSun" w:hAnsi="Optimum"/>
          <w:lang w:val="pt-BR"/>
        </w:rPr>
        <w:t xml:space="preserve"> </w:t>
      </w:r>
      <w:r w:rsidRPr="008B7C6A">
        <w:rPr>
          <w:rFonts w:ascii="Optimum" w:eastAsia="SimSun" w:hAnsi="Optimum"/>
          <w:lang w:val="pt-BR"/>
        </w:rPr>
        <w:t>DE FINANCIAMENTO</w:t>
      </w:r>
      <w:r w:rsidR="006767C1" w:rsidRPr="008B7C6A">
        <w:rPr>
          <w:rFonts w:ascii="Optimum" w:eastAsia="SimSun" w:hAnsi="Optimum"/>
          <w:lang w:val="pt-BR"/>
        </w:rPr>
        <w:t>,</w:t>
      </w:r>
      <w:r w:rsidRPr="008B7C6A">
        <w:rPr>
          <w:rFonts w:ascii="Optimum" w:eastAsia="SimSun" w:hAnsi="Optimum"/>
          <w:lang w:val="pt-BR"/>
        </w:rPr>
        <w:t xml:space="preserve"> </w:t>
      </w:r>
      <w:r w:rsidR="006767C1" w:rsidRPr="008B7C6A">
        <w:rPr>
          <w:rFonts w:ascii="Optimum" w:eastAsia="SimSun" w:hAnsi="Optimum"/>
          <w:lang w:val="pt-BR"/>
        </w:rPr>
        <w:t>independentemente da notificação, pelo</w:t>
      </w:r>
      <w:r w:rsidR="00AB2514" w:rsidRPr="008B7C6A">
        <w:rPr>
          <w:rFonts w:ascii="Optimum" w:eastAsia="SimSun" w:hAnsi="Optimum"/>
          <w:lang w:val="pt-BR"/>
        </w:rPr>
        <w:t>s</w:t>
      </w:r>
      <w:r w:rsidR="006767C1" w:rsidRPr="008B7C6A">
        <w:rPr>
          <w:rFonts w:ascii="Optimum" w:eastAsia="SimSun" w:hAnsi="Optimum"/>
          <w:lang w:val="pt-BR"/>
        </w:rPr>
        <w:t xml:space="preserve"> CREDOR</w:t>
      </w:r>
      <w:r w:rsidR="00AB2514" w:rsidRPr="008B7C6A">
        <w:rPr>
          <w:rFonts w:ascii="Optimum" w:eastAsia="SimSun" w:hAnsi="Optimum"/>
          <w:lang w:val="pt-BR"/>
        </w:rPr>
        <w:t>ES</w:t>
      </w:r>
      <w:r w:rsidR="006767C1" w:rsidRPr="008B7C6A">
        <w:rPr>
          <w:rFonts w:ascii="Optimum" w:eastAsia="SimSun" w:hAnsi="Optimum"/>
          <w:lang w:val="pt-BR"/>
        </w:rPr>
        <w:t xml:space="preserve">, </w:t>
      </w:r>
      <w:r w:rsidR="00DF064E" w:rsidRPr="008B7C6A">
        <w:rPr>
          <w:rFonts w:ascii="Optimum" w:eastAsia="SimSun" w:hAnsi="Optimum"/>
          <w:lang w:val="pt-BR"/>
        </w:rPr>
        <w:t>para a constituição em mora dos ACIONISTAS GARANTIDORES ou da DEVEDORA, conforme o caso</w:t>
      </w:r>
      <w:r w:rsidRPr="008B7C6A">
        <w:rPr>
          <w:rFonts w:ascii="Optimum" w:eastAsia="SimSun" w:hAnsi="Optimum"/>
          <w:caps/>
          <w:lang w:val="pt-BR"/>
        </w:rPr>
        <w:t>.</w:t>
      </w:r>
      <w:r w:rsidR="00DB5496" w:rsidRPr="008B7C6A">
        <w:rPr>
          <w:rFonts w:ascii="Optimum" w:eastAsia="SimSun" w:hAnsi="Optimum"/>
          <w:caps/>
          <w:lang w:val="pt-BR"/>
        </w:rPr>
        <w:t xml:space="preserve"> </w:t>
      </w:r>
    </w:p>
    <w:p w14:paraId="08CCB6EB" w14:textId="77777777" w:rsidR="00982B7C" w:rsidRPr="00552C8F" w:rsidRDefault="00982B7C" w:rsidP="008B7C6A">
      <w:pPr>
        <w:pStyle w:val="Corpodetexto"/>
        <w:tabs>
          <w:tab w:val="left" w:pos="-1440"/>
          <w:tab w:val="left" w:pos="709"/>
        </w:tabs>
        <w:spacing w:after="120" w:line="320" w:lineRule="atLeast"/>
        <w:jc w:val="both"/>
        <w:rPr>
          <w:rFonts w:ascii="Optimum" w:eastAsia="SimSun" w:hAnsi="Optimum"/>
          <w:b/>
          <w:sz w:val="24"/>
          <w:u w:val="single"/>
          <w:lang w:val="pt-BR"/>
        </w:rPr>
      </w:pPr>
      <w:r w:rsidRPr="00552C8F">
        <w:rPr>
          <w:rFonts w:ascii="Optimum" w:eastAsia="SimSun" w:hAnsi="Optimum"/>
          <w:b/>
          <w:sz w:val="24"/>
          <w:u w:val="single"/>
          <w:lang w:val="pt-BR"/>
        </w:rPr>
        <w:t>PARÁGRAFO TERCEIRO</w:t>
      </w:r>
    </w:p>
    <w:p w14:paraId="3091FE95" w14:textId="7C1D3407" w:rsidR="00982B7C" w:rsidRPr="00552C8F" w:rsidRDefault="00982B7C" w:rsidP="008B7C6A">
      <w:pPr>
        <w:pStyle w:val="Corpodetexto"/>
        <w:tabs>
          <w:tab w:val="left" w:pos="-1440"/>
          <w:tab w:val="left" w:pos="709"/>
        </w:tabs>
        <w:spacing w:after="120" w:line="320" w:lineRule="atLeast"/>
        <w:jc w:val="both"/>
        <w:rPr>
          <w:rFonts w:ascii="Optimum" w:eastAsia="SimSun" w:hAnsi="Optimum"/>
          <w:sz w:val="24"/>
          <w:lang w:val="pt-BR"/>
        </w:rPr>
      </w:pPr>
      <w:r w:rsidRPr="00552C8F">
        <w:rPr>
          <w:rFonts w:ascii="Optimum" w:eastAsia="SimSun" w:hAnsi="Optimum"/>
          <w:sz w:val="24"/>
          <w:lang w:val="pt-BR"/>
        </w:rPr>
        <w:t xml:space="preserve">O penhor instituído pelo presente CONTRATO </w:t>
      </w:r>
      <w:r w:rsidR="00AB2514" w:rsidRPr="00552C8F">
        <w:rPr>
          <w:rFonts w:ascii="Optimum" w:eastAsia="SimSun" w:hAnsi="Optimum"/>
          <w:sz w:val="24"/>
          <w:lang w:val="pt-BR"/>
        </w:rPr>
        <w:t xml:space="preserve">CONSOLIDADO </w:t>
      </w:r>
      <w:r w:rsidRPr="00552C8F">
        <w:rPr>
          <w:rFonts w:ascii="Optimum" w:eastAsia="SimSun" w:hAnsi="Optimum"/>
          <w:sz w:val="24"/>
          <w:lang w:val="pt-BR"/>
        </w:rPr>
        <w:t>será adicional a, e sem prejuízo de</w:t>
      </w:r>
      <w:r w:rsidR="00765C1B">
        <w:rPr>
          <w:rFonts w:ascii="Optimum" w:eastAsia="SimSun" w:hAnsi="Optimum"/>
          <w:sz w:val="24"/>
          <w:lang w:val="pt-BR"/>
        </w:rPr>
        <w:t>,</w:t>
      </w:r>
      <w:r w:rsidRPr="00552C8F">
        <w:rPr>
          <w:rFonts w:ascii="Optimum" w:eastAsia="SimSun" w:hAnsi="Optimum"/>
          <w:sz w:val="24"/>
          <w:lang w:val="pt-BR"/>
        </w:rPr>
        <w:t xml:space="preserve"> quaisquer outras garantias ou direito real de garantia outorgados pelos ACIONISTAS GARANTIDORES</w:t>
      </w:r>
      <w:bookmarkStart w:id="136" w:name="_DV_M250"/>
      <w:bookmarkEnd w:id="136"/>
      <w:r w:rsidRPr="00552C8F">
        <w:rPr>
          <w:rFonts w:ascii="Optimum" w:eastAsia="SimSun" w:hAnsi="Optimum"/>
          <w:sz w:val="24"/>
          <w:lang w:val="pt-BR"/>
        </w:rPr>
        <w:t>, pela DEVEDORA ou por qualquer terceiro como garantia das obrigações garantidas por esta GARANTIA e poderá ser excutida de forma isolada, alternativa ou conjuntamente</w:t>
      </w:r>
      <w:r w:rsidR="006767C1" w:rsidRPr="00552C8F">
        <w:rPr>
          <w:rFonts w:ascii="Optimum" w:eastAsia="SimSun" w:hAnsi="Optimum"/>
          <w:sz w:val="24"/>
          <w:lang w:val="pt-BR"/>
        </w:rPr>
        <w:t>,</w:t>
      </w:r>
      <w:r w:rsidRPr="00552C8F">
        <w:rPr>
          <w:rFonts w:ascii="Optimum" w:eastAsia="SimSun" w:hAnsi="Optimum"/>
          <w:sz w:val="24"/>
          <w:lang w:val="pt-BR"/>
        </w:rPr>
        <w:t xml:space="preserve"> com qualquer outra garantia ou direito real de garantia independentemente de qualquer ordem ou preferência.</w:t>
      </w:r>
      <w:bookmarkStart w:id="137" w:name="_DV_M251"/>
      <w:bookmarkEnd w:id="137"/>
    </w:p>
    <w:p w14:paraId="6BE07038" w14:textId="77777777" w:rsidR="00982B7C" w:rsidRPr="00552C8F" w:rsidRDefault="00982B7C" w:rsidP="008B7C6A">
      <w:pPr>
        <w:pStyle w:val="Corpodetexto"/>
        <w:tabs>
          <w:tab w:val="left" w:pos="-1440"/>
          <w:tab w:val="left" w:pos="709"/>
        </w:tabs>
        <w:spacing w:after="120" w:line="320" w:lineRule="atLeast"/>
        <w:jc w:val="both"/>
        <w:rPr>
          <w:rFonts w:ascii="Optimum" w:eastAsia="SimSun" w:hAnsi="Optimum"/>
          <w:b/>
          <w:sz w:val="24"/>
          <w:u w:val="single"/>
          <w:lang w:val="pt-BR"/>
        </w:rPr>
      </w:pPr>
      <w:r w:rsidRPr="00552C8F">
        <w:rPr>
          <w:rFonts w:ascii="Optimum" w:eastAsia="SimSun" w:hAnsi="Optimum"/>
          <w:b/>
          <w:sz w:val="24"/>
          <w:u w:val="single"/>
          <w:lang w:val="pt-BR"/>
        </w:rPr>
        <w:t>PARÁGRAFO QUARTO</w:t>
      </w:r>
    </w:p>
    <w:p w14:paraId="1C3E093C" w14:textId="77777777" w:rsidR="00982B7C" w:rsidRPr="00552C8F" w:rsidRDefault="00982B7C" w:rsidP="008B7C6A">
      <w:pPr>
        <w:pStyle w:val="Corpodetexto"/>
        <w:tabs>
          <w:tab w:val="left" w:pos="-1440"/>
          <w:tab w:val="left" w:pos="709"/>
        </w:tabs>
        <w:spacing w:after="120" w:line="320" w:lineRule="atLeast"/>
        <w:jc w:val="both"/>
        <w:rPr>
          <w:rFonts w:ascii="Optimum" w:eastAsia="SimSun" w:hAnsi="Optimum" w:cs="Arial"/>
          <w:sz w:val="24"/>
          <w:lang w:val="pt-BR"/>
        </w:rPr>
      </w:pPr>
      <w:r w:rsidRPr="00552C8F">
        <w:rPr>
          <w:rFonts w:ascii="Optimum" w:eastAsia="SimSun" w:hAnsi="Optimum" w:cs="Arial"/>
          <w:sz w:val="24"/>
          <w:lang w:val="pt-BR"/>
        </w:rPr>
        <w:t xml:space="preserve">O presente CONTRATO </w:t>
      </w:r>
      <w:r w:rsidR="00AB2514" w:rsidRPr="00552C8F">
        <w:rPr>
          <w:rFonts w:ascii="Optimum" w:eastAsia="SimSun" w:hAnsi="Optimum" w:cs="Arial"/>
          <w:sz w:val="24"/>
          <w:lang w:val="pt-BR"/>
        </w:rPr>
        <w:t xml:space="preserve">CONSOLIDADO </w:t>
      </w:r>
      <w:r w:rsidRPr="00552C8F">
        <w:rPr>
          <w:rFonts w:ascii="Optimum" w:eastAsia="SimSun" w:hAnsi="Optimum" w:cs="Arial"/>
          <w:sz w:val="24"/>
          <w:lang w:val="pt-BR"/>
        </w:rPr>
        <w:t>não constitui novação nem tampouco modifica quaisquer obrigações da DEVEDORA e/ou dos ACIONISTAS GARANTIDORES para com o</w:t>
      </w:r>
      <w:r w:rsidR="00AB2514" w:rsidRPr="00552C8F">
        <w:rPr>
          <w:rFonts w:ascii="Optimum" w:eastAsia="SimSun" w:hAnsi="Optimum" w:cs="Arial"/>
          <w:sz w:val="24"/>
          <w:lang w:val="pt-BR"/>
        </w:rPr>
        <w:t>s</w:t>
      </w:r>
      <w:r w:rsidRPr="00552C8F">
        <w:rPr>
          <w:rFonts w:ascii="Optimum" w:eastAsia="SimSun" w:hAnsi="Optimum" w:cs="Arial"/>
          <w:sz w:val="24"/>
          <w:lang w:val="pt-BR"/>
        </w:rPr>
        <w:t xml:space="preserve"> CREDOR</w:t>
      </w:r>
      <w:r w:rsidR="00AB2514" w:rsidRPr="00552C8F">
        <w:rPr>
          <w:rFonts w:ascii="Optimum" w:eastAsia="SimSun" w:hAnsi="Optimum" w:cs="Arial"/>
          <w:sz w:val="24"/>
          <w:lang w:val="pt-BR"/>
        </w:rPr>
        <w:t>ES</w:t>
      </w:r>
      <w:r w:rsidRPr="00552C8F">
        <w:rPr>
          <w:rFonts w:ascii="Optimum" w:eastAsia="SimSun" w:hAnsi="Optimum" w:cs="Arial"/>
          <w:sz w:val="24"/>
          <w:lang w:val="pt-BR"/>
        </w:rPr>
        <w:t>, nos termos de quaisquer contratos entre eles celebrados, inclusive, entre outros, o</w:t>
      </w:r>
      <w:r w:rsidR="00AB2514" w:rsidRPr="00552C8F">
        <w:rPr>
          <w:rFonts w:ascii="Optimum" w:eastAsia="SimSun" w:hAnsi="Optimum" w:cs="Arial"/>
          <w:sz w:val="24"/>
          <w:lang w:val="pt-BR"/>
        </w:rPr>
        <w:t>s</w:t>
      </w:r>
      <w:r w:rsidRPr="00552C8F">
        <w:rPr>
          <w:rFonts w:ascii="Optimum" w:eastAsia="SimSun" w:hAnsi="Optimum" w:cs="Arial"/>
          <w:sz w:val="24"/>
          <w:lang w:val="pt-BR"/>
        </w:rPr>
        <w:t xml:space="preserve"> </w:t>
      </w:r>
      <w:r w:rsidR="00AB2514" w:rsidRPr="00552C8F">
        <w:rPr>
          <w:rFonts w:ascii="Optimum" w:eastAsia="SimSun" w:hAnsi="Optimum" w:cs="Arial"/>
          <w:sz w:val="24"/>
          <w:lang w:val="pt-BR"/>
        </w:rPr>
        <w:t>INSTRUMENTOS</w:t>
      </w:r>
      <w:r w:rsidR="001A1A84" w:rsidRPr="00552C8F">
        <w:rPr>
          <w:rFonts w:ascii="Optimum" w:eastAsia="SimSun" w:hAnsi="Optimum" w:cs="Arial"/>
          <w:sz w:val="24"/>
          <w:lang w:val="pt-BR"/>
        </w:rPr>
        <w:t xml:space="preserve"> </w:t>
      </w:r>
      <w:r w:rsidRPr="00552C8F">
        <w:rPr>
          <w:rFonts w:ascii="Optimum" w:eastAsia="SimSun" w:hAnsi="Optimum" w:cs="Arial"/>
          <w:sz w:val="24"/>
          <w:lang w:val="pt-BR"/>
        </w:rPr>
        <w:t xml:space="preserve">DE FINANCIAMENTO e quaisquer outros DOCUMENTOS </w:t>
      </w:r>
      <w:r w:rsidR="000D2487" w:rsidRPr="00552C8F">
        <w:rPr>
          <w:rFonts w:ascii="Optimum" w:eastAsia="SimSun" w:hAnsi="Optimum" w:cs="Arial"/>
          <w:sz w:val="24"/>
          <w:lang w:val="pt-BR"/>
        </w:rPr>
        <w:t>DE GARANTIA</w:t>
      </w:r>
      <w:r w:rsidRPr="00552C8F">
        <w:rPr>
          <w:rFonts w:ascii="Optimum" w:eastAsia="SimSun" w:hAnsi="Optimum" w:cs="Arial"/>
          <w:sz w:val="24"/>
          <w:lang w:val="pt-BR"/>
        </w:rPr>
        <w:t>.</w:t>
      </w:r>
    </w:p>
    <w:p w14:paraId="12F50410" w14:textId="77777777" w:rsidR="00982B7C" w:rsidRPr="00552C8F" w:rsidRDefault="00982B7C" w:rsidP="008B7C6A">
      <w:pPr>
        <w:pStyle w:val="Corpodetexto"/>
        <w:tabs>
          <w:tab w:val="left" w:pos="-1440"/>
          <w:tab w:val="left" w:pos="709"/>
        </w:tabs>
        <w:spacing w:after="120" w:line="320" w:lineRule="atLeast"/>
        <w:jc w:val="both"/>
        <w:rPr>
          <w:rFonts w:ascii="Optimum" w:eastAsia="SimSun" w:hAnsi="Optimum"/>
          <w:b/>
          <w:sz w:val="24"/>
          <w:u w:val="single"/>
          <w:lang w:val="pt-BR"/>
        </w:rPr>
      </w:pPr>
      <w:r w:rsidRPr="00552C8F">
        <w:rPr>
          <w:rFonts w:ascii="Optimum" w:eastAsia="SimSun" w:hAnsi="Optimum"/>
          <w:b/>
          <w:sz w:val="24"/>
          <w:u w:val="single"/>
          <w:lang w:val="pt-BR"/>
        </w:rPr>
        <w:t>PARÁGRAFO QU</w:t>
      </w:r>
      <w:bookmarkStart w:id="138" w:name="_DV_M252"/>
      <w:bookmarkEnd w:id="138"/>
      <w:r w:rsidRPr="00552C8F">
        <w:rPr>
          <w:rFonts w:ascii="Optimum" w:eastAsia="SimSun" w:hAnsi="Optimum"/>
          <w:b/>
          <w:sz w:val="24"/>
          <w:u w:val="single"/>
          <w:lang w:val="pt-BR"/>
        </w:rPr>
        <w:t>INTO</w:t>
      </w:r>
    </w:p>
    <w:p w14:paraId="5CA9954E" w14:textId="77777777" w:rsidR="006767C1" w:rsidRPr="00552C8F" w:rsidRDefault="00982B7C" w:rsidP="008B7C6A">
      <w:pPr>
        <w:pStyle w:val="Corpodetexto"/>
        <w:tabs>
          <w:tab w:val="left" w:pos="-1440"/>
          <w:tab w:val="left" w:pos="709"/>
        </w:tabs>
        <w:spacing w:after="120" w:line="320" w:lineRule="atLeast"/>
        <w:jc w:val="both"/>
        <w:rPr>
          <w:rFonts w:ascii="Optimum" w:eastAsia="SimSun" w:hAnsi="Optimum"/>
          <w:sz w:val="24"/>
          <w:lang w:val="pt-BR"/>
        </w:rPr>
      </w:pPr>
      <w:r w:rsidRPr="00552C8F">
        <w:rPr>
          <w:rFonts w:ascii="Optimum" w:eastAsia="SimSun" w:hAnsi="Optimum"/>
          <w:sz w:val="24"/>
          <w:lang w:val="pt-BR"/>
        </w:rPr>
        <w:t>O exercício pelo</w:t>
      </w:r>
      <w:r w:rsidR="00AB2514" w:rsidRPr="00552C8F">
        <w:rPr>
          <w:rFonts w:ascii="Optimum" w:eastAsia="SimSun" w:hAnsi="Optimum"/>
          <w:sz w:val="24"/>
          <w:lang w:val="pt-BR"/>
        </w:rPr>
        <w:t>s</w:t>
      </w:r>
      <w:r w:rsidRPr="00552C8F">
        <w:rPr>
          <w:rFonts w:ascii="Optimum" w:eastAsia="SimSun" w:hAnsi="Optimum"/>
          <w:sz w:val="24"/>
          <w:lang w:val="pt-BR"/>
        </w:rPr>
        <w:t xml:space="preserve"> CREDOR</w:t>
      </w:r>
      <w:r w:rsidR="00AB2514" w:rsidRPr="00552C8F">
        <w:rPr>
          <w:rFonts w:ascii="Optimum" w:eastAsia="SimSun" w:hAnsi="Optimum"/>
          <w:sz w:val="24"/>
          <w:lang w:val="pt-BR"/>
        </w:rPr>
        <w:t>ES</w:t>
      </w:r>
      <w:r w:rsidRPr="00552C8F">
        <w:rPr>
          <w:rFonts w:ascii="Optimum" w:eastAsia="SimSun" w:hAnsi="Optimum"/>
          <w:sz w:val="24"/>
          <w:lang w:val="pt-BR"/>
        </w:rPr>
        <w:t xml:space="preserve"> de quaisquer de seus direitos ou recursos previstos neste CONTRATO </w:t>
      </w:r>
      <w:r w:rsidR="00AB2514" w:rsidRPr="00552C8F">
        <w:rPr>
          <w:rFonts w:ascii="Optimum" w:eastAsia="SimSun" w:hAnsi="Optimum"/>
          <w:sz w:val="24"/>
          <w:lang w:val="pt-BR"/>
        </w:rPr>
        <w:t xml:space="preserve">CONSOLIDADO </w:t>
      </w:r>
      <w:r w:rsidRPr="00552C8F">
        <w:rPr>
          <w:rFonts w:ascii="Optimum" w:eastAsia="SimSun" w:hAnsi="Optimum"/>
          <w:sz w:val="24"/>
          <w:lang w:val="pt-BR"/>
        </w:rPr>
        <w:t>não exonerará a DEVEDORA e/ou os ACIONISTAS GARANTIDORES de quaisquer de seus respectivos deveres ou obrigações, nos termos do</w:t>
      </w:r>
      <w:r w:rsidR="00AB2514" w:rsidRPr="00552C8F">
        <w:rPr>
          <w:rFonts w:ascii="Optimum" w:eastAsia="SimSun" w:hAnsi="Optimum"/>
          <w:sz w:val="24"/>
          <w:lang w:val="pt-BR"/>
        </w:rPr>
        <w:t>s</w:t>
      </w:r>
      <w:r w:rsidRPr="00552C8F">
        <w:rPr>
          <w:rFonts w:ascii="Optimum" w:eastAsia="SimSun" w:hAnsi="Optimum"/>
          <w:sz w:val="24"/>
          <w:lang w:val="pt-BR"/>
        </w:rPr>
        <w:t xml:space="preserve"> </w:t>
      </w:r>
      <w:r w:rsidR="00AB2514" w:rsidRPr="00552C8F">
        <w:rPr>
          <w:rFonts w:ascii="Optimum" w:eastAsia="SimSun" w:hAnsi="Optimum"/>
          <w:sz w:val="24"/>
          <w:lang w:val="pt-BR"/>
        </w:rPr>
        <w:t>INSTRUMENTOS</w:t>
      </w:r>
      <w:r w:rsidR="001A1A84" w:rsidRPr="00552C8F">
        <w:rPr>
          <w:rFonts w:ascii="Optimum" w:eastAsia="SimSun" w:hAnsi="Optimum"/>
          <w:sz w:val="24"/>
          <w:lang w:val="pt-BR"/>
        </w:rPr>
        <w:t xml:space="preserve"> </w:t>
      </w:r>
      <w:r w:rsidRPr="00552C8F">
        <w:rPr>
          <w:rFonts w:ascii="Optimum" w:eastAsia="SimSun" w:hAnsi="Optimum"/>
          <w:sz w:val="24"/>
          <w:lang w:val="pt-BR"/>
        </w:rPr>
        <w:t xml:space="preserve">DE FINANCIAMENTO e de qualquer outro DOCUMENTO </w:t>
      </w:r>
      <w:r w:rsidR="000D2487" w:rsidRPr="00552C8F">
        <w:rPr>
          <w:rFonts w:ascii="Optimum" w:eastAsia="SimSun" w:hAnsi="Optimum"/>
          <w:sz w:val="24"/>
          <w:lang w:val="pt-BR"/>
        </w:rPr>
        <w:t>DE GARANTIA</w:t>
      </w:r>
      <w:r w:rsidRPr="00552C8F">
        <w:rPr>
          <w:rFonts w:ascii="Optimum" w:eastAsia="SimSun" w:hAnsi="Optimum"/>
          <w:sz w:val="24"/>
          <w:lang w:val="pt-BR"/>
        </w:rPr>
        <w:t>.</w:t>
      </w:r>
      <w:bookmarkStart w:id="139" w:name="_DV_M253"/>
      <w:bookmarkEnd w:id="139"/>
    </w:p>
    <w:p w14:paraId="70D1B3B7" w14:textId="77777777" w:rsidR="00982B7C" w:rsidRPr="00552C8F" w:rsidRDefault="00982B7C" w:rsidP="008B7C6A">
      <w:pPr>
        <w:pStyle w:val="Corpodetexto"/>
        <w:tabs>
          <w:tab w:val="left" w:pos="-1440"/>
          <w:tab w:val="left" w:pos="709"/>
        </w:tabs>
        <w:spacing w:after="120" w:line="320" w:lineRule="atLeast"/>
        <w:jc w:val="both"/>
        <w:rPr>
          <w:rFonts w:ascii="Optimum" w:eastAsia="SimSun" w:hAnsi="Optimum"/>
          <w:b/>
          <w:sz w:val="24"/>
          <w:u w:val="single"/>
          <w:lang w:val="pt-BR"/>
        </w:rPr>
      </w:pPr>
      <w:r w:rsidRPr="00552C8F">
        <w:rPr>
          <w:rFonts w:ascii="Optimum" w:eastAsia="SimSun" w:hAnsi="Optimum"/>
          <w:b/>
          <w:sz w:val="24"/>
          <w:u w:val="single"/>
          <w:lang w:val="pt-BR"/>
        </w:rPr>
        <w:lastRenderedPageBreak/>
        <w:t>PARÁGRAFO SEXTO</w:t>
      </w:r>
    </w:p>
    <w:p w14:paraId="37E86047" w14:textId="77777777" w:rsidR="00982B7C" w:rsidRPr="00552C8F" w:rsidRDefault="00982B7C" w:rsidP="008B7C6A">
      <w:pPr>
        <w:pStyle w:val="Corpodetexto"/>
        <w:tabs>
          <w:tab w:val="left" w:pos="-1440"/>
          <w:tab w:val="left" w:pos="709"/>
        </w:tabs>
        <w:spacing w:after="120" w:line="320" w:lineRule="atLeast"/>
        <w:jc w:val="both"/>
        <w:rPr>
          <w:rFonts w:ascii="Optimum" w:eastAsia="SimSun" w:hAnsi="Optimum"/>
          <w:sz w:val="24"/>
          <w:lang w:val="pt-BR"/>
        </w:rPr>
      </w:pPr>
      <w:r w:rsidRPr="00552C8F">
        <w:rPr>
          <w:rFonts w:ascii="Optimum" w:eastAsia="SimSun" w:hAnsi="Optimum"/>
          <w:sz w:val="24"/>
          <w:lang w:val="pt-BR"/>
        </w:rPr>
        <w:t xml:space="preserve">O presente CONTRATO </w:t>
      </w:r>
      <w:r w:rsidR="00AB2514" w:rsidRPr="00552C8F">
        <w:rPr>
          <w:rFonts w:ascii="Optimum" w:eastAsia="SimSun" w:hAnsi="Optimum"/>
          <w:sz w:val="24"/>
          <w:lang w:val="pt-BR"/>
        </w:rPr>
        <w:t xml:space="preserve">CONSOLIDADO </w:t>
      </w:r>
      <w:r w:rsidRPr="00552C8F">
        <w:rPr>
          <w:rFonts w:ascii="Optimum" w:eastAsia="SimSun" w:hAnsi="Optimum"/>
          <w:sz w:val="24"/>
          <w:lang w:val="pt-BR"/>
        </w:rPr>
        <w:t xml:space="preserve">institui um direito de garantia permanente sobre os BENS EMPENHADOS e deverá (i) permanecer em pleno vigor até a liquidação integral de todas as obrigações garantidas por esta GARANTIA, somente sendo extinta a garantia com a entrega de Declaração de Quitação </w:t>
      </w:r>
      <w:r w:rsidR="00AB2514" w:rsidRPr="00552C8F">
        <w:rPr>
          <w:rFonts w:ascii="Optimum" w:eastAsia="SimSun" w:hAnsi="Optimum"/>
          <w:sz w:val="24"/>
          <w:lang w:val="pt-BR"/>
        </w:rPr>
        <w:t>por cada</w:t>
      </w:r>
      <w:r w:rsidRPr="00552C8F">
        <w:rPr>
          <w:rFonts w:ascii="Optimum" w:eastAsia="SimSun" w:hAnsi="Optimum"/>
          <w:sz w:val="24"/>
          <w:lang w:val="pt-BR"/>
        </w:rPr>
        <w:t xml:space="preserve"> </w:t>
      </w:r>
      <w:r w:rsidR="00AB2514" w:rsidRPr="00552C8F">
        <w:rPr>
          <w:rFonts w:ascii="Optimum" w:eastAsia="SimSun" w:hAnsi="Optimum"/>
          <w:sz w:val="24"/>
          <w:lang w:val="pt-BR"/>
        </w:rPr>
        <w:t xml:space="preserve">um dos </w:t>
      </w:r>
      <w:r w:rsidRPr="00552C8F">
        <w:rPr>
          <w:rFonts w:ascii="Optimum" w:eastAsia="SimSun" w:hAnsi="Optimum"/>
          <w:sz w:val="24"/>
          <w:lang w:val="pt-BR"/>
        </w:rPr>
        <w:t>CREDOR</w:t>
      </w:r>
      <w:bookmarkStart w:id="140" w:name="_DV_M255"/>
      <w:bookmarkEnd w:id="140"/>
      <w:r w:rsidR="00AB2514" w:rsidRPr="00552C8F">
        <w:rPr>
          <w:rFonts w:ascii="Optimum" w:eastAsia="SimSun" w:hAnsi="Optimum"/>
          <w:sz w:val="24"/>
          <w:lang w:val="pt-BR"/>
        </w:rPr>
        <w:t>ES</w:t>
      </w:r>
      <w:r w:rsidRPr="00552C8F">
        <w:rPr>
          <w:rFonts w:ascii="Optimum" w:eastAsia="SimSun" w:hAnsi="Optimum"/>
          <w:sz w:val="24"/>
          <w:lang w:val="pt-BR"/>
        </w:rPr>
        <w:t xml:space="preserve">; (ii) vincular a DEVEDORA, os ACIONISTAS GARANTIDORES, seus sucessores, herdeiros e cessionários autorizados, e (iii) beneficiar </w:t>
      </w:r>
      <w:r w:rsidR="00A64EC0" w:rsidRPr="00552C8F">
        <w:rPr>
          <w:rFonts w:ascii="Optimum" w:eastAsia="SimSun" w:hAnsi="Optimum"/>
          <w:sz w:val="24"/>
          <w:lang w:val="pt-BR"/>
        </w:rPr>
        <w:t>o</w:t>
      </w:r>
      <w:r w:rsidR="00AB2514" w:rsidRPr="00552C8F">
        <w:rPr>
          <w:rFonts w:ascii="Optimum" w:eastAsia="SimSun" w:hAnsi="Optimum"/>
          <w:sz w:val="24"/>
          <w:lang w:val="pt-BR"/>
        </w:rPr>
        <w:t>s</w:t>
      </w:r>
      <w:r w:rsidRPr="00552C8F">
        <w:rPr>
          <w:rFonts w:ascii="Optimum" w:eastAsia="SimSun" w:hAnsi="Optimum"/>
          <w:sz w:val="24"/>
          <w:lang w:val="pt-BR"/>
        </w:rPr>
        <w:t xml:space="preserve"> CREDOR</w:t>
      </w:r>
      <w:r w:rsidR="00AB2514" w:rsidRPr="00552C8F">
        <w:rPr>
          <w:rFonts w:ascii="Optimum" w:eastAsia="SimSun" w:hAnsi="Optimum"/>
          <w:sz w:val="24"/>
          <w:lang w:val="pt-BR"/>
        </w:rPr>
        <w:t>ES</w:t>
      </w:r>
      <w:r w:rsidRPr="00552C8F">
        <w:rPr>
          <w:rFonts w:ascii="Optimum" w:eastAsia="SimSun" w:hAnsi="Optimum"/>
          <w:sz w:val="24"/>
          <w:lang w:val="pt-BR"/>
        </w:rPr>
        <w:t xml:space="preserve"> e seus sucessores e cessionários. </w:t>
      </w:r>
    </w:p>
    <w:p w14:paraId="68C253BD" w14:textId="77777777" w:rsidR="006767C1" w:rsidRPr="00552C8F" w:rsidRDefault="006767C1" w:rsidP="008B7C6A">
      <w:pPr>
        <w:pStyle w:val="Corpodetexto"/>
        <w:keepNext/>
        <w:keepLines/>
        <w:tabs>
          <w:tab w:val="left" w:pos="-1440"/>
          <w:tab w:val="left" w:pos="709"/>
        </w:tabs>
        <w:spacing w:after="120" w:line="320" w:lineRule="atLeast"/>
        <w:jc w:val="both"/>
        <w:rPr>
          <w:rFonts w:ascii="Optimum" w:eastAsia="SimSun" w:hAnsi="Optimum"/>
          <w:sz w:val="24"/>
          <w:lang w:val="pt-BR"/>
        </w:rPr>
      </w:pPr>
      <w:r w:rsidRPr="00552C8F">
        <w:rPr>
          <w:rFonts w:ascii="Optimum" w:eastAsia="SimSun" w:hAnsi="Optimum"/>
          <w:b/>
          <w:sz w:val="24"/>
          <w:u w:val="single"/>
          <w:lang w:val="pt-BR"/>
        </w:rPr>
        <w:t>PARÁGRAFO SÉTIMO</w:t>
      </w:r>
    </w:p>
    <w:p w14:paraId="02137299" w14:textId="77777777" w:rsidR="00134DFB" w:rsidRPr="00552C8F" w:rsidRDefault="006767C1" w:rsidP="008B7C6A">
      <w:pPr>
        <w:pStyle w:val="Corpodetexto"/>
        <w:keepNext/>
        <w:keepLines/>
        <w:spacing w:after="120" w:line="320" w:lineRule="atLeast"/>
        <w:jc w:val="both"/>
        <w:rPr>
          <w:rFonts w:ascii="Optimum" w:eastAsia="SimSun" w:hAnsi="Optimum"/>
          <w:sz w:val="24"/>
          <w:lang w:val="pt-BR"/>
        </w:rPr>
      </w:pPr>
      <w:r w:rsidRPr="00552C8F">
        <w:rPr>
          <w:rFonts w:ascii="Optimum" w:eastAsia="SimSun" w:hAnsi="Optimum"/>
          <w:sz w:val="24"/>
          <w:lang w:val="pt-BR"/>
        </w:rPr>
        <w:t xml:space="preserve">Qualquer alteração dos termos e condições deste CONTRATO </w:t>
      </w:r>
      <w:r w:rsidR="00AB2514" w:rsidRPr="00552C8F">
        <w:rPr>
          <w:rFonts w:ascii="Optimum" w:eastAsia="SimSun" w:hAnsi="Optimum"/>
          <w:sz w:val="24"/>
          <w:lang w:val="pt-BR"/>
        </w:rPr>
        <w:t xml:space="preserve">CONSOLIDADO </w:t>
      </w:r>
      <w:r w:rsidRPr="00552C8F">
        <w:rPr>
          <w:rFonts w:ascii="Optimum" w:eastAsia="SimSun" w:hAnsi="Optimum"/>
          <w:sz w:val="24"/>
          <w:lang w:val="pt-BR"/>
        </w:rPr>
        <w:t xml:space="preserve">somente será considerada válida se formalizada por escrito, em instrumento próprio e assinado pelas </w:t>
      </w:r>
      <w:r w:rsidR="00C21EAB" w:rsidRPr="00552C8F">
        <w:rPr>
          <w:rFonts w:ascii="Optimum" w:eastAsia="SimSun" w:hAnsi="Optimum"/>
          <w:sz w:val="24"/>
          <w:lang w:val="pt-BR"/>
        </w:rPr>
        <w:t>PARTES</w:t>
      </w:r>
      <w:r w:rsidRPr="00552C8F">
        <w:rPr>
          <w:rFonts w:ascii="Optimum" w:eastAsia="SimSun" w:hAnsi="Optimum"/>
          <w:sz w:val="24"/>
          <w:lang w:val="pt-BR"/>
        </w:rPr>
        <w:t>.</w:t>
      </w:r>
    </w:p>
    <w:p w14:paraId="3F201181" w14:textId="77777777" w:rsidR="0028589A" w:rsidRPr="00552C8F" w:rsidRDefault="0028589A" w:rsidP="008B7C6A">
      <w:pPr>
        <w:pStyle w:val="Corpodetexto"/>
        <w:tabs>
          <w:tab w:val="left" w:pos="-1440"/>
          <w:tab w:val="left" w:pos="709"/>
        </w:tabs>
        <w:spacing w:after="120" w:line="320" w:lineRule="atLeast"/>
        <w:jc w:val="both"/>
        <w:rPr>
          <w:rFonts w:ascii="Optimum" w:eastAsia="SimSun" w:hAnsi="Optimum"/>
          <w:sz w:val="24"/>
          <w:lang w:val="pt-BR"/>
        </w:rPr>
      </w:pPr>
      <w:r w:rsidRPr="00552C8F">
        <w:rPr>
          <w:rFonts w:ascii="Optimum" w:eastAsia="SimSun" w:hAnsi="Optimum" w:cs="Arial"/>
          <w:b/>
          <w:sz w:val="24"/>
          <w:u w:val="single"/>
          <w:lang w:val="pt-BR"/>
        </w:rPr>
        <w:t>PARÁGRAFO OITAVO</w:t>
      </w:r>
    </w:p>
    <w:p w14:paraId="4C4C4500" w14:textId="77777777" w:rsidR="0028589A" w:rsidRPr="00552C8F" w:rsidRDefault="0028589A" w:rsidP="008B7C6A">
      <w:pPr>
        <w:pStyle w:val="Corpodetexto"/>
        <w:spacing w:after="120" w:line="320" w:lineRule="atLeast"/>
        <w:jc w:val="both"/>
        <w:rPr>
          <w:rFonts w:ascii="Optimum" w:eastAsia="SimSun" w:hAnsi="Optimum"/>
          <w:sz w:val="24"/>
          <w:lang w:val="pt-BR"/>
        </w:rPr>
      </w:pPr>
      <w:r w:rsidRPr="00552C8F">
        <w:rPr>
          <w:rFonts w:ascii="Optimum" w:eastAsia="SimSun" w:hAnsi="Optimum"/>
          <w:sz w:val="24"/>
          <w:lang w:val="pt-BR"/>
        </w:rPr>
        <w:t>As PARTES declaram conhecer o direito de preferência, convencionado pelos ACIONISTAS GARANTIDORES no âmbito das Cláusulas 10 e 11 do Acordo de Acionistas, as quais serão observadas pelas PARTES em caso de excussão, inclusive no que se refere à necessidade de prévia e expressa anuência do</w:t>
      </w:r>
      <w:r w:rsidR="00AB2514" w:rsidRPr="00552C8F">
        <w:rPr>
          <w:rFonts w:ascii="Optimum" w:eastAsia="SimSun" w:hAnsi="Optimum"/>
          <w:sz w:val="24"/>
          <w:lang w:val="pt-BR"/>
        </w:rPr>
        <w:t>s</w:t>
      </w:r>
      <w:r w:rsidRPr="00552C8F">
        <w:rPr>
          <w:rFonts w:ascii="Optimum" w:eastAsia="SimSun" w:hAnsi="Optimum"/>
          <w:sz w:val="24"/>
          <w:lang w:val="pt-BR"/>
        </w:rPr>
        <w:t xml:space="preserve"> CREDOR</w:t>
      </w:r>
      <w:r w:rsidR="00AB2514" w:rsidRPr="00552C8F">
        <w:rPr>
          <w:rFonts w:ascii="Optimum" w:eastAsia="SimSun" w:hAnsi="Optimum"/>
          <w:sz w:val="24"/>
          <w:lang w:val="pt-BR"/>
        </w:rPr>
        <w:t>ES</w:t>
      </w:r>
      <w:r w:rsidRPr="00552C8F">
        <w:rPr>
          <w:rFonts w:ascii="Optimum" w:eastAsia="SimSun" w:hAnsi="Optimum"/>
          <w:sz w:val="24"/>
          <w:lang w:val="pt-BR"/>
        </w:rPr>
        <w:t xml:space="preserve"> para o exercício de direito de preferência pelos ACIONISTAS GARANTIDORES, conforme previsto na Cláusula 10.9 do Acordo de Acionistas e conforme o Parágrafo Segundo da Cláusula Décima </w:t>
      </w:r>
      <w:r w:rsidR="00906ED2" w:rsidRPr="00552C8F">
        <w:rPr>
          <w:rFonts w:ascii="Optimum" w:eastAsia="SimSun" w:hAnsi="Optimum"/>
          <w:sz w:val="24"/>
          <w:lang w:val="pt-BR"/>
        </w:rPr>
        <w:t xml:space="preserve">Quinta </w:t>
      </w:r>
      <w:r w:rsidRPr="00552C8F">
        <w:rPr>
          <w:rFonts w:ascii="Optimum" w:eastAsia="SimSun" w:hAnsi="Optimum"/>
          <w:sz w:val="24"/>
          <w:lang w:val="pt-BR"/>
        </w:rPr>
        <w:t xml:space="preserve">do CONTRATO DE FINANCIAMENTO. </w:t>
      </w:r>
    </w:p>
    <w:p w14:paraId="57C9B51C" w14:textId="77777777" w:rsidR="00982B7C" w:rsidRPr="00552C8F" w:rsidRDefault="00982B7C" w:rsidP="008B7C6A">
      <w:pPr>
        <w:spacing w:after="120" w:line="320" w:lineRule="atLeast"/>
        <w:jc w:val="both"/>
        <w:rPr>
          <w:rFonts w:ascii="Optimum" w:eastAsia="SimSun" w:hAnsi="Optimum"/>
          <w:w w:val="0"/>
          <w:lang w:val="pt-BR"/>
        </w:rPr>
      </w:pPr>
      <w:bookmarkStart w:id="141" w:name="_DV_M256"/>
      <w:bookmarkStart w:id="142" w:name="_DV_M257"/>
      <w:bookmarkEnd w:id="141"/>
      <w:bookmarkEnd w:id="142"/>
      <w:r w:rsidRPr="00552C8F">
        <w:rPr>
          <w:rFonts w:ascii="Optimum" w:eastAsia="SimSun" w:hAnsi="Optimum"/>
          <w:w w:val="0"/>
          <w:lang w:val="pt-BR"/>
        </w:rPr>
        <w:t xml:space="preserve">As folhas do presente Instrumento são rubricadas por </w:t>
      </w:r>
      <w:r w:rsidR="00906ED2" w:rsidRPr="00552C8F">
        <w:rPr>
          <w:rFonts w:ascii="Optimum" w:eastAsia="SimSun" w:hAnsi="Optimum" w:cs="Arial"/>
          <w:w w:val="0"/>
          <w:lang w:val="pt-BR"/>
        </w:rPr>
        <w:t>Bernardo Mattos de Souza</w:t>
      </w:r>
      <w:r w:rsidRPr="00552C8F">
        <w:rPr>
          <w:rFonts w:ascii="Optimum" w:eastAsia="SimSun" w:hAnsi="Optimum"/>
          <w:w w:val="0"/>
          <w:lang w:val="pt-BR"/>
        </w:rPr>
        <w:t>, advogado do BNDES, por autorização dos representantes legais que o assinam.</w:t>
      </w:r>
    </w:p>
    <w:p w14:paraId="7035DE18" w14:textId="77777777" w:rsidR="00982B7C" w:rsidRPr="00552C8F" w:rsidRDefault="00982B7C" w:rsidP="008B7C6A">
      <w:pPr>
        <w:spacing w:after="120" w:line="320" w:lineRule="atLeast"/>
        <w:jc w:val="both"/>
        <w:rPr>
          <w:rFonts w:ascii="Optimum" w:eastAsia="SimSun" w:hAnsi="Optimum"/>
          <w:lang w:val="pt-BR"/>
        </w:rPr>
      </w:pPr>
      <w:r w:rsidRPr="00552C8F">
        <w:rPr>
          <w:rFonts w:ascii="Optimum" w:eastAsia="SimSun" w:hAnsi="Optimum"/>
          <w:lang w:val="pt-BR"/>
        </w:rPr>
        <w:t xml:space="preserve">E, por estarem assim justos e contratados, firmam as partes o presente </w:t>
      </w:r>
      <w:r w:rsidR="00C21EAB" w:rsidRPr="00552C8F">
        <w:rPr>
          <w:rFonts w:ascii="Optimum" w:eastAsia="SimSun" w:hAnsi="Optimum" w:cs="Arial"/>
          <w:lang w:val="pt-BR"/>
        </w:rPr>
        <w:t>CONTRATO CONSOLIDADO</w:t>
      </w:r>
      <w:r w:rsidRPr="00552C8F">
        <w:rPr>
          <w:rFonts w:ascii="Optimum" w:eastAsia="SimSun" w:hAnsi="Optimum" w:cs="Arial"/>
          <w:lang w:val="pt-BR"/>
        </w:rPr>
        <w:t xml:space="preserve">, em </w:t>
      </w:r>
      <w:bookmarkStart w:id="143" w:name="_DV_M258"/>
      <w:bookmarkEnd w:id="143"/>
      <w:r w:rsidR="00AB2514" w:rsidRPr="00552C8F">
        <w:rPr>
          <w:rFonts w:ascii="Optimum" w:eastAsia="SimSun" w:hAnsi="Optimum" w:cs="Arial"/>
          <w:lang w:val="pt-BR"/>
        </w:rPr>
        <w:t>5</w:t>
      </w:r>
      <w:r w:rsidR="008B4D24" w:rsidRPr="00552C8F">
        <w:rPr>
          <w:rFonts w:ascii="Optimum" w:eastAsia="SimSun" w:hAnsi="Optimum" w:cs="Arial"/>
          <w:lang w:val="pt-BR"/>
        </w:rPr>
        <w:t xml:space="preserve"> </w:t>
      </w:r>
      <w:r w:rsidRPr="00552C8F">
        <w:rPr>
          <w:rFonts w:ascii="Optimum" w:eastAsia="SimSun" w:hAnsi="Optimum" w:cs="Arial"/>
          <w:lang w:val="pt-BR"/>
        </w:rPr>
        <w:t>(</w:t>
      </w:r>
      <w:r w:rsidR="00AB2514" w:rsidRPr="00552C8F">
        <w:rPr>
          <w:rFonts w:ascii="Optimum" w:eastAsia="SimSun" w:hAnsi="Optimum" w:cs="Arial"/>
          <w:lang w:val="pt-BR"/>
        </w:rPr>
        <w:t>cinc</w:t>
      </w:r>
      <w:r w:rsidR="008B4D24" w:rsidRPr="00552C8F">
        <w:rPr>
          <w:rFonts w:ascii="Optimum" w:eastAsia="SimSun" w:hAnsi="Optimum" w:cs="Arial"/>
          <w:lang w:val="pt-BR"/>
        </w:rPr>
        <w:t>o</w:t>
      </w:r>
      <w:r w:rsidRPr="00552C8F">
        <w:rPr>
          <w:rFonts w:ascii="Optimum" w:eastAsia="SimSun" w:hAnsi="Optimum"/>
          <w:lang w:val="pt-BR"/>
        </w:rPr>
        <w:t>)</w:t>
      </w:r>
      <w:bookmarkStart w:id="144" w:name="_DV_M259"/>
      <w:bookmarkEnd w:id="144"/>
      <w:r w:rsidRPr="00552C8F">
        <w:rPr>
          <w:rFonts w:ascii="Optimum" w:eastAsia="SimSun" w:hAnsi="Optimum"/>
          <w:lang w:val="pt-BR"/>
        </w:rPr>
        <w:t xml:space="preserve"> vias idênticas, na presença das testemunhas abaixo.</w:t>
      </w:r>
    </w:p>
    <w:p w14:paraId="5D962046" w14:textId="62DF3A77" w:rsidR="00E72F92" w:rsidRPr="00552C8F" w:rsidRDefault="00982B7C" w:rsidP="008B7C6A">
      <w:pPr>
        <w:tabs>
          <w:tab w:val="left" w:pos="709"/>
        </w:tabs>
        <w:spacing w:after="120" w:line="320" w:lineRule="atLeast"/>
        <w:jc w:val="right"/>
        <w:rPr>
          <w:rFonts w:ascii="Optimum" w:eastAsia="SimSun" w:hAnsi="Optimum"/>
          <w:lang w:val="pt-BR"/>
        </w:rPr>
      </w:pPr>
      <w:bookmarkStart w:id="145" w:name="_DV_M260"/>
      <w:bookmarkEnd w:id="145"/>
      <w:r w:rsidRPr="00552C8F">
        <w:rPr>
          <w:rFonts w:ascii="Optimum" w:eastAsia="SimSun" w:hAnsi="Optimum"/>
          <w:lang w:val="pt-BR"/>
        </w:rPr>
        <w:t xml:space="preserve">Rio de Janeiro, </w:t>
      </w:r>
      <w:r w:rsidR="00E72F92" w:rsidRPr="00552C8F">
        <w:rPr>
          <w:rFonts w:ascii="Optimum" w:eastAsia="SimSun" w:hAnsi="Optimum"/>
          <w:lang w:val="pt-BR"/>
        </w:rPr>
        <w:t xml:space="preserve">              </w:t>
      </w:r>
      <w:r w:rsidRPr="00552C8F">
        <w:rPr>
          <w:rFonts w:ascii="Optimum" w:eastAsia="SimSun" w:hAnsi="Optimum"/>
          <w:lang w:val="pt-BR"/>
        </w:rPr>
        <w:t>de</w:t>
      </w:r>
      <w:r w:rsidR="004D46ED" w:rsidRPr="00552C8F">
        <w:rPr>
          <w:rFonts w:ascii="Optimum" w:eastAsia="SimSun" w:hAnsi="Optimum"/>
          <w:lang w:val="pt-BR"/>
        </w:rPr>
        <w:t xml:space="preserve"> </w:t>
      </w:r>
      <w:r w:rsidR="00E72F92" w:rsidRPr="00552C8F">
        <w:rPr>
          <w:rFonts w:ascii="Optimum" w:eastAsia="SimSun" w:hAnsi="Optimum"/>
          <w:lang w:val="pt-BR"/>
        </w:rPr>
        <w:t xml:space="preserve">                           </w:t>
      </w:r>
      <w:r w:rsidRPr="00552C8F">
        <w:rPr>
          <w:rFonts w:ascii="Optimum" w:eastAsia="SimSun" w:hAnsi="Optimum"/>
          <w:lang w:val="pt-BR"/>
        </w:rPr>
        <w:t xml:space="preserve"> de</w:t>
      </w:r>
      <w:r w:rsidR="00AC6428" w:rsidRPr="00552C8F">
        <w:rPr>
          <w:rFonts w:ascii="Optimum" w:eastAsia="SimSun" w:hAnsi="Optimum"/>
          <w:lang w:val="pt-BR"/>
        </w:rPr>
        <w:t xml:space="preserve"> </w:t>
      </w:r>
      <w:r w:rsidR="00AC6428" w:rsidRPr="00552C8F">
        <w:rPr>
          <w:rFonts w:ascii="Optimum" w:eastAsia="SimSun" w:hAnsi="Optimum" w:cs="Arial"/>
          <w:lang w:val="pt-BR"/>
        </w:rPr>
        <w:t>201</w:t>
      </w:r>
      <w:r w:rsidR="00DA6364">
        <w:rPr>
          <w:rFonts w:ascii="Optimum" w:eastAsia="SimSun" w:hAnsi="Optimum" w:cs="Arial"/>
          <w:lang w:val="pt-BR"/>
        </w:rPr>
        <w:t>9</w:t>
      </w:r>
      <w:r w:rsidRPr="00552C8F">
        <w:rPr>
          <w:rFonts w:ascii="Optimum" w:eastAsia="SimSun" w:hAnsi="Optimum"/>
          <w:lang w:val="pt-BR"/>
        </w:rPr>
        <w:t>.</w:t>
      </w:r>
    </w:p>
    <w:p w14:paraId="63610A73" w14:textId="77777777" w:rsidR="00E72F92" w:rsidRPr="00552C8F" w:rsidRDefault="00E72F92" w:rsidP="008B7C6A">
      <w:pPr>
        <w:tabs>
          <w:tab w:val="left" w:pos="709"/>
        </w:tabs>
        <w:spacing w:after="120" w:line="320" w:lineRule="atLeast"/>
        <w:jc w:val="both"/>
        <w:rPr>
          <w:rFonts w:ascii="Optimum" w:eastAsia="SimSun" w:hAnsi="Optimum"/>
          <w:b/>
          <w:lang w:val="pt-BR"/>
        </w:rPr>
      </w:pPr>
      <w:r w:rsidRPr="00552C8F">
        <w:rPr>
          <w:rFonts w:ascii="Optimum" w:eastAsia="SimSun" w:hAnsi="Optimum"/>
          <w:b/>
          <w:lang w:val="pt-BR"/>
        </w:rPr>
        <w:t xml:space="preserve">(AS ASSINATURAS DO PRESENTE CONTRATO </w:t>
      </w:r>
      <w:r w:rsidR="00AB2514" w:rsidRPr="00552C8F">
        <w:rPr>
          <w:rFonts w:ascii="Optimum" w:eastAsia="SimSun" w:hAnsi="Optimum"/>
          <w:b/>
          <w:lang w:val="pt-BR"/>
        </w:rPr>
        <w:t xml:space="preserve">CONSOLIDADO </w:t>
      </w:r>
      <w:r w:rsidRPr="00552C8F">
        <w:rPr>
          <w:rFonts w:ascii="Optimum" w:eastAsia="SimSun" w:hAnsi="Optimum"/>
          <w:b/>
          <w:lang w:val="pt-BR"/>
        </w:rPr>
        <w:t xml:space="preserve">ESTÃO APOSTAS </w:t>
      </w:r>
      <w:r w:rsidRPr="00552C8F">
        <w:rPr>
          <w:rFonts w:ascii="Optimum" w:eastAsia="SimSun" w:hAnsi="Optimum" w:cs="Arial"/>
          <w:b/>
          <w:lang w:val="pt-BR"/>
        </w:rPr>
        <w:t>NA PÁGINA SEGUINTE</w:t>
      </w:r>
      <w:r w:rsidRPr="00552C8F">
        <w:rPr>
          <w:rFonts w:ascii="Optimum" w:eastAsia="SimSun" w:hAnsi="Optimum"/>
          <w:b/>
          <w:lang w:val="pt-BR"/>
        </w:rPr>
        <w:t>)</w:t>
      </w:r>
    </w:p>
    <w:p w14:paraId="1CDAC2A2" w14:textId="77777777" w:rsidR="00E72F92" w:rsidRPr="008B7C6A" w:rsidRDefault="00951CBF" w:rsidP="008B7C6A">
      <w:pPr>
        <w:tabs>
          <w:tab w:val="left" w:pos="709"/>
        </w:tabs>
        <w:spacing w:after="120" w:line="320" w:lineRule="atLeast"/>
        <w:jc w:val="both"/>
        <w:rPr>
          <w:rFonts w:ascii="Optimum" w:hAnsi="Optimum"/>
          <w:lang w:val="pt-BR"/>
        </w:rPr>
      </w:pPr>
      <w:r w:rsidRPr="00552C8F">
        <w:rPr>
          <w:rFonts w:ascii="Optimum" w:eastAsia="SimSun" w:hAnsi="Optimum" w:cs="Arial"/>
          <w:b/>
          <w:lang w:val="pt-BR"/>
        </w:rPr>
        <w:br w:type="page"/>
      </w:r>
      <w:bookmarkStart w:id="146" w:name="_DV_M261"/>
      <w:bookmarkStart w:id="147" w:name="_DV_M269"/>
      <w:bookmarkEnd w:id="146"/>
      <w:bookmarkEnd w:id="147"/>
      <w:r w:rsidR="00E72F92" w:rsidRPr="008B7C6A">
        <w:rPr>
          <w:rFonts w:ascii="Optimum" w:hAnsi="Optimum"/>
          <w:lang w:val="pt-BR"/>
        </w:rPr>
        <w:lastRenderedPageBreak/>
        <w:t xml:space="preserve">(Página </w:t>
      </w:r>
      <w:r w:rsidR="00933750" w:rsidRPr="008B7C6A">
        <w:rPr>
          <w:rFonts w:ascii="Optimum" w:hAnsi="Optimum"/>
          <w:lang w:val="pt-BR"/>
        </w:rPr>
        <w:t>1/</w:t>
      </w:r>
      <w:r w:rsidR="00AB2514" w:rsidRPr="008B7C6A">
        <w:rPr>
          <w:rFonts w:ascii="Optimum" w:hAnsi="Optimum"/>
          <w:lang w:val="pt-BR"/>
        </w:rPr>
        <w:t>5</w:t>
      </w:r>
      <w:r w:rsidR="00933750" w:rsidRPr="008B7C6A">
        <w:rPr>
          <w:rFonts w:ascii="Optimum" w:hAnsi="Optimum"/>
          <w:lang w:val="pt-BR"/>
        </w:rPr>
        <w:t xml:space="preserve"> </w:t>
      </w:r>
      <w:r w:rsidR="00E72F92" w:rsidRPr="008B7C6A">
        <w:rPr>
          <w:rFonts w:ascii="Optimum" w:hAnsi="Optimum"/>
          <w:lang w:val="pt-BR"/>
        </w:rPr>
        <w:t xml:space="preserve">de assinaturas do </w:t>
      </w:r>
      <w:r w:rsidR="00AB2514" w:rsidRPr="008B7C6A">
        <w:rPr>
          <w:rFonts w:ascii="Optimum" w:hAnsi="Optimum"/>
          <w:lang w:val="pt-BR"/>
        </w:rPr>
        <w:t xml:space="preserve">Primeiro Aditivo e Consolidação ao </w:t>
      </w:r>
      <w:r w:rsidR="00E72F92" w:rsidRPr="008B7C6A">
        <w:rPr>
          <w:rFonts w:ascii="Optimum" w:hAnsi="Optimum"/>
          <w:lang w:val="pt-BR"/>
        </w:rPr>
        <w:t>Contrato de Penhor de Ações e Outras Avenças</w:t>
      </w:r>
      <w:r w:rsidR="00AB2514" w:rsidRPr="008B7C6A">
        <w:rPr>
          <w:rFonts w:ascii="Optimum" w:hAnsi="Optimum"/>
          <w:lang w:val="pt-BR"/>
        </w:rPr>
        <w:t xml:space="preserve"> </w:t>
      </w:r>
      <w:r w:rsidR="00366A22" w:rsidRPr="008B7C6A">
        <w:rPr>
          <w:rFonts w:ascii="Optimum" w:hAnsi="Optimum"/>
          <w:lang w:val="pt-BR"/>
        </w:rPr>
        <w:t>nº 17.2.0371.3</w:t>
      </w:r>
      <w:r w:rsidR="00E72F92" w:rsidRPr="008B7C6A">
        <w:rPr>
          <w:rFonts w:ascii="Optimum" w:hAnsi="Optimum"/>
          <w:lang w:val="pt-BR"/>
        </w:rPr>
        <w:t xml:space="preserve">, que entre si fazem o Banco Nacional de Desenvolvimento Econômico e Social – BNDES, </w:t>
      </w:r>
      <w:r w:rsidR="004A3F6B" w:rsidRPr="008B7C6A">
        <w:rPr>
          <w:rFonts w:ascii="Optimum" w:hAnsi="Optimum"/>
          <w:lang w:val="pt-BR"/>
        </w:rPr>
        <w:t xml:space="preserve">a </w:t>
      </w:r>
      <w:r w:rsidR="00AB2514" w:rsidRPr="008B7C6A">
        <w:rPr>
          <w:rFonts w:ascii="Optimum" w:hAnsi="Optimum"/>
          <w:lang w:val="pt-BR"/>
        </w:rPr>
        <w:t xml:space="preserve">Simplific Pavarini Distribuidora de Títulos e Valores Mobiliários Ltda., a </w:t>
      </w:r>
      <w:r w:rsidR="004A3F6B" w:rsidRPr="008B7C6A">
        <w:rPr>
          <w:rFonts w:ascii="Optimum" w:hAnsi="Optimum"/>
          <w:lang w:val="pt-BR"/>
        </w:rPr>
        <w:t xml:space="preserve">Copel Geração e Transmissão S.A. e </w:t>
      </w:r>
      <w:r w:rsidR="00F10617" w:rsidRPr="008B7C6A">
        <w:rPr>
          <w:rFonts w:ascii="Optimum" w:hAnsi="Optimum"/>
          <w:lang w:val="pt-BR"/>
        </w:rPr>
        <w:t xml:space="preserve">Furnas Centrais Elétricas </w:t>
      </w:r>
      <w:r w:rsidR="00CD6C01" w:rsidRPr="008B7C6A">
        <w:rPr>
          <w:rFonts w:ascii="Optimum" w:hAnsi="Optimum"/>
          <w:lang w:val="pt-BR"/>
        </w:rPr>
        <w:t>S</w:t>
      </w:r>
      <w:r w:rsidR="004A3F6B" w:rsidRPr="008B7C6A">
        <w:rPr>
          <w:rFonts w:ascii="Optimum" w:hAnsi="Optimum"/>
          <w:lang w:val="pt-BR"/>
        </w:rPr>
        <w:t>.</w:t>
      </w:r>
      <w:r w:rsidR="00CD6C01" w:rsidRPr="008B7C6A">
        <w:rPr>
          <w:rFonts w:ascii="Optimum" w:hAnsi="Optimum"/>
          <w:lang w:val="pt-BR"/>
        </w:rPr>
        <w:t>A</w:t>
      </w:r>
      <w:r w:rsidR="004A3F6B" w:rsidRPr="008B7C6A">
        <w:rPr>
          <w:rFonts w:ascii="Optimum" w:hAnsi="Optimum"/>
          <w:lang w:val="pt-BR"/>
        </w:rPr>
        <w:t>.</w:t>
      </w:r>
      <w:r w:rsidR="00CD6C01" w:rsidRPr="008B7C6A">
        <w:rPr>
          <w:rFonts w:ascii="Optimum" w:hAnsi="Optimum"/>
          <w:lang w:val="pt-BR"/>
        </w:rPr>
        <w:t xml:space="preserve"> </w:t>
      </w:r>
      <w:r w:rsidR="00E72F92" w:rsidRPr="008B7C6A">
        <w:rPr>
          <w:rFonts w:ascii="Optimum" w:hAnsi="Optimum"/>
          <w:lang w:val="pt-BR"/>
        </w:rPr>
        <w:t xml:space="preserve">com Interveniência da </w:t>
      </w:r>
      <w:r w:rsidR="004A3F6B" w:rsidRPr="008B7C6A">
        <w:rPr>
          <w:rFonts w:ascii="Optimum" w:hAnsi="Optimum"/>
          <w:lang w:val="pt-BR"/>
        </w:rPr>
        <w:t xml:space="preserve">Mata de Santa Genebra Transmissão </w:t>
      </w:r>
      <w:r w:rsidR="00E72F92" w:rsidRPr="008B7C6A">
        <w:rPr>
          <w:rFonts w:ascii="Optimum" w:hAnsi="Optimum"/>
          <w:lang w:val="pt-BR"/>
        </w:rPr>
        <w:t>S</w:t>
      </w:r>
      <w:r w:rsidR="004A3F6B" w:rsidRPr="008B7C6A">
        <w:rPr>
          <w:rFonts w:ascii="Optimum" w:hAnsi="Optimum"/>
          <w:lang w:val="pt-BR"/>
        </w:rPr>
        <w:t>.</w:t>
      </w:r>
      <w:r w:rsidR="00E72F92" w:rsidRPr="008B7C6A">
        <w:rPr>
          <w:rFonts w:ascii="Optimum" w:hAnsi="Optimum"/>
          <w:lang w:val="pt-BR"/>
        </w:rPr>
        <w:t>A</w:t>
      </w:r>
      <w:r w:rsidR="004A3F6B" w:rsidRPr="008B7C6A">
        <w:rPr>
          <w:rFonts w:ascii="Optimum" w:hAnsi="Optimum"/>
          <w:lang w:val="pt-BR"/>
        </w:rPr>
        <w:t>.</w:t>
      </w:r>
      <w:r w:rsidR="00E72F92" w:rsidRPr="008B7C6A">
        <w:rPr>
          <w:rFonts w:ascii="Optimum" w:hAnsi="Optimum"/>
          <w:lang w:val="pt-BR"/>
        </w:rPr>
        <w:t>)</w:t>
      </w:r>
    </w:p>
    <w:p w14:paraId="0F698710" w14:textId="77777777" w:rsidR="00E72F92" w:rsidRPr="00552C8F" w:rsidRDefault="00E72F92" w:rsidP="008B7C6A">
      <w:pPr>
        <w:pStyle w:val="BNDES"/>
        <w:spacing w:after="120" w:line="320" w:lineRule="atLeast"/>
        <w:rPr>
          <w:rFonts w:ascii="Optimum" w:hAnsi="Optimum"/>
        </w:rPr>
      </w:pPr>
    </w:p>
    <w:p w14:paraId="5E6F2BDB" w14:textId="77777777" w:rsidR="00982B7C" w:rsidRPr="00552C8F" w:rsidRDefault="00982B7C" w:rsidP="008B7C6A">
      <w:pPr>
        <w:pStyle w:val="BNDES"/>
        <w:spacing w:after="120" w:line="320" w:lineRule="atLeast"/>
        <w:rPr>
          <w:rFonts w:ascii="Optimum" w:hAnsi="Optimum"/>
        </w:rPr>
      </w:pPr>
      <w:r w:rsidRPr="00552C8F">
        <w:rPr>
          <w:rFonts w:ascii="Optimum" w:hAnsi="Optimum"/>
        </w:rPr>
        <w:t>Pelo BNDES:</w:t>
      </w:r>
    </w:p>
    <w:p w14:paraId="69F24F7E" w14:textId="77777777" w:rsidR="00982B7C" w:rsidRPr="00552C8F" w:rsidRDefault="00982B7C" w:rsidP="008B7C6A">
      <w:pPr>
        <w:pStyle w:val="BNDES"/>
        <w:spacing w:after="120" w:line="320" w:lineRule="atLeast"/>
        <w:rPr>
          <w:rFonts w:ascii="Optimum" w:hAnsi="Optimum"/>
        </w:rPr>
      </w:pPr>
    </w:p>
    <w:p w14:paraId="0FE073F0" w14:textId="77777777" w:rsidR="00982B7C" w:rsidRPr="00552C8F" w:rsidRDefault="00982B7C" w:rsidP="008B7C6A">
      <w:pPr>
        <w:pStyle w:val="BNDES"/>
        <w:tabs>
          <w:tab w:val="left" w:pos="4820"/>
        </w:tabs>
        <w:spacing w:after="120" w:line="320" w:lineRule="atLeast"/>
        <w:rPr>
          <w:rFonts w:ascii="Optimum" w:hAnsi="Optimum"/>
        </w:rPr>
      </w:pPr>
      <w:r w:rsidRPr="00552C8F">
        <w:rPr>
          <w:rFonts w:ascii="Optimum" w:hAnsi="Optimum"/>
        </w:rPr>
        <w:t>________________________________</w:t>
      </w:r>
      <w:r w:rsidRPr="00552C8F">
        <w:rPr>
          <w:rFonts w:ascii="Optimum" w:hAnsi="Optimum"/>
        </w:rPr>
        <w:tab/>
        <w:t>___________________________</w:t>
      </w:r>
    </w:p>
    <w:p w14:paraId="30CC6587" w14:textId="77777777" w:rsidR="00982B7C" w:rsidRPr="00552C8F" w:rsidRDefault="00982B7C" w:rsidP="008B7C6A">
      <w:pPr>
        <w:pStyle w:val="BNDES"/>
        <w:spacing w:after="120" w:line="320" w:lineRule="atLeast"/>
        <w:jc w:val="center"/>
        <w:rPr>
          <w:rFonts w:ascii="Optimum" w:hAnsi="Optimum"/>
          <w:b/>
        </w:rPr>
      </w:pPr>
      <w:r w:rsidRPr="00552C8F">
        <w:rPr>
          <w:rFonts w:ascii="Optimum" w:hAnsi="Optimum"/>
          <w:b/>
        </w:rPr>
        <w:t xml:space="preserve">BANCO NACIONAL DE DESENVOLVIMENTO ECONÔMICO E SOCIAL </w:t>
      </w:r>
      <w:r w:rsidR="004A3F6B" w:rsidRPr="00552C8F">
        <w:rPr>
          <w:rFonts w:ascii="Optimum" w:hAnsi="Optimum"/>
          <w:b/>
        </w:rPr>
        <w:t>–</w:t>
      </w:r>
      <w:r w:rsidRPr="00552C8F">
        <w:rPr>
          <w:rFonts w:ascii="Optimum" w:hAnsi="Optimum"/>
          <w:b/>
        </w:rPr>
        <w:t xml:space="preserve"> BNDES</w:t>
      </w:r>
    </w:p>
    <w:p w14:paraId="2C5FAD62" w14:textId="77777777" w:rsidR="00AB2514" w:rsidRPr="008B7C6A" w:rsidRDefault="00933750" w:rsidP="008B7C6A">
      <w:pPr>
        <w:tabs>
          <w:tab w:val="left" w:pos="709"/>
        </w:tabs>
        <w:spacing w:after="120" w:line="320" w:lineRule="atLeast"/>
        <w:jc w:val="both"/>
        <w:rPr>
          <w:rFonts w:ascii="Optimum" w:hAnsi="Optimum"/>
          <w:lang w:val="pt-BR"/>
        </w:rPr>
      </w:pPr>
      <w:r w:rsidRPr="008B7C6A">
        <w:rPr>
          <w:rFonts w:ascii="Optimum" w:hAnsi="Optimum"/>
          <w:b/>
          <w:lang w:val="pt-BR"/>
        </w:rPr>
        <w:br w:type="page"/>
      </w:r>
      <w:r w:rsidR="00AB2514" w:rsidRPr="008B7C6A">
        <w:rPr>
          <w:rFonts w:ascii="Optimum" w:hAnsi="Optimum"/>
          <w:lang w:val="pt-BR"/>
        </w:rPr>
        <w:lastRenderedPageBreak/>
        <w:t>(Página 2/5 de assinaturas do Primeiro Aditivo e Consolidação ao Contrato de Penhor de Ações e Outras Avenças nº 17.2.0371.3, que entre si fazem o Banco Nacional de Desenvolvimento Econômico e Social – BNDES, a Simplific Pavarini Distribuidora de Títulos e Valores Mobiliários Ltda., a Copel Geração e Transmissão S.A. e Furnas Centrais Elétricas S.A. com Interveniência da Mata de Santa Genebra Transmissão S.A.)</w:t>
      </w:r>
    </w:p>
    <w:p w14:paraId="6D8B4B0F" w14:textId="77777777" w:rsidR="00AB2514" w:rsidRPr="00552C8F" w:rsidRDefault="00AB2514" w:rsidP="008B7C6A">
      <w:pPr>
        <w:pStyle w:val="BNDES"/>
        <w:spacing w:after="120" w:line="320" w:lineRule="atLeast"/>
        <w:rPr>
          <w:rFonts w:ascii="Optimum" w:hAnsi="Optimum"/>
        </w:rPr>
      </w:pPr>
      <w:r w:rsidRPr="00552C8F">
        <w:rPr>
          <w:rFonts w:ascii="Optimum" w:hAnsi="Optimum"/>
        </w:rPr>
        <w:t>Pelo AGENTE FIDUCIÁRIO:</w:t>
      </w:r>
    </w:p>
    <w:p w14:paraId="13CB8313" w14:textId="77777777" w:rsidR="00AB2514" w:rsidRPr="00552C8F" w:rsidRDefault="00AB2514" w:rsidP="008B7C6A">
      <w:pPr>
        <w:pStyle w:val="BNDES"/>
        <w:spacing w:after="120" w:line="320" w:lineRule="atLeast"/>
        <w:rPr>
          <w:rFonts w:ascii="Optimum" w:hAnsi="Optimum"/>
        </w:rPr>
      </w:pPr>
    </w:p>
    <w:p w14:paraId="017036DD" w14:textId="28D2C38B" w:rsidR="00AB2514" w:rsidRPr="00552C8F" w:rsidRDefault="00AB2514" w:rsidP="00DA6364">
      <w:pPr>
        <w:pStyle w:val="BNDES"/>
        <w:spacing w:after="120" w:line="320" w:lineRule="atLeast"/>
        <w:ind w:left="2127" w:firstLine="709"/>
        <w:rPr>
          <w:rFonts w:ascii="Optimum" w:hAnsi="Optimum"/>
        </w:rPr>
      </w:pPr>
      <w:r w:rsidRPr="00552C8F">
        <w:rPr>
          <w:rFonts w:ascii="Optimum" w:hAnsi="Optimum"/>
        </w:rPr>
        <w:t>________________________________</w:t>
      </w:r>
      <w:r w:rsidRPr="00552C8F">
        <w:rPr>
          <w:rFonts w:ascii="Optimum" w:hAnsi="Optimum"/>
        </w:rPr>
        <w:tab/>
      </w:r>
    </w:p>
    <w:p w14:paraId="48F57049" w14:textId="77777777" w:rsidR="00AB2514" w:rsidRPr="00552C8F" w:rsidRDefault="00AB2514" w:rsidP="008B7C6A">
      <w:pPr>
        <w:pStyle w:val="BNDES"/>
        <w:spacing w:after="120" w:line="320" w:lineRule="atLeast"/>
        <w:jc w:val="center"/>
        <w:rPr>
          <w:rFonts w:ascii="Optimum" w:hAnsi="Optimum"/>
          <w:b/>
          <w:u w:val="single"/>
        </w:rPr>
      </w:pPr>
      <w:r w:rsidRPr="00552C8F">
        <w:rPr>
          <w:rFonts w:ascii="Optimum" w:hAnsi="Optimum"/>
          <w:b/>
        </w:rPr>
        <w:t xml:space="preserve">SIMPLIFIC PAVARINI DISTRIBUIDORA DE </w:t>
      </w:r>
      <w:r w:rsidR="007D4252" w:rsidRPr="00552C8F">
        <w:rPr>
          <w:rFonts w:ascii="Optimum" w:hAnsi="Optimum"/>
          <w:b/>
        </w:rPr>
        <w:t>TÍTULOS E VALORES MOBILIÁRIOS LTDA.</w:t>
      </w:r>
    </w:p>
    <w:p w14:paraId="0AE17C9C" w14:textId="77777777" w:rsidR="00AB2514" w:rsidRPr="008B7C6A" w:rsidRDefault="00AB2514" w:rsidP="008B7C6A">
      <w:pPr>
        <w:tabs>
          <w:tab w:val="left" w:pos="709"/>
        </w:tabs>
        <w:spacing w:after="120" w:line="320" w:lineRule="atLeast"/>
        <w:jc w:val="both"/>
        <w:rPr>
          <w:rFonts w:ascii="Optimum" w:hAnsi="Optimum"/>
          <w:b/>
          <w:lang w:val="pt-BR"/>
        </w:rPr>
      </w:pPr>
    </w:p>
    <w:p w14:paraId="077634AF" w14:textId="77777777" w:rsidR="00AB2514" w:rsidRPr="008B7C6A" w:rsidRDefault="00AB2514" w:rsidP="008B7C6A">
      <w:pPr>
        <w:tabs>
          <w:tab w:val="left" w:pos="709"/>
        </w:tabs>
        <w:spacing w:after="120" w:line="320" w:lineRule="atLeast"/>
        <w:jc w:val="both"/>
        <w:rPr>
          <w:rFonts w:ascii="Optimum" w:hAnsi="Optimum"/>
          <w:lang w:val="pt-BR"/>
        </w:rPr>
      </w:pPr>
      <w:r w:rsidRPr="008B7C6A">
        <w:rPr>
          <w:rFonts w:ascii="Optimum" w:hAnsi="Optimum"/>
          <w:b/>
          <w:lang w:val="pt-BR"/>
        </w:rPr>
        <w:br w:type="page"/>
      </w:r>
      <w:r w:rsidRPr="008B7C6A">
        <w:rPr>
          <w:rFonts w:ascii="Optimum" w:hAnsi="Optimum"/>
          <w:lang w:val="pt-BR"/>
        </w:rPr>
        <w:lastRenderedPageBreak/>
        <w:t>(Página 3/5 de assinaturas do Primeiro Aditivo e Consolidação ao Contrato de Penhor de Ações e Outras Avenças nº 17.2.0371.3, que entre si fazem o Banco Nacional de Desenvolvimento Econômico e Social – BNDES, a Simplific Pavarini Distribuidora de Títulos e Valores Mobiliários Ltda., a Copel Geração e Transmissão S.A. e Furnas Centrais Elétricas S.A. com Interveniência da Mata de Santa Genebra Transmissão S.A.)</w:t>
      </w:r>
    </w:p>
    <w:p w14:paraId="5CCFC00A" w14:textId="77777777" w:rsidR="004A3F6B" w:rsidRPr="00552C8F" w:rsidRDefault="004A3F6B" w:rsidP="008B7C6A">
      <w:pPr>
        <w:pStyle w:val="Cabealho"/>
        <w:spacing w:after="120" w:line="320" w:lineRule="atLeast"/>
        <w:rPr>
          <w:rFonts w:ascii="Optimum" w:hAnsi="Optimum"/>
          <w:b/>
        </w:rPr>
      </w:pPr>
    </w:p>
    <w:p w14:paraId="29072EC1" w14:textId="77777777" w:rsidR="00982B7C" w:rsidRPr="00552C8F" w:rsidRDefault="00982B7C" w:rsidP="008B7C6A">
      <w:pPr>
        <w:pStyle w:val="BNDES"/>
        <w:spacing w:after="120" w:line="320" w:lineRule="atLeast"/>
        <w:rPr>
          <w:rFonts w:ascii="Optimum" w:hAnsi="Optimum"/>
        </w:rPr>
      </w:pPr>
      <w:r w:rsidRPr="00552C8F">
        <w:rPr>
          <w:rFonts w:ascii="Optimum" w:hAnsi="Optimum"/>
        </w:rPr>
        <w:t>Pela DEVEDORA:</w:t>
      </w:r>
    </w:p>
    <w:p w14:paraId="139963E7" w14:textId="77777777" w:rsidR="00982B7C" w:rsidRPr="00552C8F" w:rsidRDefault="00982B7C" w:rsidP="008B7C6A">
      <w:pPr>
        <w:pStyle w:val="BNDES"/>
        <w:spacing w:after="120" w:line="320" w:lineRule="atLeast"/>
        <w:rPr>
          <w:rFonts w:ascii="Optimum" w:hAnsi="Optimum"/>
        </w:rPr>
      </w:pPr>
    </w:p>
    <w:p w14:paraId="7E9A5AD3" w14:textId="77777777" w:rsidR="00982B7C" w:rsidRPr="00552C8F" w:rsidRDefault="00982B7C" w:rsidP="008B7C6A">
      <w:pPr>
        <w:pStyle w:val="BNDES"/>
        <w:tabs>
          <w:tab w:val="left" w:pos="4820"/>
        </w:tabs>
        <w:spacing w:after="120" w:line="320" w:lineRule="atLeast"/>
        <w:rPr>
          <w:rFonts w:ascii="Optimum" w:hAnsi="Optimum"/>
        </w:rPr>
      </w:pPr>
      <w:r w:rsidRPr="00552C8F">
        <w:rPr>
          <w:rFonts w:ascii="Optimum" w:hAnsi="Optimum"/>
        </w:rPr>
        <w:t>________________________________</w:t>
      </w:r>
      <w:r w:rsidRPr="00552C8F">
        <w:rPr>
          <w:rFonts w:ascii="Optimum" w:hAnsi="Optimum"/>
        </w:rPr>
        <w:tab/>
        <w:t>___________________________</w:t>
      </w:r>
    </w:p>
    <w:p w14:paraId="029B3C8E" w14:textId="77777777" w:rsidR="00982B7C" w:rsidRPr="00552C8F" w:rsidRDefault="004A3F6B" w:rsidP="008B7C6A">
      <w:pPr>
        <w:pStyle w:val="BNDES"/>
        <w:spacing w:after="120" w:line="320" w:lineRule="atLeast"/>
        <w:jc w:val="center"/>
        <w:rPr>
          <w:rFonts w:ascii="Optimum" w:hAnsi="Optimum"/>
          <w:b/>
          <w:u w:val="single"/>
        </w:rPr>
      </w:pPr>
      <w:r w:rsidRPr="00552C8F">
        <w:rPr>
          <w:rFonts w:ascii="Optimum" w:hAnsi="Optimum"/>
          <w:b/>
        </w:rPr>
        <w:t>MATA DE SANTA GENEBRA TRANSMISSÃO</w:t>
      </w:r>
      <w:r w:rsidR="003C2BE8" w:rsidRPr="00552C8F">
        <w:rPr>
          <w:rFonts w:ascii="Optimum" w:hAnsi="Optimum"/>
          <w:b/>
        </w:rPr>
        <w:t xml:space="preserve"> S.A.</w:t>
      </w:r>
    </w:p>
    <w:p w14:paraId="186EB648" w14:textId="77777777" w:rsidR="007D4252" w:rsidRPr="008B7C6A" w:rsidRDefault="00933750" w:rsidP="008B7C6A">
      <w:pPr>
        <w:tabs>
          <w:tab w:val="left" w:pos="709"/>
        </w:tabs>
        <w:spacing w:after="120" w:line="320" w:lineRule="atLeast"/>
        <w:jc w:val="both"/>
        <w:rPr>
          <w:rFonts w:ascii="Optimum" w:hAnsi="Optimum"/>
          <w:lang w:val="pt-BR"/>
        </w:rPr>
      </w:pPr>
      <w:r w:rsidRPr="008B7C6A">
        <w:rPr>
          <w:rFonts w:ascii="Optimum" w:hAnsi="Optimum"/>
          <w:lang w:val="pt-BR"/>
        </w:rPr>
        <w:br w:type="page"/>
      </w:r>
      <w:r w:rsidR="007D4252" w:rsidRPr="008B7C6A">
        <w:rPr>
          <w:rFonts w:ascii="Optimum" w:hAnsi="Optimum"/>
          <w:lang w:val="pt-BR"/>
        </w:rPr>
        <w:lastRenderedPageBreak/>
        <w:t>(Página 4/5 de assinaturas do Primeiro Aditivo e Consolidação ao Contrato de Penhor de Ações e Outras Avenças nº 17.2.0371.3, que entre si fazem o Banco Nacional de Desenvolvimento Econômico e Social – BNDES, a Simplific Pavarini Distribuidora de Títulos e Valores Mobiliários Ltda., a Copel Geração e Transmissão S.A. e Furnas Centrais Elétricas S.A. com Interveniência da Mata de Santa Genebra Transmissão S.A.)</w:t>
      </w:r>
    </w:p>
    <w:p w14:paraId="6A539F74" w14:textId="77777777" w:rsidR="00933750" w:rsidRPr="008B7C6A" w:rsidRDefault="00933750" w:rsidP="008B7C6A">
      <w:pPr>
        <w:pStyle w:val="Cabealho"/>
        <w:spacing w:after="120" w:line="320" w:lineRule="atLeast"/>
        <w:rPr>
          <w:rFonts w:ascii="Optimum" w:hAnsi="Optimum"/>
        </w:rPr>
      </w:pPr>
    </w:p>
    <w:p w14:paraId="251917EF" w14:textId="77777777" w:rsidR="00982B7C" w:rsidRPr="008B7C6A" w:rsidRDefault="00982B7C" w:rsidP="008B7C6A">
      <w:pPr>
        <w:pStyle w:val="BNDES"/>
        <w:spacing w:after="120" w:line="320" w:lineRule="atLeast"/>
        <w:rPr>
          <w:rFonts w:ascii="Optimum" w:hAnsi="Optimum"/>
        </w:rPr>
      </w:pPr>
      <w:r w:rsidRPr="008B7C6A">
        <w:rPr>
          <w:rFonts w:ascii="Optimum" w:hAnsi="Optimum"/>
        </w:rPr>
        <w:t xml:space="preserve">Pela </w:t>
      </w:r>
      <w:r w:rsidR="004A3F6B" w:rsidRPr="008B7C6A">
        <w:rPr>
          <w:rFonts w:ascii="Optimum" w:hAnsi="Optimum"/>
        </w:rPr>
        <w:t>COPEL GT</w:t>
      </w:r>
      <w:r w:rsidRPr="008B7C6A">
        <w:rPr>
          <w:rFonts w:ascii="Optimum" w:hAnsi="Optimum"/>
        </w:rPr>
        <w:t>:</w:t>
      </w:r>
    </w:p>
    <w:p w14:paraId="4EB7E9CA" w14:textId="77777777" w:rsidR="00982B7C" w:rsidRPr="008B7C6A" w:rsidRDefault="00982B7C" w:rsidP="008B7C6A">
      <w:pPr>
        <w:pStyle w:val="BNDES"/>
        <w:spacing w:after="120" w:line="320" w:lineRule="atLeast"/>
        <w:rPr>
          <w:rFonts w:ascii="Optimum" w:hAnsi="Optimum"/>
        </w:rPr>
      </w:pPr>
    </w:p>
    <w:p w14:paraId="0090CC8B" w14:textId="77777777" w:rsidR="00982B7C" w:rsidRPr="008B7C6A" w:rsidRDefault="00982B7C" w:rsidP="008B7C6A">
      <w:pPr>
        <w:pStyle w:val="BNDES"/>
        <w:tabs>
          <w:tab w:val="left" w:pos="4820"/>
        </w:tabs>
        <w:spacing w:after="120" w:line="320" w:lineRule="atLeast"/>
        <w:rPr>
          <w:rFonts w:ascii="Optimum" w:hAnsi="Optimum"/>
        </w:rPr>
      </w:pPr>
      <w:r w:rsidRPr="008B7C6A">
        <w:rPr>
          <w:rFonts w:ascii="Optimum" w:hAnsi="Optimum"/>
        </w:rPr>
        <w:t>______________________________</w:t>
      </w:r>
      <w:r w:rsidRPr="008B7C6A">
        <w:rPr>
          <w:rFonts w:ascii="Optimum" w:hAnsi="Optimum"/>
        </w:rPr>
        <w:tab/>
        <w:t>___________________________</w:t>
      </w:r>
    </w:p>
    <w:p w14:paraId="4E03A206" w14:textId="77777777" w:rsidR="00982B7C" w:rsidRPr="008B7C6A" w:rsidRDefault="004A3F6B" w:rsidP="008B7C6A">
      <w:pPr>
        <w:pStyle w:val="BNDES"/>
        <w:spacing w:after="120" w:line="320" w:lineRule="atLeast"/>
        <w:jc w:val="center"/>
        <w:rPr>
          <w:rFonts w:ascii="Optimum" w:hAnsi="Optimum"/>
          <w:b/>
        </w:rPr>
      </w:pPr>
      <w:r w:rsidRPr="008B7C6A">
        <w:rPr>
          <w:rFonts w:ascii="Optimum" w:hAnsi="Optimum"/>
          <w:b/>
        </w:rPr>
        <w:t>COPEL GERAÇÃO E TRANSMISSÃO S.A.</w:t>
      </w:r>
    </w:p>
    <w:p w14:paraId="7C6B9C7D" w14:textId="77777777" w:rsidR="007D4252" w:rsidRPr="008B7C6A" w:rsidRDefault="00933750" w:rsidP="008B7C6A">
      <w:pPr>
        <w:tabs>
          <w:tab w:val="left" w:pos="709"/>
        </w:tabs>
        <w:spacing w:after="120" w:line="320" w:lineRule="atLeast"/>
        <w:jc w:val="both"/>
        <w:rPr>
          <w:rFonts w:ascii="Optimum" w:hAnsi="Optimum"/>
          <w:lang w:val="pt-BR"/>
        </w:rPr>
      </w:pPr>
      <w:r w:rsidRPr="008B7C6A">
        <w:rPr>
          <w:rFonts w:ascii="Optimum" w:hAnsi="Optimum"/>
          <w:lang w:val="pt-BR"/>
        </w:rPr>
        <w:br w:type="page"/>
      </w:r>
      <w:r w:rsidR="007D4252" w:rsidRPr="008B7C6A">
        <w:rPr>
          <w:rFonts w:ascii="Optimum" w:hAnsi="Optimum"/>
          <w:lang w:val="pt-BR"/>
        </w:rPr>
        <w:lastRenderedPageBreak/>
        <w:t>(Página 5/5 de assinaturas do Primeiro Aditivo e Consolidação ao Contrato de Penhor de Ações e Outras Avenças nº 17.2.0371.3, que entre si fazem o Banco Nacional de Desenvolvimento Econômico e Social – BNDES, a Simplific Pavarini Distribuidora de Títulos e Valores Mobiliários Ltda., a Copel Geração e Transmissão S.A. e Furnas Centrais Elétricas S.A. com Interveniência da Mata de Santa Genebra Transmissão S.A.)</w:t>
      </w:r>
    </w:p>
    <w:p w14:paraId="475F6AAF" w14:textId="77777777" w:rsidR="00933750" w:rsidRPr="00552C8F" w:rsidRDefault="00933750" w:rsidP="008B7C6A">
      <w:pPr>
        <w:pStyle w:val="Cabealho"/>
        <w:spacing w:after="120" w:line="320" w:lineRule="atLeast"/>
        <w:rPr>
          <w:rFonts w:ascii="Optimum" w:hAnsi="Optimum"/>
        </w:rPr>
      </w:pPr>
    </w:p>
    <w:p w14:paraId="328C9E68" w14:textId="77777777" w:rsidR="00982B7C" w:rsidRPr="00552C8F" w:rsidRDefault="00982B7C" w:rsidP="008B7C6A">
      <w:pPr>
        <w:pStyle w:val="BNDES"/>
        <w:spacing w:after="120" w:line="320" w:lineRule="atLeast"/>
        <w:rPr>
          <w:rFonts w:ascii="Optimum" w:hAnsi="Optimum"/>
        </w:rPr>
      </w:pPr>
      <w:r w:rsidRPr="00552C8F">
        <w:rPr>
          <w:rFonts w:ascii="Optimum" w:hAnsi="Optimum"/>
        </w:rPr>
        <w:t>P</w:t>
      </w:r>
      <w:r w:rsidR="00D47848" w:rsidRPr="00552C8F">
        <w:rPr>
          <w:rFonts w:ascii="Optimum" w:hAnsi="Optimum"/>
        </w:rPr>
        <w:t>or</w:t>
      </w:r>
      <w:r w:rsidRPr="00552C8F">
        <w:rPr>
          <w:rFonts w:ascii="Optimum" w:hAnsi="Optimum"/>
        </w:rPr>
        <w:t xml:space="preserve"> </w:t>
      </w:r>
      <w:r w:rsidR="003C2BE8" w:rsidRPr="00552C8F">
        <w:rPr>
          <w:rFonts w:ascii="Optimum" w:hAnsi="Optimum"/>
        </w:rPr>
        <w:t>FURNAS</w:t>
      </w:r>
      <w:r w:rsidRPr="00552C8F">
        <w:rPr>
          <w:rFonts w:ascii="Optimum" w:hAnsi="Optimum"/>
        </w:rPr>
        <w:t>:</w:t>
      </w:r>
    </w:p>
    <w:p w14:paraId="57A5C5A9" w14:textId="77777777" w:rsidR="00982B7C" w:rsidRPr="00552C8F" w:rsidRDefault="00982B7C" w:rsidP="008B7C6A">
      <w:pPr>
        <w:pStyle w:val="BNDES"/>
        <w:spacing w:after="120" w:line="320" w:lineRule="atLeast"/>
        <w:rPr>
          <w:rFonts w:ascii="Optimum" w:hAnsi="Optimum"/>
        </w:rPr>
      </w:pPr>
    </w:p>
    <w:p w14:paraId="0D9CC1FC" w14:textId="77777777" w:rsidR="00982B7C" w:rsidRPr="00552C8F" w:rsidRDefault="00982B7C" w:rsidP="008B7C6A">
      <w:pPr>
        <w:pStyle w:val="BNDES"/>
        <w:tabs>
          <w:tab w:val="left" w:pos="4820"/>
        </w:tabs>
        <w:spacing w:after="120" w:line="320" w:lineRule="atLeast"/>
        <w:rPr>
          <w:rFonts w:ascii="Optimum" w:hAnsi="Optimum"/>
        </w:rPr>
      </w:pPr>
      <w:r w:rsidRPr="00552C8F">
        <w:rPr>
          <w:rFonts w:ascii="Optimum" w:hAnsi="Optimum"/>
        </w:rPr>
        <w:t>______________________________</w:t>
      </w:r>
      <w:r w:rsidRPr="00552C8F">
        <w:rPr>
          <w:rFonts w:ascii="Optimum" w:hAnsi="Optimum"/>
        </w:rPr>
        <w:tab/>
        <w:t>___________________________</w:t>
      </w:r>
    </w:p>
    <w:p w14:paraId="51CA8F00" w14:textId="77777777" w:rsidR="002F18AE" w:rsidRPr="00552C8F" w:rsidRDefault="003C2BE8" w:rsidP="008B7C6A">
      <w:pPr>
        <w:pStyle w:val="BNDES"/>
        <w:spacing w:after="120" w:line="320" w:lineRule="atLeast"/>
        <w:jc w:val="center"/>
        <w:rPr>
          <w:rFonts w:ascii="Optimum" w:hAnsi="Optimum"/>
          <w:b/>
        </w:rPr>
      </w:pPr>
      <w:r w:rsidRPr="00552C8F">
        <w:rPr>
          <w:rFonts w:ascii="Optimum" w:hAnsi="Optimum"/>
          <w:b/>
        </w:rPr>
        <w:t>FURNAS CENTRAIS ELÉTRICAS S</w:t>
      </w:r>
      <w:r w:rsidR="004A3F6B" w:rsidRPr="00552C8F">
        <w:rPr>
          <w:rFonts w:ascii="Optimum" w:hAnsi="Optimum"/>
          <w:b/>
        </w:rPr>
        <w:t>.</w:t>
      </w:r>
      <w:r w:rsidRPr="00552C8F">
        <w:rPr>
          <w:rFonts w:ascii="Optimum" w:hAnsi="Optimum"/>
          <w:b/>
        </w:rPr>
        <w:t>A</w:t>
      </w:r>
      <w:r w:rsidR="004A3F6B" w:rsidRPr="00552C8F">
        <w:rPr>
          <w:rFonts w:ascii="Optimum" w:hAnsi="Optimum"/>
          <w:b/>
        </w:rPr>
        <w:t>.</w:t>
      </w:r>
    </w:p>
    <w:p w14:paraId="62DCE484" w14:textId="77777777" w:rsidR="002F18AE" w:rsidRPr="00552C8F" w:rsidRDefault="002F18AE" w:rsidP="008B7C6A">
      <w:pPr>
        <w:pStyle w:val="BNDES"/>
        <w:tabs>
          <w:tab w:val="left" w:pos="4820"/>
        </w:tabs>
        <w:spacing w:after="120" w:line="320" w:lineRule="atLeast"/>
        <w:rPr>
          <w:rFonts w:ascii="Optimum" w:hAnsi="Optimum"/>
        </w:rPr>
      </w:pPr>
    </w:p>
    <w:p w14:paraId="4F377CE9" w14:textId="77777777" w:rsidR="00982B7C" w:rsidRPr="00552C8F" w:rsidRDefault="00982B7C" w:rsidP="008B7C6A">
      <w:pPr>
        <w:pStyle w:val="BNDES"/>
        <w:spacing w:after="120" w:line="320" w:lineRule="atLeast"/>
        <w:rPr>
          <w:rFonts w:ascii="Optimum" w:eastAsia="SimSun" w:hAnsi="Optimum"/>
        </w:rPr>
      </w:pPr>
      <w:r w:rsidRPr="00552C8F">
        <w:rPr>
          <w:rFonts w:ascii="Optimum" w:eastAsia="SimSun" w:hAnsi="Optimum"/>
        </w:rPr>
        <w:t>TESTEMUNHAS:</w:t>
      </w:r>
    </w:p>
    <w:p w14:paraId="1EBFD222" w14:textId="77777777" w:rsidR="00982B7C" w:rsidRPr="00552C8F" w:rsidRDefault="00982B7C" w:rsidP="008B7C6A">
      <w:pPr>
        <w:pStyle w:val="BNDES"/>
        <w:spacing w:after="120" w:line="320" w:lineRule="atLeast"/>
        <w:rPr>
          <w:rFonts w:ascii="Optimum" w:eastAsia="SimSun" w:hAnsi="Optimum"/>
        </w:rPr>
      </w:pPr>
    </w:p>
    <w:p w14:paraId="3FED33E0" w14:textId="77777777" w:rsidR="00982B7C" w:rsidRPr="00552C8F" w:rsidRDefault="00982B7C" w:rsidP="008B7C6A">
      <w:pPr>
        <w:pStyle w:val="BNDES"/>
        <w:tabs>
          <w:tab w:val="left" w:pos="4820"/>
        </w:tabs>
        <w:spacing w:line="320" w:lineRule="atLeast"/>
        <w:rPr>
          <w:rFonts w:ascii="Optimum" w:hAnsi="Optimum"/>
        </w:rPr>
      </w:pPr>
      <w:r w:rsidRPr="00552C8F">
        <w:rPr>
          <w:rFonts w:ascii="Optimum" w:hAnsi="Optimum"/>
        </w:rPr>
        <w:t>____________________________</w:t>
      </w:r>
      <w:r w:rsidRPr="00552C8F">
        <w:rPr>
          <w:rFonts w:ascii="Optimum" w:hAnsi="Optimum"/>
        </w:rPr>
        <w:tab/>
        <w:t>__________</w:t>
      </w:r>
      <w:r w:rsidR="006369EF" w:rsidRPr="00552C8F">
        <w:rPr>
          <w:rFonts w:ascii="Optimum" w:hAnsi="Optimum"/>
        </w:rPr>
        <w:t>_</w:t>
      </w:r>
      <w:r w:rsidRPr="00552C8F">
        <w:rPr>
          <w:rFonts w:ascii="Optimum" w:hAnsi="Optimum"/>
        </w:rPr>
        <w:t>_________________</w:t>
      </w:r>
    </w:p>
    <w:p w14:paraId="09EBE3D5" w14:textId="77777777" w:rsidR="00982B7C" w:rsidRPr="00552C8F" w:rsidRDefault="00982B7C" w:rsidP="008B7C6A">
      <w:pPr>
        <w:pStyle w:val="BNDES"/>
        <w:spacing w:line="320" w:lineRule="atLeast"/>
        <w:rPr>
          <w:rFonts w:ascii="Optimum" w:eastAsia="SimSun" w:hAnsi="Optimum"/>
        </w:rPr>
      </w:pPr>
      <w:r w:rsidRPr="00552C8F">
        <w:rPr>
          <w:rFonts w:ascii="Optimum" w:eastAsia="SimSun" w:hAnsi="Optimum"/>
        </w:rPr>
        <w:t xml:space="preserve">Nome:                                                           </w:t>
      </w:r>
      <w:r w:rsidR="006369EF" w:rsidRPr="00552C8F">
        <w:rPr>
          <w:rFonts w:ascii="Optimum" w:eastAsia="SimSun" w:hAnsi="Optimum"/>
        </w:rPr>
        <w:t xml:space="preserve">          </w:t>
      </w:r>
      <w:r w:rsidRPr="00552C8F">
        <w:rPr>
          <w:rFonts w:ascii="Optimum" w:eastAsia="SimSun" w:hAnsi="Optimum"/>
        </w:rPr>
        <w:t>Nome:</w:t>
      </w:r>
    </w:p>
    <w:p w14:paraId="3990127C" w14:textId="77777777" w:rsidR="00982B7C" w:rsidRPr="00552C8F" w:rsidRDefault="00982B7C" w:rsidP="008B7C6A">
      <w:pPr>
        <w:pStyle w:val="BNDES"/>
        <w:spacing w:line="320" w:lineRule="atLeast"/>
        <w:rPr>
          <w:rFonts w:ascii="Optimum" w:eastAsia="SimSun" w:hAnsi="Optimum"/>
        </w:rPr>
      </w:pPr>
      <w:r w:rsidRPr="00552C8F">
        <w:rPr>
          <w:rFonts w:ascii="Optimum" w:eastAsia="SimSun" w:hAnsi="Optimum"/>
        </w:rPr>
        <w:t xml:space="preserve">RG:                                                               </w:t>
      </w:r>
      <w:r w:rsidR="006369EF" w:rsidRPr="00552C8F">
        <w:rPr>
          <w:rFonts w:ascii="Optimum" w:eastAsia="SimSun" w:hAnsi="Optimum"/>
        </w:rPr>
        <w:t xml:space="preserve">          </w:t>
      </w:r>
      <w:r w:rsidRPr="00552C8F">
        <w:rPr>
          <w:rFonts w:ascii="Optimum" w:eastAsia="SimSun" w:hAnsi="Optimum"/>
        </w:rPr>
        <w:t>RG:</w:t>
      </w:r>
    </w:p>
    <w:p w14:paraId="6721EA0C" w14:textId="77777777" w:rsidR="00982B7C" w:rsidRPr="00552C8F" w:rsidRDefault="00982B7C" w:rsidP="008B7C6A">
      <w:pPr>
        <w:pStyle w:val="BNDES"/>
        <w:spacing w:after="120" w:line="320" w:lineRule="atLeast"/>
        <w:rPr>
          <w:rFonts w:ascii="Optimum" w:eastAsia="SimSun" w:hAnsi="Optimum"/>
        </w:rPr>
      </w:pPr>
    </w:p>
    <w:p w14:paraId="1B1CC7BF" w14:textId="77777777" w:rsidR="001A1A84" w:rsidRPr="00552C8F" w:rsidRDefault="001A1A84" w:rsidP="008B7C6A">
      <w:pPr>
        <w:pStyle w:val="BNDES"/>
        <w:spacing w:after="120" w:line="320" w:lineRule="atLeast"/>
        <w:rPr>
          <w:rFonts w:ascii="Optimum" w:eastAsia="SimSun" w:hAnsi="Optimum"/>
        </w:rPr>
      </w:pPr>
    </w:p>
    <w:p w14:paraId="3A27A7C1" w14:textId="77777777" w:rsidR="001A1A84" w:rsidRPr="00552C8F" w:rsidRDefault="00933750" w:rsidP="008B7C6A">
      <w:pPr>
        <w:pStyle w:val="BNDES"/>
        <w:spacing w:after="120" w:line="320" w:lineRule="atLeast"/>
        <w:rPr>
          <w:rFonts w:ascii="Optimum" w:eastAsia="SimSun" w:hAnsi="Optimum"/>
        </w:rPr>
      </w:pPr>
      <w:r w:rsidRPr="00552C8F">
        <w:rPr>
          <w:rFonts w:ascii="Optimum" w:eastAsia="SimSun" w:hAnsi="Optimum"/>
        </w:rPr>
        <w:br w:type="page"/>
      </w:r>
    </w:p>
    <w:p w14:paraId="1E5B67E3" w14:textId="77777777" w:rsidR="001A1A84" w:rsidRPr="00552C8F" w:rsidRDefault="001A1A84" w:rsidP="008B7C6A">
      <w:pPr>
        <w:pStyle w:val="BNDES"/>
        <w:spacing w:after="120" w:line="320" w:lineRule="atLeast"/>
        <w:rPr>
          <w:rFonts w:ascii="Optimum" w:eastAsia="SimSun" w:hAnsi="Optimum"/>
        </w:rPr>
      </w:pPr>
    </w:p>
    <w:p w14:paraId="33AD41F6" w14:textId="77777777" w:rsidR="00982B7C" w:rsidRPr="00552C8F" w:rsidRDefault="00982B7C" w:rsidP="008B7C6A">
      <w:pPr>
        <w:pStyle w:val="BNDES"/>
        <w:spacing w:after="120" w:line="320" w:lineRule="atLeast"/>
        <w:rPr>
          <w:rFonts w:ascii="Optimum" w:eastAsia="SimSun" w:hAnsi="Optimum"/>
          <w:b/>
          <w:u w:val="single"/>
        </w:rPr>
      </w:pPr>
      <w:r w:rsidRPr="00552C8F">
        <w:rPr>
          <w:rFonts w:ascii="Optimum" w:eastAsia="SimSun" w:hAnsi="Optimum"/>
          <w:b/>
          <w:u w:val="single"/>
        </w:rPr>
        <w:t>RELAÇÃO DE ANEXOS</w:t>
      </w:r>
    </w:p>
    <w:p w14:paraId="18C853AF" w14:textId="77777777" w:rsidR="00982B7C" w:rsidRPr="00552C8F" w:rsidRDefault="00982B7C" w:rsidP="008B7C6A">
      <w:pPr>
        <w:pStyle w:val="BNDES"/>
        <w:spacing w:after="120" w:line="320" w:lineRule="atLeast"/>
        <w:rPr>
          <w:rFonts w:ascii="Optimum" w:eastAsia="SimSun" w:hAnsi="Optimum"/>
        </w:rPr>
      </w:pPr>
    </w:p>
    <w:p w14:paraId="583F27D4" w14:textId="77777777" w:rsidR="00982B7C" w:rsidRPr="00552C8F" w:rsidRDefault="00982B7C" w:rsidP="008B7C6A">
      <w:pPr>
        <w:pStyle w:val="BNDES"/>
        <w:spacing w:after="120" w:line="320" w:lineRule="atLeast"/>
        <w:rPr>
          <w:rFonts w:ascii="Optimum" w:hAnsi="Optimum"/>
        </w:rPr>
      </w:pPr>
      <w:r w:rsidRPr="00552C8F">
        <w:rPr>
          <w:rFonts w:ascii="Optimum" w:hAnsi="Optimum"/>
          <w:b/>
        </w:rPr>
        <w:t>Anexo I</w:t>
      </w:r>
      <w:r w:rsidRPr="00552C8F">
        <w:rPr>
          <w:rFonts w:ascii="Optimum" w:hAnsi="Optimum"/>
        </w:rPr>
        <w:t xml:space="preserve"> – Cópia do </w:t>
      </w:r>
      <w:r w:rsidR="001A1A84" w:rsidRPr="00552C8F">
        <w:rPr>
          <w:rFonts w:ascii="Optimum" w:hAnsi="Optimum"/>
        </w:rPr>
        <w:t xml:space="preserve">CONTRATO </w:t>
      </w:r>
      <w:r w:rsidRPr="00552C8F">
        <w:rPr>
          <w:rFonts w:ascii="Optimum" w:hAnsi="Optimum"/>
        </w:rPr>
        <w:t>DE FINANCIAMENTO</w:t>
      </w:r>
      <w:r w:rsidR="007D4252" w:rsidRPr="00552C8F">
        <w:rPr>
          <w:rFonts w:ascii="Optimum" w:hAnsi="Optimum"/>
        </w:rPr>
        <w:t xml:space="preserve"> e da ESCRITURA DE EMISSÃO</w:t>
      </w:r>
    </w:p>
    <w:p w14:paraId="09E7E642" w14:textId="77777777" w:rsidR="00982B7C" w:rsidRPr="00552C8F" w:rsidRDefault="00982B7C" w:rsidP="008B7C6A">
      <w:pPr>
        <w:pStyle w:val="BNDES"/>
        <w:spacing w:after="120" w:line="320" w:lineRule="atLeast"/>
        <w:rPr>
          <w:rFonts w:ascii="Optimum" w:eastAsia="SimSun" w:hAnsi="Optimum"/>
        </w:rPr>
      </w:pPr>
      <w:r w:rsidRPr="00552C8F">
        <w:rPr>
          <w:rFonts w:ascii="Optimum" w:hAnsi="Optimum"/>
          <w:b/>
        </w:rPr>
        <w:t>Anexo II</w:t>
      </w:r>
      <w:r w:rsidRPr="00552C8F">
        <w:rPr>
          <w:rFonts w:ascii="Optimum" w:hAnsi="Optimum"/>
        </w:rPr>
        <w:t xml:space="preserve"> – Descrição do capital social da DEVEDORA</w:t>
      </w:r>
    </w:p>
    <w:p w14:paraId="20791738" w14:textId="77777777" w:rsidR="00982B7C" w:rsidRPr="00552C8F" w:rsidRDefault="00982B7C" w:rsidP="008B7C6A">
      <w:pPr>
        <w:pStyle w:val="BNDES"/>
        <w:spacing w:after="120" w:line="320" w:lineRule="atLeast"/>
        <w:rPr>
          <w:rFonts w:ascii="Optimum" w:hAnsi="Optimum"/>
        </w:rPr>
      </w:pPr>
      <w:bookmarkStart w:id="148" w:name="_DV_M854"/>
      <w:bookmarkStart w:id="149" w:name="_DV_M855"/>
      <w:bookmarkStart w:id="150" w:name="_DV_M856"/>
      <w:bookmarkStart w:id="151" w:name="_DV_M857"/>
      <w:bookmarkStart w:id="152" w:name="_DV_M858"/>
      <w:bookmarkStart w:id="153" w:name="_DV_M859"/>
      <w:bookmarkStart w:id="154" w:name="_DV_M860"/>
      <w:bookmarkStart w:id="155" w:name="_DV_M861"/>
      <w:bookmarkStart w:id="156" w:name="_DV_M862"/>
      <w:bookmarkStart w:id="157" w:name="_DV_M863"/>
      <w:bookmarkEnd w:id="148"/>
      <w:bookmarkEnd w:id="149"/>
      <w:bookmarkEnd w:id="150"/>
      <w:bookmarkEnd w:id="151"/>
      <w:bookmarkEnd w:id="152"/>
      <w:bookmarkEnd w:id="153"/>
      <w:bookmarkEnd w:id="154"/>
      <w:bookmarkEnd w:id="155"/>
      <w:bookmarkEnd w:id="156"/>
      <w:bookmarkEnd w:id="157"/>
      <w:r w:rsidRPr="00552C8F">
        <w:rPr>
          <w:rFonts w:ascii="Optimum" w:eastAsia="SimSun" w:hAnsi="Optimum"/>
          <w:b/>
        </w:rPr>
        <w:t>Anexo III</w:t>
      </w:r>
      <w:r w:rsidRPr="00552C8F">
        <w:rPr>
          <w:rFonts w:ascii="Optimum" w:eastAsia="SimSun" w:hAnsi="Optimum"/>
        </w:rPr>
        <w:t xml:space="preserve"> </w:t>
      </w:r>
      <w:r w:rsidRPr="00552C8F">
        <w:rPr>
          <w:rFonts w:ascii="Optimum" w:eastAsia="SimSun" w:hAnsi="Optimum"/>
          <w:b/>
        </w:rPr>
        <w:t>-</w:t>
      </w:r>
      <w:r w:rsidRPr="00552C8F">
        <w:rPr>
          <w:rFonts w:ascii="Optimum" w:eastAsia="SimSun" w:hAnsi="Optimum"/>
        </w:rPr>
        <w:t xml:space="preserve"> Modelo de procuração da Cláusula </w:t>
      </w:r>
      <w:r w:rsidR="007D4252" w:rsidRPr="00552C8F">
        <w:rPr>
          <w:rFonts w:ascii="Optimum" w:eastAsia="SimSun" w:hAnsi="Optimum"/>
        </w:rPr>
        <w:t>Oitav</w:t>
      </w:r>
      <w:r w:rsidRPr="00552C8F">
        <w:rPr>
          <w:rFonts w:ascii="Optimum" w:eastAsia="SimSun" w:hAnsi="Optimum"/>
        </w:rPr>
        <w:t>a</w:t>
      </w:r>
      <w:r w:rsidRPr="00552C8F">
        <w:rPr>
          <w:rFonts w:ascii="Optimum" w:hAnsi="Optimum"/>
        </w:rPr>
        <w:t xml:space="preserve"> </w:t>
      </w:r>
    </w:p>
    <w:p w14:paraId="607C7D62" w14:textId="77777777" w:rsidR="00982B7C" w:rsidRPr="00552C8F" w:rsidRDefault="00982B7C" w:rsidP="008B7C6A">
      <w:pPr>
        <w:pStyle w:val="BNDES"/>
        <w:spacing w:after="120" w:line="320" w:lineRule="atLeast"/>
        <w:jc w:val="center"/>
        <w:rPr>
          <w:rFonts w:ascii="Optimum" w:eastAsia="SimSun" w:hAnsi="Optimum"/>
          <w:b/>
        </w:rPr>
      </w:pPr>
      <w:r w:rsidRPr="00552C8F">
        <w:rPr>
          <w:rFonts w:ascii="Optimum" w:eastAsia="SimSun" w:hAnsi="Optimum"/>
          <w:b/>
        </w:rPr>
        <w:br w:type="page"/>
      </w:r>
    </w:p>
    <w:p w14:paraId="22E301BA" w14:textId="77777777" w:rsidR="00982B7C" w:rsidRPr="00552C8F" w:rsidRDefault="00982B7C" w:rsidP="008B7C6A">
      <w:pPr>
        <w:pStyle w:val="BNDES"/>
        <w:spacing w:after="120" w:line="320" w:lineRule="atLeast"/>
        <w:jc w:val="center"/>
        <w:rPr>
          <w:rFonts w:ascii="Optimum" w:eastAsia="SimSun" w:hAnsi="Optimum"/>
          <w:b/>
        </w:rPr>
      </w:pPr>
    </w:p>
    <w:p w14:paraId="79C61056" w14:textId="77777777" w:rsidR="00982B7C" w:rsidRPr="00552C8F" w:rsidRDefault="00982B7C" w:rsidP="008B7C6A">
      <w:pPr>
        <w:pStyle w:val="BNDES"/>
        <w:spacing w:after="120" w:line="320" w:lineRule="atLeast"/>
        <w:jc w:val="center"/>
        <w:rPr>
          <w:rFonts w:ascii="Optimum" w:hAnsi="Optimum"/>
          <w:u w:val="single"/>
        </w:rPr>
      </w:pPr>
      <w:r w:rsidRPr="00552C8F">
        <w:rPr>
          <w:rFonts w:ascii="Optimum" w:eastAsia="SimSun" w:hAnsi="Optimum"/>
          <w:u w:val="single"/>
        </w:rPr>
        <w:t xml:space="preserve">Anexo I - </w:t>
      </w:r>
      <w:r w:rsidRPr="00552C8F">
        <w:rPr>
          <w:rFonts w:ascii="Optimum" w:hAnsi="Optimum"/>
          <w:u w:val="single"/>
        </w:rPr>
        <w:t xml:space="preserve">Cópia do </w:t>
      </w:r>
      <w:r w:rsidR="001A1A84" w:rsidRPr="00552C8F">
        <w:rPr>
          <w:rFonts w:ascii="Optimum" w:hAnsi="Optimum"/>
          <w:u w:val="single"/>
        </w:rPr>
        <w:t xml:space="preserve">CONTRATO </w:t>
      </w:r>
      <w:r w:rsidRPr="00552C8F">
        <w:rPr>
          <w:rFonts w:ascii="Optimum" w:hAnsi="Optimum"/>
          <w:u w:val="single"/>
        </w:rPr>
        <w:t>DE FINANCIAMENTO</w:t>
      </w:r>
      <w:r w:rsidR="007D4252" w:rsidRPr="00552C8F">
        <w:rPr>
          <w:rFonts w:ascii="Optimum" w:hAnsi="Optimum"/>
          <w:u w:val="single"/>
        </w:rPr>
        <w:t xml:space="preserve"> e da ESCRITURA DE EMISSÃO</w:t>
      </w:r>
    </w:p>
    <w:p w14:paraId="3E6DB64B" w14:textId="77777777" w:rsidR="00982B7C" w:rsidRPr="00552C8F" w:rsidRDefault="00982B7C" w:rsidP="008B7C6A">
      <w:pPr>
        <w:pStyle w:val="BNDES"/>
        <w:spacing w:after="120" w:line="320" w:lineRule="atLeast"/>
        <w:rPr>
          <w:rFonts w:ascii="Optimum" w:eastAsia="SimSun" w:hAnsi="Optimum"/>
          <w:b/>
        </w:rPr>
      </w:pPr>
      <w:r w:rsidRPr="00552C8F">
        <w:rPr>
          <w:rFonts w:ascii="Optimum" w:eastAsia="SimSun" w:hAnsi="Optimum"/>
          <w:b/>
        </w:rPr>
        <w:br w:type="page"/>
      </w:r>
    </w:p>
    <w:p w14:paraId="11F72940" w14:textId="77777777" w:rsidR="00982B7C" w:rsidRPr="00552C8F" w:rsidRDefault="00982B7C" w:rsidP="008B7C6A">
      <w:pPr>
        <w:pStyle w:val="BNDES"/>
        <w:spacing w:after="120" w:line="320" w:lineRule="atLeast"/>
        <w:jc w:val="center"/>
        <w:rPr>
          <w:rFonts w:ascii="Optimum" w:eastAsia="SimSun" w:hAnsi="Optimum"/>
          <w:u w:val="single"/>
        </w:rPr>
      </w:pPr>
      <w:r w:rsidRPr="00552C8F">
        <w:rPr>
          <w:rFonts w:ascii="Optimum" w:eastAsia="SimSun" w:hAnsi="Optimum"/>
          <w:u w:val="single"/>
        </w:rPr>
        <w:lastRenderedPageBreak/>
        <w:t>Anexo II - Descrição do Capital Social da DEVEDORA</w:t>
      </w:r>
    </w:p>
    <w:p w14:paraId="51F63319" w14:textId="77777777" w:rsidR="00982B7C" w:rsidRPr="00552C8F" w:rsidRDefault="00982B7C" w:rsidP="008B7C6A">
      <w:pPr>
        <w:pStyle w:val="BNDES"/>
        <w:spacing w:after="120" w:line="320" w:lineRule="atLeast"/>
        <w:rPr>
          <w:rFonts w:ascii="Optimum" w:eastAsia="SimSun" w:hAnsi="Optimum"/>
        </w:rPr>
      </w:pPr>
    </w:p>
    <w:p w14:paraId="6D131E6C" w14:textId="77777777" w:rsidR="00982B7C" w:rsidRPr="00552C8F" w:rsidRDefault="00982B7C" w:rsidP="008B7C6A">
      <w:pPr>
        <w:spacing w:after="120" w:line="320" w:lineRule="atLeast"/>
        <w:jc w:val="both"/>
        <w:rPr>
          <w:rFonts w:ascii="Optimum" w:hAnsi="Optimum"/>
          <w:lang w:val="pt-BR"/>
        </w:rPr>
      </w:pPr>
    </w:p>
    <w:p w14:paraId="1182F4FF" w14:textId="3BCEBE5C" w:rsidR="00982B7C" w:rsidRPr="00552C8F" w:rsidRDefault="00982B7C" w:rsidP="008B7C6A">
      <w:pPr>
        <w:pStyle w:val="Textodocorpo1"/>
        <w:shd w:val="clear" w:color="auto" w:fill="auto"/>
        <w:spacing w:before="0" w:after="120" w:line="320" w:lineRule="atLeast"/>
        <w:ind w:firstLine="0"/>
        <w:jc w:val="both"/>
        <w:rPr>
          <w:rFonts w:ascii="Optimum" w:hAnsi="Optimum"/>
          <w:sz w:val="24"/>
          <w:szCs w:val="24"/>
          <w:lang w:val="pt-BR"/>
        </w:rPr>
      </w:pPr>
      <w:r w:rsidRPr="00552C8F">
        <w:rPr>
          <w:rStyle w:val="TextodocorpoNegrito16"/>
          <w:rFonts w:ascii="Optimum" w:hAnsi="Optimum"/>
          <w:b w:val="0"/>
          <w:bCs/>
          <w:sz w:val="24"/>
          <w:szCs w:val="24"/>
          <w:lang w:val="pt-BR"/>
        </w:rPr>
        <w:t>O</w:t>
      </w:r>
      <w:r w:rsidRPr="00552C8F">
        <w:rPr>
          <w:rFonts w:ascii="Optimum" w:hAnsi="Optimum"/>
          <w:sz w:val="24"/>
          <w:szCs w:val="24"/>
          <w:lang w:val="pt-BR"/>
        </w:rPr>
        <w:t xml:space="preserve"> </w:t>
      </w:r>
      <w:r w:rsidR="003B634D" w:rsidRPr="00552C8F">
        <w:rPr>
          <w:rFonts w:ascii="Optimum" w:hAnsi="Optimum"/>
          <w:sz w:val="24"/>
          <w:szCs w:val="24"/>
          <w:lang w:val="pt-BR"/>
        </w:rPr>
        <w:t xml:space="preserve">capital social </w:t>
      </w:r>
      <w:r w:rsidRPr="00552C8F">
        <w:rPr>
          <w:rFonts w:ascii="Optimum" w:hAnsi="Optimum"/>
          <w:sz w:val="24"/>
          <w:szCs w:val="24"/>
          <w:lang w:val="pt-BR"/>
        </w:rPr>
        <w:t xml:space="preserve">da </w:t>
      </w:r>
      <w:r w:rsidR="004A3F6B" w:rsidRPr="00552C8F">
        <w:rPr>
          <w:rFonts w:ascii="Optimum" w:hAnsi="Optimum"/>
          <w:sz w:val="24"/>
          <w:szCs w:val="24"/>
          <w:lang w:val="pt-BR"/>
        </w:rPr>
        <w:t>Mata de Santa Genebra Transmissão</w:t>
      </w:r>
      <w:r w:rsidR="00A15591" w:rsidRPr="00552C8F">
        <w:rPr>
          <w:rFonts w:ascii="Optimum" w:hAnsi="Optimum"/>
          <w:sz w:val="24"/>
          <w:szCs w:val="24"/>
          <w:lang w:val="pt-BR"/>
        </w:rPr>
        <w:t xml:space="preserve"> S.A.</w:t>
      </w:r>
      <w:r w:rsidR="003B634D" w:rsidRPr="00552C8F">
        <w:rPr>
          <w:rFonts w:ascii="Optimum" w:hAnsi="Optimum"/>
          <w:sz w:val="24"/>
          <w:szCs w:val="24"/>
          <w:lang w:val="pt-BR"/>
        </w:rPr>
        <w:t>,</w:t>
      </w:r>
      <w:r w:rsidR="0070615E" w:rsidRPr="00552C8F">
        <w:rPr>
          <w:rFonts w:ascii="Optimum" w:hAnsi="Optimum"/>
          <w:sz w:val="24"/>
          <w:szCs w:val="24"/>
          <w:lang w:val="pt-BR"/>
        </w:rPr>
        <w:t xml:space="preserve"> </w:t>
      </w:r>
      <w:r w:rsidR="003B634D" w:rsidRPr="00552C8F">
        <w:rPr>
          <w:rFonts w:ascii="Optimum" w:hAnsi="Optimum"/>
          <w:sz w:val="24"/>
          <w:szCs w:val="24"/>
          <w:lang w:val="pt-BR"/>
        </w:rPr>
        <w:t xml:space="preserve">subscrito e integralizado, </w:t>
      </w:r>
      <w:r w:rsidRPr="00552C8F">
        <w:rPr>
          <w:rFonts w:ascii="Optimum" w:hAnsi="Optimum"/>
          <w:sz w:val="24"/>
          <w:szCs w:val="24"/>
          <w:lang w:val="pt-BR"/>
        </w:rPr>
        <w:t>é de</w:t>
      </w:r>
      <w:r w:rsidR="004F7226" w:rsidRPr="00552C8F">
        <w:rPr>
          <w:rFonts w:ascii="Optimum" w:hAnsi="Optimum"/>
          <w:sz w:val="24"/>
          <w:szCs w:val="24"/>
          <w:lang w:val="pt-BR"/>
        </w:rPr>
        <w:t xml:space="preserve"> </w:t>
      </w:r>
      <w:r w:rsidR="00DC0079" w:rsidRPr="00552C8F">
        <w:rPr>
          <w:rFonts w:ascii="Optimum" w:hAnsi="Optimum"/>
          <w:sz w:val="24"/>
          <w:szCs w:val="24"/>
          <w:lang w:val="pt-BR"/>
        </w:rPr>
        <w:t>R$</w:t>
      </w:r>
      <w:r w:rsidR="00DC0079" w:rsidRPr="006C571D">
        <w:rPr>
          <w:rFonts w:ascii="Optimum" w:hAnsi="Optimum"/>
          <w:sz w:val="24"/>
          <w:szCs w:val="24"/>
          <w:lang w:val="pt-BR"/>
        </w:rPr>
        <w:t>1.072.000.000</w:t>
      </w:r>
      <w:r w:rsidR="00DC0079">
        <w:rPr>
          <w:rFonts w:ascii="Optimum" w:hAnsi="Optimum"/>
          <w:sz w:val="24"/>
          <w:szCs w:val="24"/>
          <w:lang w:val="pt-BR"/>
        </w:rPr>
        <w:t>,00</w:t>
      </w:r>
      <w:r w:rsidR="00DC0079" w:rsidRPr="006C571D">
        <w:rPr>
          <w:rFonts w:ascii="Optimum" w:hAnsi="Optimum"/>
          <w:sz w:val="24"/>
          <w:szCs w:val="24"/>
          <w:lang w:val="pt-BR"/>
        </w:rPr>
        <w:t xml:space="preserve"> (um bilhão, setenta e dois milhões</w:t>
      </w:r>
      <w:r w:rsidR="00DC0079">
        <w:rPr>
          <w:rFonts w:ascii="Optimum" w:hAnsi="Optimum"/>
          <w:sz w:val="24"/>
          <w:szCs w:val="24"/>
          <w:lang w:val="pt-BR"/>
        </w:rPr>
        <w:t xml:space="preserve"> de reais</w:t>
      </w:r>
      <w:r w:rsidR="00DC0079" w:rsidRPr="00552C8F">
        <w:rPr>
          <w:rFonts w:ascii="Optimum" w:hAnsi="Optimum"/>
          <w:sz w:val="24"/>
          <w:szCs w:val="24"/>
          <w:lang w:val="pt-BR"/>
        </w:rPr>
        <w:t xml:space="preserve">), dividido em </w:t>
      </w:r>
      <w:r w:rsidR="00DC0079" w:rsidRPr="006C571D">
        <w:rPr>
          <w:rFonts w:ascii="Optimum" w:hAnsi="Optimum"/>
          <w:sz w:val="24"/>
          <w:szCs w:val="24"/>
          <w:lang w:val="pt-BR"/>
        </w:rPr>
        <w:t>1.072.000.000 (um bilhão, setenta e dois milhões</w:t>
      </w:r>
      <w:r w:rsidR="00DC0079" w:rsidRPr="00552C8F">
        <w:rPr>
          <w:rFonts w:ascii="Optimum" w:hAnsi="Optimum"/>
          <w:sz w:val="24"/>
          <w:szCs w:val="24"/>
          <w:lang w:val="pt-BR"/>
        </w:rPr>
        <w:t xml:space="preserve">) </w:t>
      </w:r>
      <w:r w:rsidRPr="00552C8F">
        <w:rPr>
          <w:rFonts w:ascii="Optimum" w:hAnsi="Optimum"/>
          <w:sz w:val="24"/>
          <w:szCs w:val="24"/>
          <w:lang w:val="pt-BR"/>
        </w:rPr>
        <w:t>ações ordinárias, todas nominativas e escriturais e sem valor nominal.</w:t>
      </w:r>
    </w:p>
    <w:p w14:paraId="67FD9381" w14:textId="77777777" w:rsidR="00982B7C" w:rsidRPr="00552C8F" w:rsidRDefault="00982B7C" w:rsidP="008B7C6A">
      <w:pPr>
        <w:spacing w:after="120" w:line="320" w:lineRule="atLeast"/>
        <w:jc w:val="center"/>
        <w:rPr>
          <w:rFonts w:ascii="Optimum" w:hAnsi="Optimum"/>
          <w:lang w:val="pt-BR"/>
        </w:rPr>
      </w:pPr>
    </w:p>
    <w:p w14:paraId="0610B6E6" w14:textId="77777777" w:rsidR="00982B7C" w:rsidRPr="00552C8F" w:rsidRDefault="00982B7C" w:rsidP="008B7C6A">
      <w:pPr>
        <w:spacing w:after="120" w:line="320" w:lineRule="atLeast"/>
        <w:jc w:val="center"/>
        <w:rPr>
          <w:rFonts w:ascii="Optimum" w:hAnsi="Optimum"/>
          <w:lang w:val="pt-BR"/>
        </w:rPr>
      </w:pPr>
      <w:r w:rsidRPr="00552C8F">
        <w:rPr>
          <w:rFonts w:ascii="Optimum" w:hAnsi="Optimum"/>
          <w:lang w:val="pt-BR"/>
        </w:rPr>
        <w:t>Descrição das Ações Empenhadas</w:t>
      </w:r>
    </w:p>
    <w:p w14:paraId="4A4552C5" w14:textId="77777777" w:rsidR="00982B7C" w:rsidRPr="00552C8F" w:rsidRDefault="00982B7C" w:rsidP="008B7C6A">
      <w:pPr>
        <w:spacing w:after="120" w:line="320" w:lineRule="atLeast"/>
        <w:jc w:val="center"/>
        <w:rPr>
          <w:rFonts w:ascii="Optimum" w:hAnsi="Optimum"/>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5"/>
        <w:gridCol w:w="6583"/>
        <w:gridCol w:w="873"/>
      </w:tblGrid>
      <w:tr w:rsidR="00982B7C" w:rsidRPr="00552C8F" w14:paraId="65F48459" w14:textId="77777777" w:rsidTr="004C54A9">
        <w:trPr>
          <w:jc w:val="center"/>
        </w:trPr>
        <w:tc>
          <w:tcPr>
            <w:tcW w:w="1611" w:type="dxa"/>
          </w:tcPr>
          <w:p w14:paraId="608538C4" w14:textId="77777777" w:rsidR="00982B7C" w:rsidRPr="00552C8F" w:rsidRDefault="00982B7C" w:rsidP="008B7C6A">
            <w:pPr>
              <w:spacing w:after="120" w:line="320" w:lineRule="atLeast"/>
              <w:jc w:val="center"/>
              <w:rPr>
                <w:rFonts w:ascii="Optimum" w:hAnsi="Optimum"/>
                <w:b/>
                <w:lang w:val="pt-BR"/>
              </w:rPr>
            </w:pPr>
            <w:r w:rsidRPr="00552C8F">
              <w:rPr>
                <w:rFonts w:ascii="Optimum" w:hAnsi="Optimum"/>
                <w:b/>
                <w:lang w:val="pt-BR"/>
              </w:rPr>
              <w:t>Acionista</w:t>
            </w:r>
          </w:p>
        </w:tc>
        <w:tc>
          <w:tcPr>
            <w:tcW w:w="6638" w:type="dxa"/>
          </w:tcPr>
          <w:p w14:paraId="71DF91F0" w14:textId="77777777" w:rsidR="00982B7C" w:rsidRPr="00552C8F" w:rsidRDefault="00982B7C" w:rsidP="008B7C6A">
            <w:pPr>
              <w:spacing w:after="120" w:line="320" w:lineRule="atLeast"/>
              <w:jc w:val="center"/>
              <w:rPr>
                <w:rFonts w:ascii="Optimum" w:hAnsi="Optimum"/>
                <w:b/>
                <w:lang w:val="pt-BR"/>
              </w:rPr>
            </w:pPr>
            <w:r w:rsidRPr="00552C8F">
              <w:rPr>
                <w:rFonts w:ascii="Optimum" w:hAnsi="Optimum"/>
                <w:b/>
                <w:lang w:val="pt-BR"/>
              </w:rPr>
              <w:t>Nº Ações Ordinárias</w:t>
            </w:r>
          </w:p>
        </w:tc>
        <w:tc>
          <w:tcPr>
            <w:tcW w:w="875" w:type="dxa"/>
          </w:tcPr>
          <w:p w14:paraId="28EEA31E" w14:textId="77777777" w:rsidR="00982B7C" w:rsidRPr="00552C8F" w:rsidRDefault="00982B7C" w:rsidP="008B7C6A">
            <w:pPr>
              <w:spacing w:after="120" w:line="320" w:lineRule="atLeast"/>
              <w:jc w:val="center"/>
              <w:rPr>
                <w:rFonts w:ascii="Optimum" w:hAnsi="Optimum"/>
                <w:b/>
                <w:lang w:val="pt-BR"/>
              </w:rPr>
            </w:pPr>
            <w:r w:rsidRPr="00552C8F">
              <w:rPr>
                <w:rFonts w:ascii="Optimum" w:hAnsi="Optimum"/>
                <w:b/>
                <w:lang w:val="pt-BR"/>
              </w:rPr>
              <w:t>%</w:t>
            </w:r>
          </w:p>
        </w:tc>
      </w:tr>
      <w:tr w:rsidR="00982B7C" w:rsidRPr="00552C8F" w14:paraId="6175B2C8" w14:textId="77777777" w:rsidTr="004C54A9">
        <w:trPr>
          <w:jc w:val="center"/>
        </w:trPr>
        <w:tc>
          <w:tcPr>
            <w:tcW w:w="1611" w:type="dxa"/>
          </w:tcPr>
          <w:p w14:paraId="70862AFD" w14:textId="77777777" w:rsidR="00982B7C" w:rsidRPr="00552C8F" w:rsidRDefault="0038422E" w:rsidP="008B7C6A">
            <w:pPr>
              <w:spacing w:after="120" w:line="320" w:lineRule="atLeast"/>
              <w:jc w:val="both"/>
              <w:rPr>
                <w:rFonts w:ascii="Optimum" w:hAnsi="Optimum"/>
                <w:lang w:val="pt-BR"/>
              </w:rPr>
            </w:pPr>
            <w:r w:rsidRPr="00552C8F">
              <w:rPr>
                <w:rFonts w:ascii="Optimum" w:hAnsi="Optimum"/>
                <w:lang w:val="pt-BR"/>
              </w:rPr>
              <w:t>COPEL GT</w:t>
            </w:r>
          </w:p>
        </w:tc>
        <w:tc>
          <w:tcPr>
            <w:tcW w:w="6638" w:type="dxa"/>
          </w:tcPr>
          <w:p w14:paraId="662C11E3" w14:textId="6C7D51DB" w:rsidR="00982B7C" w:rsidRPr="00552C8F" w:rsidRDefault="00DC0079" w:rsidP="008B7C6A">
            <w:pPr>
              <w:spacing w:after="120" w:line="320" w:lineRule="atLeast"/>
              <w:jc w:val="both"/>
              <w:rPr>
                <w:rFonts w:ascii="Optimum" w:hAnsi="Optimum" w:cs="Arial"/>
                <w:lang w:val="pt-BR"/>
              </w:rPr>
            </w:pPr>
            <w:r w:rsidRPr="00C67254">
              <w:rPr>
                <w:rFonts w:ascii="Optimum" w:hAnsi="Optimum"/>
                <w:lang w:val="pt-BR"/>
              </w:rPr>
              <w:t>537.072.000 (quinhentos e trinta e sete milhões, setenta e duas mil</w:t>
            </w:r>
            <w:r w:rsidRPr="00552C8F">
              <w:rPr>
                <w:rFonts w:ascii="Optimum" w:hAnsi="Optimum"/>
                <w:lang w:val="pt-BR"/>
              </w:rPr>
              <w:t>)</w:t>
            </w:r>
            <w:del w:id="158" w:author="Pinheiro Guimarães" w:date="2019-02-26T21:01:00Z">
              <w:r w:rsidR="008A6798" w:rsidRPr="00552C8F">
                <w:rPr>
                  <w:rFonts w:ascii="Optimum" w:hAnsi="Optimum"/>
                  <w:lang w:val="pt-BR"/>
                </w:rPr>
                <w:delText xml:space="preserve"> </w:delText>
              </w:r>
            </w:del>
          </w:p>
        </w:tc>
        <w:tc>
          <w:tcPr>
            <w:tcW w:w="875" w:type="dxa"/>
          </w:tcPr>
          <w:p w14:paraId="43B7138C" w14:textId="77777777" w:rsidR="00982B7C" w:rsidRPr="00552C8F" w:rsidRDefault="0038422E" w:rsidP="008B7C6A">
            <w:pPr>
              <w:spacing w:after="120" w:line="320" w:lineRule="atLeast"/>
              <w:jc w:val="both"/>
              <w:rPr>
                <w:rFonts w:ascii="Optimum" w:hAnsi="Optimum" w:cs="Arial"/>
                <w:lang w:val="pt-BR"/>
              </w:rPr>
            </w:pPr>
            <w:r w:rsidRPr="00552C8F">
              <w:rPr>
                <w:rFonts w:ascii="Optimum" w:hAnsi="Optimum"/>
                <w:lang w:val="pt-BR"/>
              </w:rPr>
              <w:t>50,1</w:t>
            </w:r>
          </w:p>
        </w:tc>
      </w:tr>
      <w:tr w:rsidR="00982B7C" w:rsidRPr="00552C8F" w14:paraId="131933AB" w14:textId="77777777" w:rsidTr="004C54A9">
        <w:trPr>
          <w:trHeight w:val="515"/>
          <w:jc w:val="center"/>
        </w:trPr>
        <w:tc>
          <w:tcPr>
            <w:tcW w:w="1611" w:type="dxa"/>
          </w:tcPr>
          <w:p w14:paraId="7B588316" w14:textId="77777777" w:rsidR="00982B7C" w:rsidRPr="00552C8F" w:rsidRDefault="0038422E" w:rsidP="008B7C6A">
            <w:pPr>
              <w:spacing w:after="120" w:line="320" w:lineRule="atLeast"/>
              <w:jc w:val="both"/>
              <w:rPr>
                <w:rFonts w:ascii="Optimum" w:hAnsi="Optimum"/>
                <w:lang w:val="pt-BR"/>
              </w:rPr>
            </w:pPr>
            <w:r w:rsidRPr="00552C8F">
              <w:rPr>
                <w:rFonts w:ascii="Optimum" w:hAnsi="Optimum"/>
                <w:lang w:val="pt-BR"/>
              </w:rPr>
              <w:t>FURNAS</w:t>
            </w:r>
          </w:p>
        </w:tc>
        <w:tc>
          <w:tcPr>
            <w:tcW w:w="6638" w:type="dxa"/>
          </w:tcPr>
          <w:p w14:paraId="0DA9DA6E" w14:textId="1EBA1DDF" w:rsidR="00982B7C" w:rsidRPr="00552C8F" w:rsidRDefault="00DC0079" w:rsidP="008B7C6A">
            <w:pPr>
              <w:spacing w:after="120" w:line="320" w:lineRule="atLeast"/>
              <w:jc w:val="both"/>
              <w:rPr>
                <w:rFonts w:ascii="Optimum" w:hAnsi="Optimum" w:cs="Arial"/>
                <w:lang w:val="pt-BR"/>
              </w:rPr>
            </w:pPr>
            <w:r w:rsidRPr="00C67254">
              <w:rPr>
                <w:rFonts w:ascii="Optimum" w:hAnsi="Optimum"/>
                <w:lang w:val="pt-BR"/>
              </w:rPr>
              <w:t>534.928.000 (quinhentos e trinta e quatro milhões, novecentas e vinte e oito mil</w:t>
            </w:r>
            <w:r w:rsidRPr="00777F82">
              <w:rPr>
                <w:rFonts w:ascii="Optimum" w:hAnsi="Optimum"/>
                <w:lang w:val="pt-BR"/>
              </w:rPr>
              <w:t>)</w:t>
            </w:r>
            <w:del w:id="159" w:author="Pinheiro Guimarães" w:date="2019-02-26T21:01:00Z">
              <w:r w:rsidR="002B722E" w:rsidRPr="00552C8F">
                <w:rPr>
                  <w:rFonts w:ascii="Optimum" w:hAnsi="Optimum"/>
                  <w:lang w:val="pt-BR"/>
                </w:rPr>
                <w:delText xml:space="preserve"> </w:delText>
              </w:r>
            </w:del>
          </w:p>
        </w:tc>
        <w:tc>
          <w:tcPr>
            <w:tcW w:w="875" w:type="dxa"/>
          </w:tcPr>
          <w:p w14:paraId="482D761E" w14:textId="77777777" w:rsidR="00982B7C" w:rsidRPr="00552C8F" w:rsidRDefault="0038422E" w:rsidP="008B7C6A">
            <w:pPr>
              <w:spacing w:after="120" w:line="320" w:lineRule="atLeast"/>
              <w:jc w:val="both"/>
              <w:rPr>
                <w:rFonts w:ascii="Optimum" w:hAnsi="Optimum" w:cs="Arial"/>
                <w:lang w:val="pt-BR"/>
              </w:rPr>
            </w:pPr>
            <w:r w:rsidRPr="00552C8F">
              <w:rPr>
                <w:rFonts w:ascii="Optimum" w:hAnsi="Optimum"/>
                <w:lang w:val="pt-BR"/>
              </w:rPr>
              <w:t>49,9</w:t>
            </w:r>
          </w:p>
        </w:tc>
      </w:tr>
    </w:tbl>
    <w:p w14:paraId="5BA12A5E" w14:textId="361121B8" w:rsidR="0084185D" w:rsidRPr="009E4BCD" w:rsidRDefault="0084185D" w:rsidP="008B7C6A">
      <w:pPr>
        <w:tabs>
          <w:tab w:val="left" w:pos="2116"/>
        </w:tabs>
        <w:spacing w:after="120" w:line="320" w:lineRule="atLeast"/>
        <w:rPr>
          <w:rFonts w:ascii="Optimum" w:eastAsia="SimSun" w:hAnsi="Optimum"/>
          <w:lang w:val="pt-BR"/>
        </w:rPr>
      </w:pPr>
    </w:p>
    <w:p w14:paraId="50E34C10" w14:textId="77777777" w:rsidR="00982B7C" w:rsidRPr="00552C8F" w:rsidRDefault="00982B7C" w:rsidP="008B7C6A">
      <w:pPr>
        <w:pStyle w:val="BNDES"/>
        <w:spacing w:after="120" w:line="320" w:lineRule="atLeast"/>
        <w:jc w:val="center"/>
        <w:rPr>
          <w:rFonts w:ascii="Optimum" w:hAnsi="Optimum"/>
          <w:u w:val="single"/>
        </w:rPr>
      </w:pPr>
      <w:r w:rsidRPr="008B7C6A">
        <w:rPr>
          <w:rFonts w:ascii="Optimum" w:eastAsia="SimSun" w:hAnsi="Optimum"/>
        </w:rPr>
        <w:br w:type="page"/>
      </w:r>
      <w:r w:rsidRPr="00552C8F">
        <w:rPr>
          <w:rFonts w:ascii="Optimum" w:eastAsia="SimSun" w:hAnsi="Optimum"/>
          <w:u w:val="single"/>
        </w:rPr>
        <w:lastRenderedPageBreak/>
        <w:t xml:space="preserve">Anexo III – Modelo de Procuração da Cláusula </w:t>
      </w:r>
      <w:r w:rsidR="007D4252" w:rsidRPr="00552C8F">
        <w:rPr>
          <w:rFonts w:ascii="Optimum" w:eastAsia="SimSun" w:hAnsi="Optimum"/>
          <w:u w:val="single"/>
        </w:rPr>
        <w:t>Oitav</w:t>
      </w:r>
      <w:r w:rsidRPr="00552C8F">
        <w:rPr>
          <w:rFonts w:ascii="Optimum" w:eastAsia="SimSun" w:hAnsi="Optimum"/>
          <w:u w:val="single"/>
        </w:rPr>
        <w:t>a</w:t>
      </w:r>
    </w:p>
    <w:p w14:paraId="3AE9DB94" w14:textId="77777777" w:rsidR="00982B7C" w:rsidRPr="00552C8F" w:rsidRDefault="00982B7C" w:rsidP="008B7C6A">
      <w:pPr>
        <w:pStyle w:val="a"/>
        <w:spacing w:before="0" w:line="320" w:lineRule="atLeast"/>
        <w:jc w:val="center"/>
        <w:rPr>
          <w:rFonts w:ascii="Optimum" w:hAnsi="Optimum"/>
          <w:b/>
          <w:u w:val="single"/>
        </w:rPr>
      </w:pPr>
      <w:r w:rsidRPr="00552C8F">
        <w:rPr>
          <w:rFonts w:ascii="Optimum" w:hAnsi="Optimum"/>
          <w:b/>
          <w:u w:val="single"/>
        </w:rPr>
        <w:t>PROCURAÇÃO</w:t>
      </w:r>
    </w:p>
    <w:p w14:paraId="38998778" w14:textId="77777777" w:rsidR="00A822A7" w:rsidRPr="00552C8F" w:rsidRDefault="00982B7C" w:rsidP="008B7C6A">
      <w:pPr>
        <w:pStyle w:val="Cabealho"/>
        <w:spacing w:after="120" w:line="320" w:lineRule="atLeast"/>
        <w:rPr>
          <w:rFonts w:ascii="Optimum" w:hAnsi="Optimum"/>
          <w:b/>
          <w:bCs/>
        </w:rPr>
      </w:pPr>
      <w:bookmarkStart w:id="160" w:name="_DV_M133"/>
      <w:bookmarkEnd w:id="160"/>
      <w:r w:rsidRPr="00552C8F">
        <w:rPr>
          <w:rFonts w:ascii="Optimum" w:hAnsi="Optimum"/>
        </w:rPr>
        <w:t xml:space="preserve">Pelo presente instrumento, </w:t>
      </w:r>
      <w:r w:rsidRPr="00552C8F">
        <w:rPr>
          <w:rFonts w:ascii="Optimum" w:hAnsi="Optimum"/>
          <w:b/>
          <w:bCs/>
        </w:rPr>
        <w:t xml:space="preserve"> </w:t>
      </w:r>
    </w:p>
    <w:p w14:paraId="74EEE41A" w14:textId="77777777" w:rsidR="00A822A7" w:rsidRPr="00552C8F" w:rsidRDefault="00A822A7" w:rsidP="008B7C6A">
      <w:pPr>
        <w:pStyle w:val="Cabealho"/>
        <w:spacing w:after="120" w:line="320" w:lineRule="atLeast"/>
        <w:rPr>
          <w:rStyle w:val="TextodocorpoNegrito3"/>
          <w:rFonts w:ascii="Optimum" w:hAnsi="Optimum"/>
          <w:lang w:val="pt-BR"/>
        </w:rPr>
      </w:pPr>
      <w:r w:rsidRPr="009E4BCD">
        <w:rPr>
          <w:rFonts w:ascii="Optimum" w:hAnsi="Optimum"/>
        </w:rPr>
        <w:t>a</w:t>
      </w:r>
      <w:r w:rsidRPr="00552C8F">
        <w:rPr>
          <w:rFonts w:ascii="Optimum" w:hAnsi="Optimum"/>
          <w:bCs/>
        </w:rPr>
        <w:t>) a</w:t>
      </w:r>
      <w:r w:rsidRPr="00552C8F">
        <w:rPr>
          <w:rFonts w:ascii="Optimum" w:hAnsi="Optimum"/>
          <w:b/>
          <w:bCs/>
        </w:rPr>
        <w:t xml:space="preserve"> </w:t>
      </w:r>
      <w:r w:rsidR="004A3F6B" w:rsidRPr="00552C8F">
        <w:rPr>
          <w:rFonts w:ascii="Optimum" w:hAnsi="Optimum" w:cs="Arial"/>
          <w:b/>
        </w:rPr>
        <w:t>MATA</w:t>
      </w:r>
      <w:r w:rsidR="004A3F6B" w:rsidRPr="008B7C6A">
        <w:rPr>
          <w:rFonts w:ascii="Optimum" w:hAnsi="Optimum"/>
        </w:rPr>
        <w:t xml:space="preserve"> </w:t>
      </w:r>
      <w:r w:rsidR="004A3F6B" w:rsidRPr="00EC4BD2">
        <w:rPr>
          <w:rFonts w:ascii="Optimum" w:hAnsi="Optimum"/>
          <w:b/>
        </w:rPr>
        <w:t>DE</w:t>
      </w:r>
      <w:r w:rsidR="004A3F6B" w:rsidRPr="008B7C6A">
        <w:rPr>
          <w:rFonts w:ascii="Optimum" w:hAnsi="Optimum"/>
        </w:rPr>
        <w:t xml:space="preserve"> </w:t>
      </w:r>
      <w:r w:rsidR="004A3F6B" w:rsidRPr="00552C8F">
        <w:rPr>
          <w:rFonts w:ascii="Optimum" w:hAnsi="Optimum" w:cs="Arial"/>
          <w:b/>
        </w:rPr>
        <w:t>SANTA GENEBRA TRANSMISSÃO</w:t>
      </w:r>
      <w:r w:rsidR="004A3F6B" w:rsidRPr="008B7C6A">
        <w:rPr>
          <w:rFonts w:ascii="Optimum" w:hAnsi="Optimum"/>
        </w:rPr>
        <w:t xml:space="preserve"> S.A.</w:t>
      </w:r>
      <w:r w:rsidR="004A3F6B" w:rsidRPr="009E4BCD">
        <w:rPr>
          <w:rFonts w:ascii="Optimum" w:hAnsi="Optimum"/>
        </w:rPr>
        <w:t>,</w:t>
      </w:r>
      <w:r w:rsidR="004A3F6B" w:rsidRPr="00552C8F">
        <w:rPr>
          <w:rFonts w:ascii="Optimum" w:hAnsi="Optimum" w:cs="Arial"/>
        </w:rPr>
        <w:t xml:space="preserve"> </w:t>
      </w:r>
      <w:r w:rsidRPr="00552C8F">
        <w:rPr>
          <w:rFonts w:ascii="Optimum" w:hAnsi="Optimum" w:cs="Arial"/>
        </w:rPr>
        <w:t>doravante denominada “</w:t>
      </w:r>
      <w:r w:rsidRPr="00552C8F">
        <w:rPr>
          <w:rFonts w:ascii="Optimum" w:hAnsi="Optimum" w:cs="Arial"/>
          <w:b/>
        </w:rPr>
        <w:t>MSG</w:t>
      </w:r>
      <w:r w:rsidRPr="00552C8F">
        <w:rPr>
          <w:rFonts w:ascii="Optimum" w:hAnsi="Optimum" w:cs="Arial"/>
        </w:rPr>
        <w:t xml:space="preserve">”, </w:t>
      </w:r>
      <w:r w:rsidR="004A3F6B" w:rsidRPr="00552C8F">
        <w:rPr>
          <w:rFonts w:ascii="Optimum" w:hAnsi="Optimum" w:cs="Arial"/>
        </w:rPr>
        <w:t xml:space="preserve">com sede na Cidade do Rio de Janeiro, no Estado do Rio de Janeiro, na Rua </w:t>
      </w:r>
      <w:r w:rsidR="00906ED2" w:rsidRPr="00552C8F">
        <w:rPr>
          <w:rFonts w:ascii="Optimum" w:hAnsi="Optimum" w:cs="Arial"/>
        </w:rPr>
        <w:t>Voluntários da Pátria</w:t>
      </w:r>
      <w:r w:rsidR="004A3F6B" w:rsidRPr="00552C8F">
        <w:rPr>
          <w:rFonts w:ascii="Optimum" w:hAnsi="Optimum" w:cs="Arial"/>
        </w:rPr>
        <w:t xml:space="preserve">, nº </w:t>
      </w:r>
      <w:r w:rsidR="00906ED2" w:rsidRPr="00552C8F">
        <w:rPr>
          <w:rFonts w:ascii="Optimum" w:hAnsi="Optimum" w:cs="Arial"/>
        </w:rPr>
        <w:t>113</w:t>
      </w:r>
      <w:r w:rsidR="004A3F6B" w:rsidRPr="00552C8F">
        <w:rPr>
          <w:rFonts w:ascii="Optimum" w:hAnsi="Optimum" w:cs="Arial"/>
        </w:rPr>
        <w:t>, pa</w:t>
      </w:r>
      <w:r w:rsidR="00906ED2" w:rsidRPr="00552C8F">
        <w:rPr>
          <w:rFonts w:ascii="Optimum" w:hAnsi="Optimum" w:cs="Arial"/>
        </w:rPr>
        <w:t>vimento 6</w:t>
      </w:r>
      <w:r w:rsidR="004A3F6B" w:rsidRPr="00552C8F">
        <w:rPr>
          <w:rFonts w:ascii="Optimum" w:hAnsi="Optimum" w:cs="Arial"/>
        </w:rPr>
        <w:t>, inscrita no CNPJ/MF sob o nº 19.699.063/0001-06, por seus representantes abaixo assinados</w:t>
      </w:r>
      <w:r w:rsidRPr="00552C8F">
        <w:rPr>
          <w:rFonts w:ascii="Optimum" w:hAnsi="Optimum" w:cs="Arial"/>
        </w:rPr>
        <w:t>;</w:t>
      </w:r>
      <w:r w:rsidR="004A3F6B" w:rsidRPr="00552C8F" w:rsidDel="004A3F6B">
        <w:rPr>
          <w:rStyle w:val="TextodocorpoNegrito3"/>
          <w:rFonts w:ascii="Optimum" w:hAnsi="Optimum"/>
          <w:lang w:val="pt-BR"/>
        </w:rPr>
        <w:t xml:space="preserve"> </w:t>
      </w:r>
    </w:p>
    <w:p w14:paraId="0BB1ADAA" w14:textId="77777777" w:rsidR="00A822A7" w:rsidRPr="00552C8F" w:rsidRDefault="00A822A7" w:rsidP="008B7C6A">
      <w:pPr>
        <w:pStyle w:val="BNDES"/>
        <w:spacing w:after="120" w:line="320" w:lineRule="atLeast"/>
        <w:rPr>
          <w:rFonts w:ascii="Optimum" w:hAnsi="Optimum"/>
        </w:rPr>
      </w:pPr>
      <w:r w:rsidRPr="00552C8F">
        <w:rPr>
          <w:rFonts w:ascii="Optimum" w:hAnsi="Optimum"/>
        </w:rPr>
        <w:t xml:space="preserve">b) a </w:t>
      </w:r>
      <w:r w:rsidRPr="00552C8F">
        <w:rPr>
          <w:rFonts w:ascii="Optimum" w:hAnsi="Optimum"/>
          <w:b/>
        </w:rPr>
        <w:t>COPEL GERAÇÃO E TRANSMISSÃO S.A.</w:t>
      </w:r>
      <w:r w:rsidRPr="00552C8F">
        <w:rPr>
          <w:rFonts w:ascii="Optimum" w:hAnsi="Optimum"/>
        </w:rPr>
        <w:t xml:space="preserve">, doravante denominada </w:t>
      </w:r>
      <w:r w:rsidRPr="00552C8F">
        <w:rPr>
          <w:rFonts w:ascii="Optimum" w:hAnsi="Optimum"/>
          <w:b/>
        </w:rPr>
        <w:t>COPEL GT</w:t>
      </w:r>
      <w:r w:rsidRPr="00552C8F">
        <w:rPr>
          <w:rFonts w:ascii="Optimum" w:hAnsi="Optimum"/>
        </w:rPr>
        <w:t xml:space="preserve">, com sede na cidade de Curitiba, estado do Paraná, na Rua José Izidoro Biazetto, </w:t>
      </w:r>
      <w:r w:rsidRPr="00552C8F">
        <w:rPr>
          <w:rFonts w:ascii="Optimum" w:hAnsi="Optimum"/>
        </w:rPr>
        <w:br/>
        <w:t>nº 158, Bloco A, inscrita no CNPJ/MF sob o nº 04.370.282/0001-70, por seus representantes ao final assinados;</w:t>
      </w:r>
    </w:p>
    <w:p w14:paraId="3A5FFBBF" w14:textId="77777777" w:rsidR="00A822A7" w:rsidRPr="00552C8F" w:rsidRDefault="00A822A7" w:rsidP="008B7C6A">
      <w:pPr>
        <w:pStyle w:val="BNDES"/>
        <w:spacing w:after="120" w:line="320" w:lineRule="atLeast"/>
        <w:rPr>
          <w:rFonts w:ascii="Optimum" w:hAnsi="Optimum"/>
        </w:rPr>
      </w:pPr>
      <w:r w:rsidRPr="00552C8F">
        <w:rPr>
          <w:rFonts w:ascii="Optimum" w:hAnsi="Optimum"/>
        </w:rPr>
        <w:t xml:space="preserve">c) </w:t>
      </w:r>
      <w:r w:rsidRPr="00552C8F">
        <w:rPr>
          <w:rFonts w:ascii="Optimum" w:hAnsi="Optimum"/>
          <w:b/>
        </w:rPr>
        <w:t>FURNAS CENTRAIS ELÉTRICAS S.A.</w:t>
      </w:r>
      <w:r w:rsidRPr="00552C8F">
        <w:rPr>
          <w:rFonts w:ascii="Optimum" w:hAnsi="Optimum"/>
        </w:rPr>
        <w:t xml:space="preserve">, doravante denominada </w:t>
      </w:r>
      <w:r w:rsidRPr="00552C8F">
        <w:rPr>
          <w:rFonts w:ascii="Optimum" w:hAnsi="Optimum"/>
          <w:b/>
        </w:rPr>
        <w:t>FURNAS</w:t>
      </w:r>
      <w:r w:rsidRPr="00552C8F">
        <w:rPr>
          <w:rFonts w:ascii="Optimum" w:hAnsi="Optimum"/>
        </w:rPr>
        <w:t xml:space="preserve">, sociedade anônima, com sede na cidade do Rio de Janeiro, estado do Rio de Janeiro, na Rua Real Grandeza, nº 219, </w:t>
      </w:r>
      <w:r w:rsidRPr="00552C8F">
        <w:rPr>
          <w:rFonts w:ascii="Optimum" w:hAnsi="Optimum"/>
          <w:bCs/>
        </w:rPr>
        <w:t>Bloco “A”, 16º andar</w:t>
      </w:r>
      <w:r w:rsidRPr="00552C8F">
        <w:rPr>
          <w:rFonts w:ascii="Optimum" w:hAnsi="Optimum"/>
        </w:rPr>
        <w:t>, inscrita no CNPJ sob o nº 23.274.194/0001-19, por seus representantes ao final assinados;</w:t>
      </w:r>
    </w:p>
    <w:p w14:paraId="0F498F94" w14:textId="77777777" w:rsidR="00A822A7" w:rsidRPr="008B7C6A" w:rsidRDefault="00A822A7" w:rsidP="008B7C6A">
      <w:pPr>
        <w:spacing w:after="120" w:line="320" w:lineRule="atLeast"/>
        <w:jc w:val="both"/>
        <w:rPr>
          <w:rFonts w:ascii="Optimum" w:hAnsi="Optimum"/>
          <w:lang w:val="pt-BR"/>
        </w:rPr>
      </w:pPr>
      <w:r w:rsidRPr="008B7C6A">
        <w:rPr>
          <w:rFonts w:ascii="Optimum" w:hAnsi="Optimum"/>
          <w:lang w:val="pt-BR"/>
        </w:rPr>
        <w:t>MSG, COPEL GT e FURNAS</w:t>
      </w:r>
      <w:r w:rsidR="00484D59" w:rsidRPr="008B7C6A">
        <w:rPr>
          <w:rFonts w:ascii="Optimum" w:hAnsi="Optimum"/>
          <w:lang w:val="pt-BR"/>
        </w:rPr>
        <w:t>,</w:t>
      </w:r>
      <w:r w:rsidRPr="008B7C6A">
        <w:rPr>
          <w:rFonts w:ascii="Optimum" w:hAnsi="Optimum"/>
          <w:lang w:val="pt-BR"/>
        </w:rPr>
        <w:t xml:space="preserve"> doravante denominadas em conjunto como “</w:t>
      </w:r>
      <w:r w:rsidRPr="008B7C6A">
        <w:rPr>
          <w:rFonts w:ascii="Optimum" w:hAnsi="Optimum"/>
          <w:b/>
          <w:lang w:val="pt-BR"/>
        </w:rPr>
        <w:t>OUTORGANTES</w:t>
      </w:r>
      <w:r w:rsidRPr="008B7C6A">
        <w:rPr>
          <w:rFonts w:ascii="Optimum" w:hAnsi="Optimum"/>
          <w:lang w:val="pt-BR"/>
        </w:rPr>
        <w:t>”;</w:t>
      </w:r>
    </w:p>
    <w:p w14:paraId="1415D54B" w14:textId="77777777" w:rsidR="00A822A7" w:rsidRPr="008B7C6A" w:rsidRDefault="00484D59" w:rsidP="008B7C6A">
      <w:pPr>
        <w:tabs>
          <w:tab w:val="left" w:pos="709"/>
        </w:tabs>
        <w:spacing w:after="120" w:line="320" w:lineRule="atLeast"/>
        <w:jc w:val="both"/>
        <w:rPr>
          <w:rFonts w:ascii="Optimum" w:eastAsia="SimSun" w:hAnsi="Optimum"/>
          <w:color w:val="000000"/>
          <w:lang w:val="pt-BR"/>
        </w:rPr>
      </w:pPr>
      <w:r w:rsidRPr="008B7C6A">
        <w:rPr>
          <w:rFonts w:ascii="Optimum" w:eastAsia="SimSun" w:hAnsi="Optimum"/>
          <w:lang w:val="pt-BR"/>
        </w:rPr>
        <w:t>nomeiam e constituem como seus procuradores</w:t>
      </w:r>
      <w:r w:rsidR="00A822A7" w:rsidRPr="008B7C6A">
        <w:rPr>
          <w:rFonts w:ascii="Optimum" w:eastAsia="SimSun" w:hAnsi="Optimum"/>
          <w:lang w:val="pt-BR"/>
        </w:rPr>
        <w:t xml:space="preserve">, nos termos do artigo 684 do Código Civil Brasileiro (Lei nº 10.406 de 10 de janeiro de 2002, conforme alterada): </w:t>
      </w:r>
    </w:p>
    <w:p w14:paraId="50C5C206" w14:textId="77777777" w:rsidR="00A822A7" w:rsidRPr="008B7C6A" w:rsidRDefault="00A822A7" w:rsidP="008B7C6A">
      <w:pPr>
        <w:spacing w:after="120" w:line="320" w:lineRule="atLeast"/>
        <w:jc w:val="both"/>
        <w:rPr>
          <w:rFonts w:ascii="Optimum" w:eastAsia="SimSun" w:hAnsi="Optimum"/>
          <w:color w:val="000000"/>
          <w:lang w:val="pt-BR"/>
        </w:rPr>
      </w:pPr>
      <w:bookmarkStart w:id="161" w:name="_DV_M325"/>
      <w:bookmarkEnd w:id="161"/>
      <w:r w:rsidRPr="008B7C6A">
        <w:rPr>
          <w:rFonts w:ascii="Optimum" w:eastAsia="SimSun" w:hAnsi="Optimum"/>
          <w:color w:val="000000"/>
          <w:lang w:val="pt-BR"/>
        </w:rPr>
        <w:t xml:space="preserve">o </w:t>
      </w:r>
      <w:r w:rsidRPr="008B7C6A">
        <w:rPr>
          <w:rFonts w:ascii="Optimum" w:eastAsia="SimSun" w:hAnsi="Optimum"/>
          <w:b/>
          <w:color w:val="000000"/>
          <w:lang w:val="pt-BR"/>
        </w:rPr>
        <w:t>BANCO NACIONAL DE DESENVOLVIMENTO ECONÔMICO E SOCIAL – BNDES</w:t>
      </w:r>
      <w:r w:rsidRPr="008B7C6A">
        <w:rPr>
          <w:rFonts w:ascii="Optimum" w:eastAsia="SimSun" w:hAnsi="Optimum"/>
          <w:color w:val="000000"/>
          <w:lang w:val="pt-BR"/>
        </w:rPr>
        <w:t xml:space="preserve">, doravante denominado </w:t>
      </w:r>
      <w:r w:rsidRPr="008B7C6A">
        <w:rPr>
          <w:rFonts w:ascii="Optimum" w:eastAsia="SimSun" w:hAnsi="Optimum"/>
          <w:b/>
          <w:color w:val="000000"/>
          <w:lang w:val="pt-BR"/>
        </w:rPr>
        <w:t>BNDES</w:t>
      </w:r>
      <w:r w:rsidRPr="008B7C6A">
        <w:rPr>
          <w:rFonts w:ascii="Optimum" w:eastAsia="SimSun" w:hAnsi="Optimum"/>
          <w:color w:val="000000"/>
          <w:lang w:val="pt-BR"/>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CNPJ/MF sob o nº 33.657.248/0001-89; e</w:t>
      </w:r>
    </w:p>
    <w:p w14:paraId="4DB133A6" w14:textId="77777777" w:rsidR="00A822A7" w:rsidRPr="00552C8F" w:rsidRDefault="00484D59" w:rsidP="008B7C6A">
      <w:pPr>
        <w:pStyle w:val="Cabealho"/>
        <w:spacing w:after="120" w:line="320" w:lineRule="atLeast"/>
        <w:rPr>
          <w:rFonts w:ascii="Optimum" w:hAnsi="Optimum"/>
        </w:rPr>
      </w:pPr>
      <w:r w:rsidRPr="00552C8F">
        <w:rPr>
          <w:rFonts w:ascii="Optimum" w:hAnsi="Optimum" w:cs="Calibri"/>
        </w:rPr>
        <w:t xml:space="preserve">a </w:t>
      </w:r>
      <w:r w:rsidR="00A822A7" w:rsidRPr="00552C8F">
        <w:rPr>
          <w:rFonts w:ascii="Optimum" w:hAnsi="Optimum" w:cs="Calibri"/>
          <w:b/>
        </w:rPr>
        <w:t>SIMPLIFIC PAVARINI</w:t>
      </w:r>
      <w:r w:rsidR="00A822A7" w:rsidRPr="00552C8F">
        <w:rPr>
          <w:rFonts w:ascii="Optimum" w:hAnsi="Optimum"/>
          <w:b/>
        </w:rPr>
        <w:t xml:space="preserve"> DISTRIBUIDORA DE TÍTULOS E VALORES MOBILIÁRIOS</w:t>
      </w:r>
      <w:r w:rsidR="00A822A7" w:rsidRPr="00552C8F">
        <w:rPr>
          <w:rFonts w:ascii="Optimum" w:hAnsi="Optimum" w:cs="Calibri"/>
          <w:b/>
        </w:rPr>
        <w:t xml:space="preserve"> LTDA.</w:t>
      </w:r>
      <w:r w:rsidR="00A822A7" w:rsidRPr="00552C8F">
        <w:rPr>
          <w:rFonts w:ascii="Optimum" w:hAnsi="Optimum" w:cs="Calibri"/>
        </w:rPr>
        <w:t xml:space="preserve">, doravante denominada </w:t>
      </w:r>
      <w:r w:rsidR="00A822A7" w:rsidRPr="00552C8F">
        <w:rPr>
          <w:rFonts w:ascii="Optimum" w:hAnsi="Optimum" w:cs="Calibri"/>
          <w:b/>
        </w:rPr>
        <w:t>AGENTE FIDUCIÁRIO</w:t>
      </w:r>
      <w:r w:rsidR="00A822A7" w:rsidRPr="00552C8F">
        <w:rPr>
          <w:rFonts w:ascii="Optimum" w:hAnsi="Optimum" w:cs="Calibri"/>
        </w:rPr>
        <w:t xml:space="preserve">, sociedade limitada, com sede na cidade do Rio de Janeiro, estado do Rio de Janeiro, na </w:t>
      </w:r>
      <w:r w:rsidR="00A822A7" w:rsidRPr="00552C8F">
        <w:rPr>
          <w:rFonts w:ascii="Optimum" w:eastAsia="MS Mincho" w:hAnsi="Optimum"/>
        </w:rPr>
        <w:t xml:space="preserve">Rua Sete de Setembro, nº 99, 24º andar, inscrita no CNPJ sob o n.º 15.227.994/0001-50, </w:t>
      </w:r>
      <w:r w:rsidR="00A822A7" w:rsidRPr="00552C8F">
        <w:rPr>
          <w:rFonts w:ascii="Optimum" w:hAnsi="Optimum"/>
        </w:rPr>
        <w:t>na qualidade de representante da comunhão dos titulares das debêntures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Pr="00552C8F">
        <w:rPr>
          <w:rFonts w:ascii="Optimum" w:hAnsi="Optimum"/>
        </w:rPr>
        <w:t>,</w:t>
      </w:r>
      <w:r w:rsidR="00A822A7" w:rsidRPr="00552C8F">
        <w:rPr>
          <w:rFonts w:ascii="Optimum" w:hAnsi="Optimum"/>
        </w:rPr>
        <w:t xml:space="preserve"> </w:t>
      </w:r>
    </w:p>
    <w:p w14:paraId="22174E7C" w14:textId="77777777" w:rsidR="00A822A7" w:rsidRPr="008B7C6A" w:rsidRDefault="00A822A7" w:rsidP="008B7C6A">
      <w:pPr>
        <w:spacing w:after="120" w:line="320" w:lineRule="atLeast"/>
        <w:jc w:val="both"/>
        <w:rPr>
          <w:rFonts w:ascii="Optimum" w:eastAsia="SimSun" w:hAnsi="Optimum"/>
          <w:color w:val="000000"/>
          <w:lang w:val="pt-BR"/>
        </w:rPr>
      </w:pPr>
      <w:r w:rsidRPr="008B7C6A">
        <w:rPr>
          <w:rFonts w:ascii="Optimum" w:hAnsi="Optimum"/>
          <w:lang w:val="pt-BR"/>
        </w:rPr>
        <w:t xml:space="preserve">BNDES e o AGENTE FIDUCIÁRIO, doravante denominados em conjunto como </w:t>
      </w:r>
      <w:r w:rsidRPr="008B7C6A">
        <w:rPr>
          <w:rFonts w:ascii="Optimum" w:hAnsi="Optimum"/>
          <w:b/>
          <w:lang w:val="pt-BR"/>
        </w:rPr>
        <w:t>OUTORGADOS</w:t>
      </w:r>
      <w:r w:rsidRPr="008B7C6A">
        <w:rPr>
          <w:rFonts w:ascii="Optimum" w:eastAsia="SimSun" w:hAnsi="Optimum"/>
          <w:color w:val="000000"/>
          <w:lang w:val="pt-BR"/>
        </w:rPr>
        <w:t>;</w:t>
      </w:r>
    </w:p>
    <w:p w14:paraId="45BFA476" w14:textId="6518A949" w:rsidR="00A822A7" w:rsidRPr="00552C8F" w:rsidRDefault="00484D59" w:rsidP="008B7C6A">
      <w:pPr>
        <w:pStyle w:val="BNDES"/>
        <w:spacing w:after="120" w:line="320" w:lineRule="atLeast"/>
        <w:rPr>
          <w:rFonts w:ascii="Optimum" w:eastAsia="SimSun" w:hAnsi="Optimum"/>
          <w:color w:val="000000"/>
        </w:rPr>
      </w:pPr>
      <w:bookmarkStart w:id="162" w:name="_DV_M326"/>
      <w:bookmarkStart w:id="163" w:name="_DV_M333"/>
      <w:bookmarkEnd w:id="162"/>
      <w:bookmarkEnd w:id="163"/>
      <w:r w:rsidRPr="00552C8F">
        <w:rPr>
          <w:rFonts w:ascii="Optimum" w:eastAsia="SimSun" w:hAnsi="Optimum"/>
          <w:color w:val="000000"/>
        </w:rPr>
        <w:t xml:space="preserve">Conferindo </w:t>
      </w:r>
      <w:r w:rsidR="00BD2347" w:rsidRPr="00552C8F">
        <w:rPr>
          <w:rFonts w:ascii="Optimum" w:eastAsia="SimSun" w:hAnsi="Optimum"/>
          <w:color w:val="000000"/>
        </w:rPr>
        <w:t xml:space="preserve">amplos </w:t>
      </w:r>
      <w:r w:rsidRPr="00552C8F">
        <w:rPr>
          <w:rFonts w:ascii="Optimum" w:eastAsia="SimSun" w:hAnsi="Optimum"/>
          <w:color w:val="000000"/>
        </w:rPr>
        <w:t xml:space="preserve">poderes aos OUTORGADOS </w:t>
      </w:r>
      <w:r w:rsidR="00A822A7" w:rsidRPr="00552C8F">
        <w:rPr>
          <w:rFonts w:ascii="Optimum" w:eastAsia="SimSun" w:hAnsi="Optimum"/>
          <w:color w:val="000000"/>
        </w:rPr>
        <w:t>para, isolada ou conjuntamente, agindo em nome</w:t>
      </w:r>
      <w:r w:rsidRPr="00552C8F">
        <w:rPr>
          <w:rFonts w:ascii="Optimum" w:eastAsia="SimSun" w:hAnsi="Optimum"/>
          <w:color w:val="000000"/>
        </w:rPr>
        <w:t xml:space="preserve"> dos OUTORGANTES</w:t>
      </w:r>
      <w:r w:rsidR="00A822A7" w:rsidRPr="00552C8F">
        <w:rPr>
          <w:rFonts w:ascii="Optimum" w:eastAsia="SimSun" w:hAnsi="Optimum"/>
          <w:color w:val="000000"/>
        </w:rPr>
        <w:t xml:space="preserve">, praticar todos os atos e operações, de qualquer natureza, necessários ou convenientes ao exercício dos direitos previstos no Contrato de Penhor de Ações e Outras Avenças </w:t>
      </w:r>
      <w:r w:rsidR="00A822A7" w:rsidRPr="00552C8F">
        <w:rPr>
          <w:rFonts w:ascii="Optimum" w:eastAsia="SimSun" w:hAnsi="Optimum"/>
          <w:color w:val="000000"/>
        </w:rPr>
        <w:br/>
        <w:t>nº 17.2.0371.3 (“</w:t>
      </w:r>
      <w:r w:rsidR="00A822A7" w:rsidRPr="00552C8F">
        <w:rPr>
          <w:rFonts w:ascii="Optimum" w:eastAsia="SimSun" w:hAnsi="Optimum"/>
          <w:b/>
          <w:color w:val="000000"/>
        </w:rPr>
        <w:t>CONTRATO</w:t>
      </w:r>
      <w:r w:rsidR="00A822A7" w:rsidRPr="00552C8F">
        <w:rPr>
          <w:rFonts w:ascii="Optimum" w:eastAsia="SimSun" w:hAnsi="Optimum"/>
          <w:color w:val="000000"/>
        </w:rPr>
        <w:t>”), celebrado entre os OUTORGANTES e os OUTORGADOS,</w:t>
      </w:r>
      <w:r w:rsidR="00BD2347" w:rsidRPr="00552C8F">
        <w:rPr>
          <w:rFonts w:ascii="Optimum" w:eastAsia="SimSun" w:hAnsi="Optimum"/>
          <w:color w:val="000000"/>
        </w:rPr>
        <w:t xml:space="preserve"> </w:t>
      </w:r>
      <w:r w:rsidRPr="00552C8F">
        <w:rPr>
          <w:rFonts w:ascii="Optimum" w:eastAsia="SimSun" w:hAnsi="Optimum"/>
          <w:color w:val="000000"/>
        </w:rPr>
        <w:t xml:space="preserve">com </w:t>
      </w:r>
      <w:r w:rsidR="00A822A7" w:rsidRPr="00552C8F">
        <w:rPr>
          <w:rFonts w:ascii="Optimum" w:eastAsia="SimSun" w:hAnsi="Optimum"/>
          <w:color w:val="000000"/>
        </w:rPr>
        <w:lastRenderedPageBreak/>
        <w:t xml:space="preserve">poderes para: </w:t>
      </w:r>
      <w:del w:id="164" w:author="Pinheiro Guimarães" w:date="2019-02-26T21:01:00Z">
        <w:r w:rsidR="008B5468">
          <w:rPr>
            <w:rFonts w:ascii="Optimum" w:eastAsia="SimSun" w:hAnsi="Optimum"/>
            <w:color w:val="000000"/>
          </w:rPr>
          <w:delText>[</w:delText>
        </w:r>
        <w:r w:rsidR="008B5468" w:rsidRPr="008330D3">
          <w:rPr>
            <w:rFonts w:ascii="Optimum" w:eastAsia="SimSun" w:hAnsi="Optimum"/>
            <w:color w:val="000000"/>
            <w:highlight w:val="yellow"/>
          </w:rPr>
          <w:delText xml:space="preserve">Nota ao BNDES: </w:delText>
        </w:r>
        <w:r w:rsidR="008B5468">
          <w:rPr>
            <w:rFonts w:ascii="Optimum" w:eastAsia="SimSun" w:hAnsi="Optimum"/>
            <w:color w:val="000000"/>
            <w:highlight w:val="yellow"/>
          </w:rPr>
          <w:delText>o item I foi excluído porque a presente procuração é destinada a ser utilizada apenas em caso de inadimplemento, para fins de excussão da garantia, não sendo outorgada para fins de constituição/formalização/conservação da garantia. Além disso, os poderes para a prática de qualquer ato ou assinatura de qualquer instrumento já estão cobertos no último inciso da procuração</w:delText>
        </w:r>
        <w:r w:rsidR="008B5468" w:rsidRPr="008330D3">
          <w:rPr>
            <w:rFonts w:ascii="Optimum" w:eastAsia="SimSun" w:hAnsi="Optimum"/>
            <w:color w:val="000000"/>
            <w:highlight w:val="yellow"/>
          </w:rPr>
          <w:delText>.</w:delText>
        </w:r>
        <w:r w:rsidR="008B5468">
          <w:rPr>
            <w:rFonts w:ascii="Optimum" w:eastAsia="SimSun" w:hAnsi="Optimum"/>
            <w:color w:val="000000"/>
          </w:rPr>
          <w:delText>]</w:delText>
        </w:r>
      </w:del>
    </w:p>
    <w:p w14:paraId="1B7F0076" w14:textId="73694B85" w:rsidR="00A822A7" w:rsidRPr="008B7C6A" w:rsidRDefault="00A822A7" w:rsidP="008B7C6A">
      <w:pPr>
        <w:numPr>
          <w:ilvl w:val="0"/>
          <w:numId w:val="67"/>
        </w:numPr>
        <w:autoSpaceDE/>
        <w:autoSpaceDN/>
        <w:adjustRightInd/>
        <w:spacing w:after="120" w:line="320" w:lineRule="atLeast"/>
        <w:ind w:left="426" w:hanging="426"/>
        <w:jc w:val="both"/>
        <w:rPr>
          <w:ins w:id="165" w:author="Pinheiro Guimarães" w:date="2019-02-26T21:01:00Z"/>
          <w:rFonts w:ascii="Optimum" w:eastAsia="SimSun" w:hAnsi="Optimum"/>
          <w:color w:val="000000"/>
          <w:lang w:val="pt-BR"/>
        </w:rPr>
      </w:pPr>
      <w:commentRangeStart w:id="166"/>
      <w:ins w:id="167" w:author="Pinheiro Guimarães" w:date="2019-02-26T21:01:00Z">
        <w:r w:rsidRPr="008B7C6A">
          <w:rPr>
            <w:rFonts w:ascii="Optimum" w:eastAsia="SimSun" w:hAnsi="Optimum"/>
            <w:color w:val="000000"/>
            <w:lang w:val="pt-BR"/>
          </w:rPr>
          <w:t>praticar qualquer ato e firmar todo e qualquer instrumento na medida em que seja o referido ato ou documento necessário para constituir, conservar, formalizar ou validar a garantia de penhor de ações;</w:t>
        </w:r>
        <w:commentRangeEnd w:id="166"/>
      </w:ins>
    </w:p>
    <w:p w14:paraId="72415F7E" w14:textId="647377DD" w:rsidR="00A822A7" w:rsidRPr="008B7C6A" w:rsidRDefault="00A822A7" w:rsidP="008B7C6A">
      <w:pPr>
        <w:numPr>
          <w:ilvl w:val="0"/>
          <w:numId w:val="67"/>
        </w:numPr>
        <w:autoSpaceDE/>
        <w:autoSpaceDN/>
        <w:adjustRightInd/>
        <w:spacing w:after="120" w:line="320" w:lineRule="atLeast"/>
        <w:ind w:left="426" w:hanging="426"/>
        <w:jc w:val="both"/>
        <w:rPr>
          <w:rFonts w:ascii="Optimum" w:eastAsia="SimSun" w:hAnsi="Optimum"/>
          <w:color w:val="000000"/>
          <w:lang w:val="pt-BR"/>
        </w:rPr>
      </w:pPr>
      <w:bookmarkStart w:id="168" w:name="_DV_M134"/>
      <w:bookmarkEnd w:id="168"/>
      <w:r w:rsidRPr="008B7C6A">
        <w:rPr>
          <w:rFonts w:ascii="Optimum" w:eastAsia="SimSun" w:hAnsi="Optimum"/>
          <w:color w:val="000000"/>
          <w:lang w:val="pt-BR"/>
        </w:rPr>
        <w:t xml:space="preserve">cobrar, receber, vender ou fazer com que seja vendida, ceder, conferir opção ou opções de compra ou de outra forma alienar, conforme o caso, a totalidade ou qualquer parte dos BENS EMPENHADOS, por meio de venda pública ou privada, </w:t>
      </w:r>
      <w:r w:rsidR="005C406D" w:rsidRPr="004F1681">
        <w:rPr>
          <w:rFonts w:ascii="Optimum" w:eastAsia="SimSun" w:hAnsi="Optimum" w:cs="Arial"/>
          <w:lang w:val="pt-BR"/>
        </w:rPr>
        <w:t>podendo, para tanto, contratar empresa especializada</w:t>
      </w:r>
      <w:r w:rsidR="005C406D" w:rsidRPr="00C67DF8">
        <w:rPr>
          <w:rFonts w:ascii="Optimum" w:eastAsia="SimSun" w:hAnsi="Optimum"/>
          <w:color w:val="000000"/>
          <w:lang w:val="pt-BR"/>
        </w:rPr>
        <w:t xml:space="preserve">, </w:t>
      </w:r>
      <w:r w:rsidRPr="008B7C6A">
        <w:rPr>
          <w:rFonts w:ascii="Optimum" w:eastAsia="SimSun" w:hAnsi="Optimum"/>
          <w:color w:val="000000"/>
          <w:lang w:val="pt-BR"/>
        </w:rPr>
        <w:t xml:space="preserve">obedecida a legislação aplicável, e independentemente de qualquer notificação judicial ou extrajudicial, observada a exigência de prévia autorização da </w:t>
      </w:r>
      <w:r w:rsidRPr="008B7C6A">
        <w:rPr>
          <w:rFonts w:ascii="Optimum" w:hAnsi="Optimum"/>
          <w:lang w:val="pt-BR"/>
        </w:rPr>
        <w:t>Agência Nacional de Energia Elétrica (</w:t>
      </w:r>
      <w:r w:rsidRPr="008B7C6A">
        <w:rPr>
          <w:rFonts w:ascii="Optimum" w:eastAsia="SimSun" w:hAnsi="Optimum"/>
          <w:color w:val="000000"/>
          <w:lang w:val="pt-BR"/>
        </w:rPr>
        <w:t>ANEEL) para transferência da titularidade das AÇÕES para terceiros;</w:t>
      </w:r>
    </w:p>
    <w:p w14:paraId="50F9608E" w14:textId="77777777" w:rsidR="00A822A7" w:rsidRPr="008B7C6A" w:rsidRDefault="00A822A7" w:rsidP="008B7C6A">
      <w:pPr>
        <w:numPr>
          <w:ilvl w:val="0"/>
          <w:numId w:val="67"/>
        </w:numPr>
        <w:autoSpaceDE/>
        <w:autoSpaceDN/>
        <w:adjustRightInd/>
        <w:spacing w:after="120" w:line="320" w:lineRule="atLeast"/>
        <w:ind w:left="426" w:hanging="426"/>
        <w:jc w:val="both"/>
        <w:rPr>
          <w:rFonts w:ascii="Optimum" w:eastAsia="SimSun" w:hAnsi="Optimum"/>
          <w:color w:val="000000"/>
          <w:lang w:val="pt-BR"/>
        </w:rPr>
      </w:pPr>
      <w:r w:rsidRPr="008B7C6A">
        <w:rPr>
          <w:rFonts w:ascii="Optimum" w:eastAsia="SimSun" w:hAnsi="Optimum"/>
          <w:color w:val="000000"/>
          <w:lang w:val="pt-BR"/>
        </w:rPr>
        <w:t xml:space="preserve">demandar e receber quaisquer rendimentos das ações e os recursos oriundos da alienação dos BENS EMPENHADOS, aplicando-os no pagamento e/ou amortização das obrigações, devendo deduzir todas as despesas e tributos eventualmente incidentes e entregar aos </w:t>
      </w:r>
      <w:r w:rsidR="00BD2347" w:rsidRPr="008B7C6A">
        <w:rPr>
          <w:rFonts w:ascii="Optimum" w:eastAsia="SimSun" w:hAnsi="Optimum"/>
          <w:color w:val="000000"/>
          <w:lang w:val="pt-BR"/>
        </w:rPr>
        <w:t>ACIONISTAS GARANTIDORES</w:t>
      </w:r>
      <w:r w:rsidRPr="008B7C6A">
        <w:rPr>
          <w:rFonts w:ascii="Optimum" w:eastAsia="SimSun" w:hAnsi="Optimum"/>
          <w:color w:val="000000"/>
          <w:lang w:val="pt-BR"/>
        </w:rPr>
        <w:t xml:space="preserve"> o que eventualmente restar após o pagamento de todos os débitos, na proporção que lhes for devido;</w:t>
      </w:r>
    </w:p>
    <w:p w14:paraId="09FA0420" w14:textId="77777777" w:rsidR="00A822A7" w:rsidRPr="008B7C6A" w:rsidRDefault="00A822A7" w:rsidP="008B7C6A">
      <w:pPr>
        <w:numPr>
          <w:ilvl w:val="0"/>
          <w:numId w:val="67"/>
        </w:numPr>
        <w:autoSpaceDE/>
        <w:autoSpaceDN/>
        <w:adjustRightInd/>
        <w:spacing w:after="120" w:line="320" w:lineRule="atLeast"/>
        <w:ind w:left="426" w:hanging="426"/>
        <w:jc w:val="both"/>
        <w:rPr>
          <w:rFonts w:ascii="Optimum" w:eastAsia="SimSun" w:hAnsi="Optimum"/>
          <w:color w:val="000000"/>
          <w:lang w:val="pt-BR"/>
        </w:rPr>
      </w:pPr>
      <w:r w:rsidRPr="008B7C6A">
        <w:rPr>
          <w:rFonts w:ascii="Optimum" w:eastAsia="SimSun" w:hAnsi="Optimum"/>
          <w:lang w:val="pt-BR"/>
        </w:rPr>
        <w:t>assinar todos e quaisquer instrumentos e praticar todos os atos perante qualquer terceiro ou autoridade governamental, incluindo, sem limitação, a ANEEL, a CVM e qualquer bolsa de valores ou câmara de liquidação na hipótese de um leilão, que sejam necessários para efetuar a venda pública ou privada das AÇÕES</w:t>
      </w:r>
      <w:r w:rsidR="0033369A" w:rsidRPr="008B7C6A">
        <w:rPr>
          <w:rFonts w:ascii="Optimum" w:eastAsia="SimSun" w:hAnsi="Optimum"/>
          <w:lang w:val="pt-BR"/>
        </w:rPr>
        <w:t xml:space="preserve"> EMPENHADAS</w:t>
      </w:r>
      <w:r w:rsidRPr="008B7C6A">
        <w:rPr>
          <w:rFonts w:ascii="Optimum" w:eastAsia="SimSun" w:hAnsi="Optimum"/>
          <w:lang w:val="pt-BR"/>
        </w:rPr>
        <w:t>, independentemente de qualquer notificação judicial ou extrajudicial, inclusive requerer a respectiva autorização ou aprovação;</w:t>
      </w:r>
    </w:p>
    <w:p w14:paraId="577CFF9D" w14:textId="77777777" w:rsidR="00A822A7" w:rsidRPr="008B7C6A" w:rsidRDefault="00A822A7" w:rsidP="008B7C6A">
      <w:pPr>
        <w:numPr>
          <w:ilvl w:val="0"/>
          <w:numId w:val="67"/>
        </w:numPr>
        <w:autoSpaceDE/>
        <w:autoSpaceDN/>
        <w:adjustRightInd/>
        <w:spacing w:after="120" w:line="320" w:lineRule="atLeast"/>
        <w:ind w:left="426" w:hanging="426"/>
        <w:jc w:val="both"/>
        <w:rPr>
          <w:rFonts w:ascii="Optimum" w:eastAsia="SimSun" w:hAnsi="Optimum"/>
          <w:color w:val="000000"/>
          <w:lang w:val="pt-BR"/>
        </w:rPr>
      </w:pPr>
      <w:r w:rsidRPr="008B7C6A">
        <w:rPr>
          <w:rFonts w:ascii="Optimum" w:eastAsia="SimSun" w:hAnsi="Optimum"/>
          <w:lang w:val="pt-BR"/>
        </w:rPr>
        <w:t xml:space="preserve">firmar os respectivos contratos de venda e quaisquer outros documentos que possam ser necessários para o fim de formalizar a transferência dos BENS EMPENHADOS, no todo ou em parte, a quaisquer terceiros, inclusive Termos de Transferências no Livro de Transferência e/ou Registro de Ações Nominativas da </w:t>
      </w:r>
      <w:r w:rsidR="00AF1469" w:rsidRPr="008B7C6A">
        <w:rPr>
          <w:rFonts w:ascii="Optimum" w:eastAsia="SimSun" w:hAnsi="Optimum"/>
          <w:lang w:val="pt-BR"/>
        </w:rPr>
        <w:t>MSG</w:t>
      </w:r>
      <w:r w:rsidRPr="008B7C6A">
        <w:rPr>
          <w:rFonts w:ascii="Optimum" w:eastAsia="SimSun" w:hAnsi="Optimum"/>
          <w:lang w:val="pt-BR"/>
        </w:rPr>
        <w:t>, transferindo posse e domínio, dando e recebendo quitações;</w:t>
      </w:r>
    </w:p>
    <w:p w14:paraId="71670884" w14:textId="195A1467" w:rsidR="00C92153" w:rsidRPr="008B7C6A" w:rsidRDefault="00A822A7" w:rsidP="008B7C6A">
      <w:pPr>
        <w:numPr>
          <w:ilvl w:val="0"/>
          <w:numId w:val="67"/>
        </w:numPr>
        <w:autoSpaceDE/>
        <w:autoSpaceDN/>
        <w:adjustRightInd/>
        <w:spacing w:after="120" w:line="320" w:lineRule="atLeast"/>
        <w:ind w:left="426" w:hanging="426"/>
        <w:jc w:val="both"/>
        <w:rPr>
          <w:rFonts w:ascii="Optimum" w:eastAsia="SimSun" w:hAnsi="Optimum"/>
          <w:color w:val="000000"/>
          <w:lang w:val="pt-BR"/>
        </w:rPr>
      </w:pPr>
      <w:r w:rsidRPr="008B7C6A">
        <w:rPr>
          <w:rFonts w:ascii="Optimum" w:eastAsia="SimSun" w:hAnsi="Optimum"/>
          <w:color w:val="000000"/>
          <w:lang w:val="pt-BR"/>
        </w:rPr>
        <w:t xml:space="preserve">representar os OUTORGANTES judicial ou extrajudicialmente, perante terceiros e todas e quaisquer agências ou autoridades federais, estaduais ou municipais, em todas as suas respectivas divisões e departamentos, incluindo, entre outras, juntas comerciais, conforme aplicável, Cartórios de Registro de Títulos e Documentos, </w:t>
      </w:r>
      <w:r w:rsidRPr="008B7C6A">
        <w:rPr>
          <w:rFonts w:ascii="Optimum" w:hAnsi="Optimum"/>
          <w:lang w:val="pt-BR"/>
        </w:rPr>
        <w:t>Cartórios de Protesto, Bolsa de Valores, Comissão de Valores Mobiliários, bancos, incluindo o Banco Central do Brasil, Ministério de Minas e Energia (MME), ANEEL, e a Secretaria da Receita Federal do Brasil</w:t>
      </w:r>
      <w:r w:rsidRPr="008B7C6A">
        <w:rPr>
          <w:rFonts w:ascii="Optimum" w:eastAsia="SimSun" w:hAnsi="Optimum"/>
          <w:color w:val="000000"/>
          <w:lang w:val="pt-BR"/>
        </w:rPr>
        <w:t xml:space="preserve">, em todos os atos que possam ser necessários para o fim de formalizar a </w:t>
      </w:r>
      <w:r w:rsidRPr="008B7C6A">
        <w:rPr>
          <w:rFonts w:ascii="Optimum" w:eastAsia="SimSun" w:hAnsi="Optimum"/>
          <w:color w:val="000000"/>
          <w:lang w:val="pt-BR"/>
        </w:rPr>
        <w:lastRenderedPageBreak/>
        <w:t xml:space="preserve">transferência dos BENS EMPENHADOS, no todo ou em parte, a quaisquer terceiros, nos termos do CONTRATO; </w:t>
      </w:r>
    </w:p>
    <w:p w14:paraId="18BEB208" w14:textId="77777777" w:rsidR="00A822A7" w:rsidRPr="008B7C6A" w:rsidRDefault="00C92153" w:rsidP="008B7C6A">
      <w:pPr>
        <w:numPr>
          <w:ilvl w:val="0"/>
          <w:numId w:val="67"/>
        </w:numPr>
        <w:autoSpaceDE/>
        <w:autoSpaceDN/>
        <w:adjustRightInd/>
        <w:spacing w:after="120" w:line="320" w:lineRule="atLeast"/>
        <w:ind w:left="426" w:hanging="426"/>
        <w:jc w:val="both"/>
        <w:rPr>
          <w:rFonts w:ascii="Optimum" w:eastAsia="SimSun" w:hAnsi="Optimum"/>
          <w:color w:val="000000"/>
          <w:lang w:val="pt-BR"/>
        </w:rPr>
      </w:pPr>
      <w:r w:rsidRPr="008B7C6A">
        <w:rPr>
          <w:rFonts w:ascii="Optimum" w:hAnsi="Optimum"/>
          <w:lang w:val="pt-BR"/>
        </w:rPr>
        <w:t xml:space="preserve">receber dividendos e juros sobre capital próprio, pagos em razão das AÇÕES EMPENHADAS, decorrentes da Cláusula Sexta (Dividendos e Juros Sobre Capital Próprio) do CONTRATO; </w:t>
      </w:r>
      <w:r w:rsidR="00A822A7" w:rsidRPr="008B7C6A">
        <w:rPr>
          <w:rFonts w:ascii="Optimum" w:eastAsia="SimSun" w:hAnsi="Optimum"/>
          <w:color w:val="000000"/>
          <w:lang w:val="pt-BR"/>
        </w:rPr>
        <w:t>e</w:t>
      </w:r>
    </w:p>
    <w:p w14:paraId="66C09CF8" w14:textId="2FCD67A5" w:rsidR="00A822A7" w:rsidRPr="008B7C6A" w:rsidRDefault="00A822A7" w:rsidP="008B7C6A">
      <w:pPr>
        <w:numPr>
          <w:ilvl w:val="0"/>
          <w:numId w:val="67"/>
        </w:numPr>
        <w:autoSpaceDE/>
        <w:autoSpaceDN/>
        <w:adjustRightInd/>
        <w:spacing w:after="120" w:line="320" w:lineRule="atLeast"/>
        <w:ind w:left="426" w:hanging="426"/>
        <w:jc w:val="both"/>
        <w:rPr>
          <w:rFonts w:ascii="Optimum" w:eastAsia="SimSun" w:hAnsi="Optimum"/>
          <w:color w:val="000000"/>
          <w:lang w:val="pt-BR"/>
        </w:rPr>
      </w:pPr>
      <w:r w:rsidRPr="008B7C6A">
        <w:rPr>
          <w:rFonts w:ascii="Optimum" w:eastAsia="SimSun" w:hAnsi="Optimum"/>
          <w:color w:val="000000"/>
          <w:lang w:val="pt-BR"/>
        </w:rPr>
        <w:t>praticar qualquer ato e firmar qualquer instrumento de acordo com os termos e para os fins do CONTRATO</w:t>
      </w:r>
      <w:r w:rsidR="005C406D">
        <w:rPr>
          <w:rFonts w:ascii="Optimum" w:eastAsia="SimSun" w:hAnsi="Optimum"/>
          <w:color w:val="000000"/>
          <w:lang w:val="pt-BR"/>
        </w:rPr>
        <w:t xml:space="preserve"> </w:t>
      </w:r>
      <w:r w:rsidR="005C406D" w:rsidRPr="00B45AA5">
        <w:rPr>
          <w:rFonts w:ascii="Optimum" w:eastAsia="SimSun" w:hAnsi="Optimum" w:cs="Arial"/>
          <w:lang w:val="pt-BR"/>
        </w:rPr>
        <w:t xml:space="preserve">ou que sejam </w:t>
      </w:r>
      <w:r w:rsidR="005C406D" w:rsidRPr="004F1681">
        <w:rPr>
          <w:rFonts w:ascii="Optimum" w:eastAsia="SimSun" w:hAnsi="Optimum" w:cs="Arial"/>
          <w:lang w:val="pt-BR"/>
        </w:rPr>
        <w:t xml:space="preserve">necessários ou recomendáveis para o cumprimento das obrigações, principais e acessórias, decorrentes </w:t>
      </w:r>
      <w:r w:rsidR="005C406D" w:rsidRPr="00B45AA5">
        <w:rPr>
          <w:rFonts w:ascii="Optimum" w:eastAsia="SimSun" w:hAnsi="Optimum" w:cs="Arial"/>
          <w:lang w:val="pt-BR"/>
        </w:rPr>
        <w:t xml:space="preserve">dos </w:t>
      </w:r>
      <w:r w:rsidR="005C406D" w:rsidRPr="00B45AA5">
        <w:rPr>
          <w:rFonts w:ascii="Optimum" w:eastAsia="SimSun" w:hAnsi="Optimum"/>
          <w:color w:val="000000"/>
          <w:lang w:val="pt-BR"/>
        </w:rPr>
        <w:t>INSTRUMENTOS DE FINANCIAMENTO</w:t>
      </w:r>
      <w:r w:rsidR="005C406D" w:rsidRPr="00B45AA5">
        <w:rPr>
          <w:rFonts w:ascii="Optimum" w:eastAsia="SimSun" w:hAnsi="Optimum" w:cs="Arial"/>
          <w:lang w:val="pt-BR"/>
        </w:rPr>
        <w:t xml:space="preserve"> </w:t>
      </w:r>
      <w:r w:rsidR="005C406D" w:rsidRPr="004F1681">
        <w:rPr>
          <w:rFonts w:ascii="Optimum" w:eastAsia="SimSun" w:hAnsi="Optimum" w:cs="Arial"/>
          <w:lang w:val="pt-BR"/>
        </w:rPr>
        <w:t xml:space="preserve">e a excussão </w:t>
      </w:r>
      <w:r w:rsidR="005C406D" w:rsidRPr="00B45AA5">
        <w:rPr>
          <w:rFonts w:ascii="Optimum" w:eastAsia="SimSun" w:hAnsi="Optimum" w:cs="Arial"/>
          <w:lang w:val="pt-BR"/>
        </w:rPr>
        <w:t>da garantia</w:t>
      </w:r>
      <w:r w:rsidR="005C406D">
        <w:rPr>
          <w:rFonts w:ascii="Optimum" w:eastAsia="SimSun" w:hAnsi="Optimum" w:cs="Arial"/>
          <w:lang w:val="pt-BR"/>
        </w:rPr>
        <w:t xml:space="preserve"> decorrente do </w:t>
      </w:r>
      <w:r w:rsidR="005C406D" w:rsidRPr="00C67DF8">
        <w:rPr>
          <w:rFonts w:ascii="Optimum" w:hAnsi="Optimum"/>
          <w:lang w:val="pt-BR"/>
        </w:rPr>
        <w:t>CONTRATO</w:t>
      </w:r>
      <w:r w:rsidR="005C406D" w:rsidRPr="004F1681">
        <w:rPr>
          <w:rFonts w:ascii="Optimum" w:eastAsia="SimSun" w:hAnsi="Optimum" w:cs="Arial"/>
          <w:lang w:val="pt-BR"/>
        </w:rPr>
        <w:t>, incluindo todas as faculdades previstas na Lei nº 11.101, de 9 de fevereiro de 2005, conforme alterada</w:t>
      </w:r>
      <w:r w:rsidR="005C406D" w:rsidRPr="00C67DF8">
        <w:rPr>
          <w:rFonts w:ascii="Optimum" w:eastAsia="SimSun" w:hAnsi="Optimum"/>
          <w:color w:val="000000"/>
          <w:lang w:val="pt-BR"/>
        </w:rPr>
        <w:t>.</w:t>
      </w:r>
    </w:p>
    <w:p w14:paraId="2EF1C174" w14:textId="77777777" w:rsidR="00A822A7" w:rsidRPr="00552C8F" w:rsidRDefault="00A822A7" w:rsidP="008B7C6A">
      <w:pPr>
        <w:pStyle w:val="ax"/>
        <w:spacing w:before="0" w:line="320" w:lineRule="atLeast"/>
        <w:ind w:left="0" w:firstLine="0"/>
        <w:rPr>
          <w:rFonts w:ascii="Optimum" w:hAnsi="Optimum"/>
        </w:rPr>
      </w:pPr>
      <w:r w:rsidRPr="00552C8F">
        <w:rPr>
          <w:rFonts w:ascii="Optimum" w:hAnsi="Optimum"/>
        </w:rPr>
        <w:t>Os poderes, ora conferidos, são adicionais e não revogam quaisquer poderes outorgados pelos OUTORGANTES aos OUTORGADOS nos INSTRUMENTOS DE FINANCIAMENTO.</w:t>
      </w:r>
    </w:p>
    <w:p w14:paraId="446EF2B2" w14:textId="77777777" w:rsidR="00A822A7" w:rsidRPr="008B7C6A" w:rsidRDefault="00A822A7" w:rsidP="008B7C6A">
      <w:pPr>
        <w:spacing w:after="120" w:line="320" w:lineRule="atLeast"/>
        <w:ind w:right="57"/>
        <w:jc w:val="both"/>
        <w:rPr>
          <w:rFonts w:ascii="Optimum" w:hAnsi="Optimum"/>
          <w:lang w:val="pt-BR"/>
        </w:rPr>
      </w:pPr>
      <w:r w:rsidRPr="008B7C6A">
        <w:rPr>
          <w:rFonts w:ascii="Optimum" w:hAnsi="Optimum"/>
          <w:lang w:val="pt-BR"/>
        </w:rPr>
        <w:t>As expressões com letras maiúsculas utilizadas e não definidas no presente instrumento deverão ter os significados que lhes são atribuídos no CONTRATO.</w:t>
      </w:r>
    </w:p>
    <w:p w14:paraId="0A78DBC5" w14:textId="77777777" w:rsidR="00A822A7" w:rsidRPr="009E4BCD" w:rsidRDefault="00A822A7" w:rsidP="008B7C6A">
      <w:pPr>
        <w:pStyle w:val="a"/>
        <w:spacing w:before="0" w:line="320" w:lineRule="atLeast"/>
        <w:ind w:left="0" w:firstLine="0"/>
        <w:rPr>
          <w:rFonts w:ascii="Optimum" w:hAnsi="Optimum"/>
        </w:rPr>
      </w:pPr>
      <w:r w:rsidRPr="00552C8F">
        <w:rPr>
          <w:rFonts w:ascii="Optimum" w:hAnsi="Optimum"/>
        </w:rPr>
        <w:t>O presente instrumento permanecerá válido e em pleno vigor até a liquidação integral de todas as obrigações dos OUTORGANTES previstas nos INSTRUMENTOS DE FINANCIAMENTO e seus posteriores aditamentos</w:t>
      </w:r>
      <w:r w:rsidR="0033369A" w:rsidRPr="009E4BCD">
        <w:rPr>
          <w:rFonts w:ascii="Optimum" w:hAnsi="Optimum"/>
        </w:rPr>
        <w:t>, podendo ser substabelecido, parcial ou integralmente, e com ou sem reserva de amplos poderes</w:t>
      </w:r>
      <w:r w:rsidRPr="009E4BCD">
        <w:rPr>
          <w:rFonts w:ascii="Optimum" w:hAnsi="Optimum"/>
        </w:rPr>
        <w:t>.</w:t>
      </w:r>
    </w:p>
    <w:p w14:paraId="5993BE9A" w14:textId="77777777" w:rsidR="00A822A7" w:rsidRPr="00552C8F" w:rsidRDefault="00A822A7" w:rsidP="008B7C6A">
      <w:pPr>
        <w:pStyle w:val="a"/>
        <w:spacing w:before="0" w:line="320" w:lineRule="atLeast"/>
        <w:rPr>
          <w:rFonts w:ascii="Optimum" w:hAnsi="Optimum"/>
        </w:rPr>
      </w:pPr>
    </w:p>
    <w:p w14:paraId="1403EFF7" w14:textId="301B8B6A" w:rsidR="00A822A7" w:rsidRPr="00552C8F" w:rsidRDefault="00A822A7" w:rsidP="008B7C6A">
      <w:pPr>
        <w:pStyle w:val="a"/>
        <w:spacing w:before="0" w:line="320" w:lineRule="atLeast"/>
        <w:ind w:left="1985" w:firstLine="142"/>
        <w:jc w:val="left"/>
        <w:rPr>
          <w:rFonts w:ascii="Optimum" w:hAnsi="Optimum"/>
        </w:rPr>
      </w:pPr>
      <w:r w:rsidRPr="00552C8F">
        <w:rPr>
          <w:rFonts w:ascii="Optimum" w:hAnsi="Optimum"/>
        </w:rPr>
        <w:t>Rio de Janeiro,                     de                                      de           .</w:t>
      </w:r>
    </w:p>
    <w:p w14:paraId="76199E49" w14:textId="77777777" w:rsidR="00A822A7" w:rsidRDefault="00A822A7" w:rsidP="008B7C6A">
      <w:pPr>
        <w:pStyle w:val="Cabealho"/>
        <w:spacing w:after="120" w:line="320" w:lineRule="atLeast"/>
        <w:rPr>
          <w:rFonts w:ascii="Optimum" w:hAnsi="Optimum"/>
        </w:rPr>
      </w:pPr>
    </w:p>
    <w:p w14:paraId="5FA3122E" w14:textId="77777777" w:rsidR="00DA6364" w:rsidRPr="00552C8F" w:rsidRDefault="00DA6364" w:rsidP="008B7C6A">
      <w:pPr>
        <w:pStyle w:val="Cabealho"/>
        <w:spacing w:after="120" w:line="320" w:lineRule="atLeast"/>
        <w:rPr>
          <w:rFonts w:ascii="Optimum" w:hAnsi="Optimum"/>
        </w:rPr>
      </w:pPr>
    </w:p>
    <w:p w14:paraId="4FDA4244" w14:textId="77777777" w:rsidR="00A822A7" w:rsidRPr="00552C8F" w:rsidRDefault="00F23D9D" w:rsidP="008B7C6A">
      <w:pPr>
        <w:pStyle w:val="Cabealho"/>
        <w:spacing w:after="120" w:line="320" w:lineRule="atLeast"/>
        <w:jc w:val="center"/>
        <w:rPr>
          <w:rFonts w:ascii="Optimum" w:hAnsi="Optimum"/>
        </w:rPr>
      </w:pPr>
      <w:r w:rsidRPr="00552C8F">
        <w:rPr>
          <w:rFonts w:ascii="Optimum" w:hAnsi="Optimum"/>
        </w:rPr>
        <w:t>MATA DE SANTA GENEBRA TRANSMISSÃO S.A.</w:t>
      </w:r>
    </w:p>
    <w:p w14:paraId="032D0C57" w14:textId="77777777" w:rsidR="00F23D9D" w:rsidRDefault="00F23D9D" w:rsidP="008B7C6A">
      <w:pPr>
        <w:pStyle w:val="Cabealho"/>
        <w:spacing w:after="120" w:line="320" w:lineRule="atLeast"/>
        <w:jc w:val="center"/>
        <w:rPr>
          <w:rFonts w:ascii="Optimum" w:hAnsi="Optimum"/>
        </w:rPr>
      </w:pPr>
    </w:p>
    <w:p w14:paraId="0DFD4628" w14:textId="77777777" w:rsidR="00DA6364" w:rsidRPr="00552C8F" w:rsidRDefault="00DA6364" w:rsidP="008B7C6A">
      <w:pPr>
        <w:pStyle w:val="Cabealho"/>
        <w:spacing w:after="120" w:line="320" w:lineRule="atLeast"/>
        <w:jc w:val="center"/>
        <w:rPr>
          <w:rFonts w:ascii="Optimum" w:hAnsi="Optimum"/>
        </w:rPr>
      </w:pPr>
    </w:p>
    <w:p w14:paraId="723F0CB7" w14:textId="77777777" w:rsidR="00F23D9D" w:rsidRPr="00552C8F" w:rsidRDefault="00F23D9D" w:rsidP="008B7C6A">
      <w:pPr>
        <w:pStyle w:val="Cabealho"/>
        <w:spacing w:after="120" w:line="320" w:lineRule="atLeast"/>
        <w:jc w:val="center"/>
        <w:rPr>
          <w:rFonts w:ascii="Optimum" w:hAnsi="Optimum"/>
        </w:rPr>
      </w:pPr>
      <w:r w:rsidRPr="00552C8F">
        <w:rPr>
          <w:rFonts w:ascii="Optimum" w:hAnsi="Optimum"/>
        </w:rPr>
        <w:t>COPEL GERAÇÃO E TRANSMISSÃO S.A.</w:t>
      </w:r>
    </w:p>
    <w:p w14:paraId="77D7C1A4" w14:textId="77777777" w:rsidR="00F23D9D" w:rsidRDefault="00F23D9D" w:rsidP="008B7C6A">
      <w:pPr>
        <w:pStyle w:val="Cabealho"/>
        <w:spacing w:after="120" w:line="320" w:lineRule="atLeast"/>
        <w:jc w:val="center"/>
        <w:rPr>
          <w:rFonts w:ascii="Optimum" w:hAnsi="Optimum"/>
        </w:rPr>
      </w:pPr>
    </w:p>
    <w:p w14:paraId="48791F08" w14:textId="77777777" w:rsidR="00DA6364" w:rsidRPr="00552C8F" w:rsidRDefault="00DA6364" w:rsidP="008B7C6A">
      <w:pPr>
        <w:pStyle w:val="Cabealho"/>
        <w:spacing w:after="120" w:line="320" w:lineRule="atLeast"/>
        <w:jc w:val="center"/>
        <w:rPr>
          <w:rFonts w:ascii="Optimum" w:hAnsi="Optimum"/>
        </w:rPr>
      </w:pPr>
    </w:p>
    <w:p w14:paraId="2B2C9668" w14:textId="77777777" w:rsidR="00A822A7" w:rsidRPr="00552C8F" w:rsidRDefault="00F23D9D" w:rsidP="008B7C6A">
      <w:pPr>
        <w:pStyle w:val="Cabealho"/>
        <w:spacing w:after="120" w:line="320" w:lineRule="atLeast"/>
        <w:jc w:val="center"/>
        <w:rPr>
          <w:rFonts w:ascii="Optimum" w:hAnsi="Optimum"/>
        </w:rPr>
      </w:pPr>
      <w:r w:rsidRPr="00552C8F">
        <w:rPr>
          <w:rFonts w:ascii="Optimum" w:hAnsi="Optimum"/>
        </w:rPr>
        <w:t>FURNAS CENTRAIS ELÉTRICAS S.A.</w:t>
      </w:r>
    </w:p>
    <w:sectPr w:rsidR="00A822A7" w:rsidRPr="00552C8F" w:rsidSect="00624662">
      <w:headerReference w:type="default" r:id="rId10"/>
      <w:footerReference w:type="even" r:id="rId11"/>
      <w:footerReference w:type="default" r:id="rId12"/>
      <w:headerReference w:type="first" r:id="rId13"/>
      <w:footerReference w:type="first" r:id="rId14"/>
      <w:pgSz w:w="11907" w:h="16840" w:code="9"/>
      <w:pgMar w:top="1418" w:right="1418" w:bottom="1418" w:left="1418" w:header="720" w:footer="99"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10E08" w14:textId="77777777" w:rsidR="00D07D02" w:rsidRDefault="00D07D02">
      <w:pPr>
        <w:jc w:val="both"/>
        <w:rPr>
          <w:rFonts w:ascii="Univers" w:hAnsi="Univers" w:cs="Univers"/>
          <w:lang w:val="pt-BR"/>
        </w:rPr>
      </w:pPr>
      <w:r>
        <w:rPr>
          <w:rFonts w:ascii="Univers" w:hAnsi="Univers" w:cs="Univers"/>
          <w:lang w:val="pt-BR"/>
        </w:rPr>
        <w:separator/>
      </w:r>
    </w:p>
    <w:p w14:paraId="46D42A03" w14:textId="77777777" w:rsidR="00D07D02" w:rsidRDefault="00D07D02"/>
  </w:endnote>
  <w:endnote w:type="continuationSeparator" w:id="0">
    <w:p w14:paraId="0039F73D" w14:textId="77777777" w:rsidR="00D07D02" w:rsidRDefault="00D07D02">
      <w:pPr>
        <w:jc w:val="both"/>
        <w:rPr>
          <w:rFonts w:ascii="Univers" w:hAnsi="Univers" w:cs="Univers"/>
          <w:lang w:val="pt-BR"/>
        </w:rPr>
      </w:pPr>
      <w:r>
        <w:rPr>
          <w:rFonts w:ascii="Univers" w:hAnsi="Univers" w:cs="Univers"/>
          <w:lang w:val="pt-BR"/>
        </w:rPr>
        <w:continuationSeparator/>
      </w:r>
    </w:p>
    <w:p w14:paraId="4ACE8500" w14:textId="77777777" w:rsidR="00D07D02" w:rsidRDefault="00D07D02"/>
  </w:endnote>
  <w:endnote w:type="continuationNotice" w:id="1">
    <w:p w14:paraId="44D5CC24" w14:textId="77777777" w:rsidR="00D07D02" w:rsidRDefault="00D07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Optimum">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ABA65" w14:textId="77777777" w:rsidR="00F15BF5" w:rsidRDefault="00F15BF5">
    <w:pPr>
      <w:pStyle w:val="Rodap"/>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E4777" w14:textId="4098C20E" w:rsidR="00F15BF5" w:rsidRDefault="00F15BF5">
    <w:pPr>
      <w:pStyle w:val="Rodap"/>
      <w:framePr w:wrap="around" w:vAnchor="text" w:hAnchor="margin" w:xAlign="right" w:y="1"/>
      <w:rPr>
        <w:rStyle w:val="Nmerodepgina"/>
        <w:rFonts w:ascii="Optimum" w:hAnsi="Optimum"/>
        <w:sz w:val="20"/>
        <w:szCs w:val="20"/>
      </w:rPr>
    </w:pPr>
    <w:r>
      <w:rPr>
        <w:rStyle w:val="Nmerodepgina"/>
        <w:rFonts w:ascii="Optimum" w:hAnsi="Optimum"/>
        <w:sz w:val="20"/>
        <w:szCs w:val="20"/>
      </w:rPr>
      <w:fldChar w:fldCharType="begin"/>
    </w:r>
    <w:r>
      <w:rPr>
        <w:rStyle w:val="Nmerodepgina"/>
        <w:rFonts w:ascii="Optimum" w:hAnsi="Optimum"/>
        <w:sz w:val="20"/>
        <w:szCs w:val="20"/>
      </w:rPr>
      <w:instrText xml:space="preserve">PAGE  </w:instrText>
    </w:r>
    <w:r>
      <w:rPr>
        <w:rStyle w:val="Nmerodepgina"/>
        <w:rFonts w:ascii="Optimum" w:hAnsi="Optimum"/>
        <w:sz w:val="20"/>
        <w:szCs w:val="20"/>
      </w:rPr>
      <w:fldChar w:fldCharType="separate"/>
    </w:r>
    <w:r w:rsidR="00D07D02">
      <w:rPr>
        <w:rStyle w:val="Nmerodepgina"/>
        <w:rFonts w:ascii="Optimum" w:hAnsi="Optimum"/>
        <w:noProof/>
        <w:sz w:val="20"/>
        <w:szCs w:val="20"/>
      </w:rPr>
      <w:t>35</w:t>
    </w:r>
    <w:r>
      <w:rPr>
        <w:rStyle w:val="Nmerodepgina"/>
        <w:rFonts w:ascii="Optimum" w:hAnsi="Optimum"/>
        <w:sz w:val="20"/>
        <w:szCs w:val="20"/>
      </w:rPr>
      <w:fldChar w:fldCharType="end"/>
    </w:r>
  </w:p>
  <w:p w14:paraId="1C18A95A" w14:textId="77777777" w:rsidR="00F15BF5" w:rsidRDefault="00F15BF5" w:rsidP="00951CBF">
    <w:pPr>
      <w:pStyle w:val="Rodap"/>
      <w:ind w:right="360"/>
      <w:jc w:val="left"/>
      <w:rPr>
        <w:rFonts w:ascii="Verdana" w:hAnsi="Verdana"/>
        <w:sz w:val="14"/>
      </w:rPr>
    </w:pPr>
  </w:p>
  <w:p w14:paraId="7925A4C1" w14:textId="77777777" w:rsidR="00F15BF5" w:rsidRDefault="00F15BF5" w:rsidP="00951CBF">
    <w:pPr>
      <w:pStyle w:val="Rodap"/>
      <w:ind w:right="360"/>
      <w:jc w:val="left"/>
      <w:rPr>
        <w:rFonts w:ascii="Verdana" w:hAnsi="Verdana"/>
        <w:sz w:val="14"/>
      </w:rPr>
    </w:pP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525"/>
      <w:gridCol w:w="2410"/>
      <w:gridCol w:w="367"/>
      <w:gridCol w:w="3510"/>
    </w:tblGrid>
    <w:tr w:rsidR="00F15BF5" w14:paraId="0438FC31" w14:textId="77777777" w:rsidTr="004C54A9">
      <w:tc>
        <w:tcPr>
          <w:tcW w:w="2411" w:type="dxa"/>
          <w:tcBorders>
            <w:top w:val="nil"/>
            <w:left w:val="nil"/>
            <w:bottom w:val="nil"/>
            <w:right w:val="nil"/>
          </w:tcBorders>
        </w:tcPr>
        <w:p w14:paraId="342E6FC2" w14:textId="77777777" w:rsidR="00F15BF5" w:rsidRPr="00990B0A" w:rsidRDefault="00F15BF5">
          <w:pPr>
            <w:pStyle w:val="Rodap"/>
            <w:jc w:val="center"/>
            <w:rPr>
              <w:rFonts w:ascii="Optimum" w:hAnsi="Optimum"/>
              <w:sz w:val="18"/>
              <w:szCs w:val="18"/>
            </w:rPr>
          </w:pPr>
        </w:p>
      </w:tc>
      <w:tc>
        <w:tcPr>
          <w:tcW w:w="1525" w:type="dxa"/>
          <w:tcBorders>
            <w:top w:val="nil"/>
            <w:left w:val="nil"/>
            <w:bottom w:val="nil"/>
            <w:right w:val="nil"/>
          </w:tcBorders>
        </w:tcPr>
        <w:p w14:paraId="748231D3" w14:textId="77777777" w:rsidR="00F15BF5" w:rsidRPr="00990B0A" w:rsidRDefault="00F15BF5">
          <w:pPr>
            <w:pStyle w:val="Rodap"/>
            <w:jc w:val="center"/>
            <w:rPr>
              <w:rFonts w:ascii="Optimum" w:hAnsi="Optimum"/>
              <w:sz w:val="18"/>
              <w:szCs w:val="18"/>
            </w:rPr>
          </w:pPr>
        </w:p>
      </w:tc>
      <w:tc>
        <w:tcPr>
          <w:tcW w:w="2410" w:type="dxa"/>
          <w:tcBorders>
            <w:top w:val="nil"/>
            <w:left w:val="nil"/>
            <w:bottom w:val="nil"/>
            <w:right w:val="nil"/>
          </w:tcBorders>
        </w:tcPr>
        <w:p w14:paraId="41BE6F60" w14:textId="77777777" w:rsidR="00F15BF5" w:rsidRPr="00990B0A" w:rsidRDefault="00F15BF5">
          <w:pPr>
            <w:pStyle w:val="Rodap"/>
            <w:jc w:val="center"/>
            <w:rPr>
              <w:rFonts w:ascii="Optimum" w:hAnsi="Optimum"/>
              <w:sz w:val="18"/>
              <w:szCs w:val="18"/>
            </w:rPr>
          </w:pPr>
        </w:p>
      </w:tc>
      <w:tc>
        <w:tcPr>
          <w:tcW w:w="367" w:type="dxa"/>
          <w:tcBorders>
            <w:top w:val="nil"/>
            <w:left w:val="nil"/>
            <w:bottom w:val="nil"/>
            <w:right w:val="nil"/>
          </w:tcBorders>
        </w:tcPr>
        <w:p w14:paraId="41C39C4D" w14:textId="77777777" w:rsidR="00F15BF5" w:rsidRPr="00990B0A" w:rsidRDefault="00F15BF5">
          <w:pPr>
            <w:pStyle w:val="Rodap"/>
            <w:jc w:val="center"/>
            <w:rPr>
              <w:rFonts w:ascii="Optimum" w:hAnsi="Optimum"/>
              <w:sz w:val="18"/>
              <w:szCs w:val="18"/>
            </w:rPr>
          </w:pPr>
        </w:p>
      </w:tc>
      <w:tc>
        <w:tcPr>
          <w:tcW w:w="3510" w:type="dxa"/>
          <w:tcBorders>
            <w:top w:val="nil"/>
            <w:left w:val="nil"/>
            <w:bottom w:val="nil"/>
            <w:right w:val="nil"/>
          </w:tcBorders>
        </w:tcPr>
        <w:p w14:paraId="08501B6E" w14:textId="77777777" w:rsidR="00F15BF5" w:rsidRPr="00990B0A" w:rsidRDefault="00F15BF5">
          <w:pPr>
            <w:pStyle w:val="Rodap"/>
            <w:ind w:left="-483" w:right="267"/>
            <w:jc w:val="center"/>
            <w:rPr>
              <w:rFonts w:ascii="Optimum" w:hAnsi="Optimum"/>
              <w:sz w:val="18"/>
              <w:szCs w:val="18"/>
            </w:rPr>
          </w:pPr>
        </w:p>
      </w:tc>
    </w:tr>
  </w:tbl>
  <w:p w14:paraId="192FA43E" w14:textId="77777777" w:rsidR="00F15BF5" w:rsidRPr="00624662" w:rsidRDefault="00F15BF5" w:rsidP="00951CBF">
    <w:pPr>
      <w:pStyle w:val="Rodap"/>
      <w:ind w:right="360"/>
      <w:jc w:val="left"/>
      <w:rPr>
        <w:rFonts w:ascii="Verdana" w:hAnsi="Verdana"/>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05C8C" w14:textId="77777777" w:rsidR="00F15BF5" w:rsidRDefault="00F15BF5"/>
  <w:p w14:paraId="254B58E7" w14:textId="77777777" w:rsidR="00F15BF5" w:rsidRPr="00990B0A" w:rsidRDefault="00F15BF5">
    <w:pPr>
      <w:rPr>
        <w:rFonts w:ascii="Optimum" w:hAnsi="Optimum"/>
      </w:rPr>
    </w:pP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359"/>
      <w:gridCol w:w="2410"/>
      <w:gridCol w:w="367"/>
      <w:gridCol w:w="3510"/>
    </w:tblGrid>
    <w:tr w:rsidR="00F15BF5" w:rsidRPr="00990B0A" w14:paraId="00EB3BB2" w14:textId="77777777" w:rsidTr="004C54A9">
      <w:tc>
        <w:tcPr>
          <w:tcW w:w="2411" w:type="dxa"/>
          <w:tcBorders>
            <w:top w:val="nil"/>
            <w:left w:val="nil"/>
            <w:bottom w:val="nil"/>
            <w:right w:val="nil"/>
          </w:tcBorders>
        </w:tcPr>
        <w:p w14:paraId="569E5AED" w14:textId="77777777" w:rsidR="00F15BF5" w:rsidRPr="00990B0A" w:rsidRDefault="00F15BF5">
          <w:pPr>
            <w:pStyle w:val="Rodap"/>
            <w:jc w:val="center"/>
            <w:rPr>
              <w:rFonts w:ascii="Optimum" w:hAnsi="Optimum"/>
              <w:sz w:val="18"/>
              <w:szCs w:val="18"/>
            </w:rPr>
          </w:pPr>
        </w:p>
      </w:tc>
      <w:tc>
        <w:tcPr>
          <w:tcW w:w="2359" w:type="dxa"/>
          <w:tcBorders>
            <w:top w:val="nil"/>
            <w:left w:val="nil"/>
            <w:bottom w:val="nil"/>
            <w:right w:val="nil"/>
          </w:tcBorders>
        </w:tcPr>
        <w:p w14:paraId="14131B1B" w14:textId="77777777" w:rsidR="00F15BF5" w:rsidRPr="00990B0A" w:rsidRDefault="00F15BF5">
          <w:pPr>
            <w:pStyle w:val="Rodap"/>
            <w:jc w:val="center"/>
            <w:rPr>
              <w:rFonts w:ascii="Optimum" w:hAnsi="Optimum"/>
              <w:sz w:val="18"/>
              <w:szCs w:val="18"/>
            </w:rPr>
          </w:pPr>
        </w:p>
      </w:tc>
      <w:tc>
        <w:tcPr>
          <w:tcW w:w="2410" w:type="dxa"/>
          <w:tcBorders>
            <w:top w:val="nil"/>
            <w:left w:val="nil"/>
            <w:bottom w:val="nil"/>
            <w:right w:val="nil"/>
          </w:tcBorders>
        </w:tcPr>
        <w:p w14:paraId="3C038897" w14:textId="77777777" w:rsidR="00F15BF5" w:rsidRPr="00990B0A" w:rsidRDefault="00F15BF5">
          <w:pPr>
            <w:pStyle w:val="Rodap"/>
            <w:jc w:val="center"/>
            <w:rPr>
              <w:rFonts w:ascii="Optimum" w:hAnsi="Optimum"/>
              <w:sz w:val="18"/>
              <w:szCs w:val="18"/>
            </w:rPr>
          </w:pPr>
        </w:p>
      </w:tc>
      <w:tc>
        <w:tcPr>
          <w:tcW w:w="367" w:type="dxa"/>
          <w:tcBorders>
            <w:top w:val="nil"/>
            <w:left w:val="nil"/>
            <w:bottom w:val="nil"/>
            <w:right w:val="nil"/>
          </w:tcBorders>
        </w:tcPr>
        <w:p w14:paraId="6E9BE205" w14:textId="77777777" w:rsidR="00F15BF5" w:rsidRPr="00990B0A" w:rsidRDefault="00F15BF5">
          <w:pPr>
            <w:pStyle w:val="Rodap"/>
            <w:jc w:val="center"/>
            <w:rPr>
              <w:rFonts w:ascii="Optimum" w:hAnsi="Optimum"/>
              <w:sz w:val="18"/>
              <w:szCs w:val="18"/>
            </w:rPr>
          </w:pPr>
        </w:p>
      </w:tc>
      <w:tc>
        <w:tcPr>
          <w:tcW w:w="3510" w:type="dxa"/>
          <w:tcBorders>
            <w:top w:val="nil"/>
            <w:left w:val="nil"/>
            <w:bottom w:val="nil"/>
            <w:right w:val="nil"/>
          </w:tcBorders>
        </w:tcPr>
        <w:p w14:paraId="6D3AB97F" w14:textId="77777777" w:rsidR="00F15BF5" w:rsidRPr="00990B0A" w:rsidRDefault="00F15BF5">
          <w:pPr>
            <w:pStyle w:val="Rodap"/>
            <w:ind w:left="-483" w:right="267"/>
            <w:jc w:val="center"/>
            <w:rPr>
              <w:rFonts w:ascii="Optimum" w:hAnsi="Optimum"/>
              <w:sz w:val="18"/>
              <w:szCs w:val="18"/>
            </w:rPr>
          </w:pPr>
        </w:p>
      </w:tc>
    </w:tr>
    <w:tr w:rsidR="00F15BF5" w:rsidRPr="00990B0A" w14:paraId="44124438" w14:textId="77777777" w:rsidTr="004C54A9">
      <w:trPr>
        <w:trHeight w:val="920"/>
      </w:trPr>
      <w:tc>
        <w:tcPr>
          <w:tcW w:w="2411" w:type="dxa"/>
          <w:tcBorders>
            <w:top w:val="nil"/>
            <w:left w:val="nil"/>
            <w:bottom w:val="nil"/>
            <w:right w:val="nil"/>
          </w:tcBorders>
        </w:tcPr>
        <w:p w14:paraId="5B5DC732" w14:textId="77777777" w:rsidR="00F15BF5" w:rsidRPr="00990B0A" w:rsidRDefault="00F15BF5">
          <w:pPr>
            <w:pStyle w:val="Rodap"/>
            <w:jc w:val="center"/>
            <w:rPr>
              <w:rFonts w:ascii="Optimum" w:hAnsi="Optimum"/>
              <w:sz w:val="18"/>
              <w:szCs w:val="18"/>
            </w:rPr>
          </w:pPr>
        </w:p>
      </w:tc>
      <w:tc>
        <w:tcPr>
          <w:tcW w:w="2359" w:type="dxa"/>
          <w:tcBorders>
            <w:top w:val="nil"/>
            <w:left w:val="nil"/>
            <w:bottom w:val="nil"/>
            <w:right w:val="nil"/>
          </w:tcBorders>
        </w:tcPr>
        <w:p w14:paraId="37AFB776" w14:textId="77777777" w:rsidR="00F15BF5" w:rsidRPr="00990B0A" w:rsidRDefault="00F15BF5">
          <w:pPr>
            <w:pStyle w:val="Rodap"/>
            <w:jc w:val="center"/>
            <w:rPr>
              <w:rFonts w:ascii="Optimum" w:hAnsi="Optimum"/>
              <w:sz w:val="18"/>
              <w:szCs w:val="18"/>
            </w:rPr>
          </w:pPr>
        </w:p>
      </w:tc>
      <w:tc>
        <w:tcPr>
          <w:tcW w:w="2410" w:type="dxa"/>
          <w:tcBorders>
            <w:top w:val="nil"/>
            <w:left w:val="nil"/>
            <w:bottom w:val="nil"/>
            <w:right w:val="nil"/>
          </w:tcBorders>
        </w:tcPr>
        <w:p w14:paraId="6B1DF731" w14:textId="77777777" w:rsidR="00F15BF5" w:rsidRPr="00990B0A" w:rsidRDefault="00F15BF5">
          <w:pPr>
            <w:pStyle w:val="Rodap"/>
            <w:jc w:val="center"/>
            <w:rPr>
              <w:rFonts w:ascii="Optimum" w:hAnsi="Optimum"/>
              <w:sz w:val="18"/>
              <w:szCs w:val="18"/>
            </w:rPr>
          </w:pPr>
        </w:p>
      </w:tc>
      <w:tc>
        <w:tcPr>
          <w:tcW w:w="367" w:type="dxa"/>
          <w:tcBorders>
            <w:top w:val="nil"/>
            <w:left w:val="nil"/>
            <w:bottom w:val="nil"/>
            <w:right w:val="nil"/>
          </w:tcBorders>
        </w:tcPr>
        <w:p w14:paraId="77A0FE05" w14:textId="77777777" w:rsidR="00F15BF5" w:rsidRPr="00990B0A" w:rsidRDefault="00F15BF5">
          <w:pPr>
            <w:pStyle w:val="Rodap"/>
            <w:jc w:val="center"/>
            <w:rPr>
              <w:rFonts w:ascii="Optimum" w:hAnsi="Optimum"/>
              <w:sz w:val="18"/>
              <w:szCs w:val="18"/>
            </w:rPr>
          </w:pPr>
        </w:p>
      </w:tc>
      <w:tc>
        <w:tcPr>
          <w:tcW w:w="3510" w:type="dxa"/>
          <w:tcBorders>
            <w:top w:val="nil"/>
            <w:left w:val="nil"/>
            <w:bottom w:val="nil"/>
            <w:right w:val="nil"/>
          </w:tcBorders>
        </w:tcPr>
        <w:p w14:paraId="763E0351" w14:textId="77777777" w:rsidR="00F15BF5" w:rsidRPr="00990B0A" w:rsidRDefault="00F15BF5">
          <w:pPr>
            <w:pStyle w:val="Rodap"/>
            <w:ind w:right="601"/>
            <w:jc w:val="center"/>
            <w:rPr>
              <w:rFonts w:ascii="Optimum" w:hAnsi="Optimum"/>
              <w:sz w:val="18"/>
              <w:szCs w:val="18"/>
            </w:rPr>
          </w:pPr>
        </w:p>
      </w:tc>
    </w:tr>
  </w:tbl>
  <w:p w14:paraId="0BCFF3AF" w14:textId="77777777" w:rsidR="00F15BF5" w:rsidRPr="00624662" w:rsidRDefault="00F15BF5" w:rsidP="00951CBF">
    <w:pPr>
      <w:pStyle w:val="Rodap"/>
      <w:jc w:val="left"/>
      <w:rPr>
        <w:rFonts w:ascii="Verdana" w:hAnsi="Verdan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98462" w14:textId="77777777" w:rsidR="00D07D02" w:rsidRDefault="00D07D02">
      <w:pPr>
        <w:jc w:val="both"/>
        <w:rPr>
          <w:rFonts w:ascii="Univers" w:hAnsi="Univers" w:cs="Univers"/>
          <w:lang w:val="pt-BR"/>
        </w:rPr>
      </w:pPr>
      <w:r>
        <w:rPr>
          <w:rFonts w:ascii="Univers" w:hAnsi="Univers" w:cs="Univers"/>
          <w:lang w:val="pt-BR"/>
        </w:rPr>
        <w:separator/>
      </w:r>
    </w:p>
    <w:p w14:paraId="47C85A60" w14:textId="77777777" w:rsidR="00D07D02" w:rsidRDefault="00D07D02"/>
  </w:footnote>
  <w:footnote w:type="continuationSeparator" w:id="0">
    <w:p w14:paraId="6A70E2C4" w14:textId="77777777" w:rsidR="00D07D02" w:rsidRDefault="00D07D02">
      <w:pPr>
        <w:jc w:val="both"/>
        <w:rPr>
          <w:rFonts w:ascii="Univers" w:hAnsi="Univers" w:cs="Univers"/>
          <w:lang w:val="pt-BR"/>
        </w:rPr>
      </w:pPr>
      <w:r>
        <w:rPr>
          <w:rFonts w:ascii="Univers" w:hAnsi="Univers" w:cs="Univers"/>
          <w:lang w:val="pt-BR"/>
        </w:rPr>
        <w:continuationSeparator/>
      </w:r>
    </w:p>
    <w:p w14:paraId="07B857FE" w14:textId="77777777" w:rsidR="00D07D02" w:rsidRDefault="00D07D02"/>
  </w:footnote>
  <w:footnote w:type="continuationNotice" w:id="1">
    <w:p w14:paraId="15392C4C" w14:textId="77777777" w:rsidR="00D07D02" w:rsidRDefault="00D07D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4EAFF" w14:textId="2BC035BB" w:rsidR="00F15BF5" w:rsidRPr="00366A22" w:rsidRDefault="00F15BF5" w:rsidP="00366A22">
    <w:pPr>
      <w:pStyle w:val="Corpodetexto3"/>
      <w:snapToGrid w:val="0"/>
      <w:ind w:left="1560"/>
      <w:rPr>
        <w:b w:val="0"/>
        <w:sz w:val="20"/>
        <w:szCs w:val="20"/>
      </w:rPr>
    </w:pPr>
    <w:r w:rsidRPr="008B7C6A">
      <w:rPr>
        <w:b w:val="0"/>
        <w:noProof/>
        <w:sz w:val="20"/>
        <w:szCs w:val="20"/>
      </w:rPr>
      <w:drawing>
        <wp:anchor distT="0" distB="0" distL="114300" distR="114300" simplePos="0" relativeHeight="251658240" behindDoc="0" locked="0" layoutInCell="1" allowOverlap="1" wp14:anchorId="1924F293" wp14:editId="397AC373">
          <wp:simplePos x="0" y="0"/>
          <wp:positionH relativeFrom="column">
            <wp:posOffset>-531495</wp:posOffset>
          </wp:positionH>
          <wp:positionV relativeFrom="paragraph">
            <wp:posOffset>-99060</wp:posOffset>
          </wp:positionV>
          <wp:extent cx="1193165" cy="318770"/>
          <wp:effectExtent l="0" t="0" r="6985" b="5080"/>
          <wp:wrapSquare wrapText="bothSides"/>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l="35010" t="32608" r="49747" b="61957"/>
                  <a:stretch>
                    <a:fillRect/>
                  </a:stretch>
                </pic:blipFill>
                <pic:spPr bwMode="auto">
                  <a:xfrm>
                    <a:off x="0" y="0"/>
                    <a:ext cx="1193165" cy="318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timum" w:hAnsi="Optimum" w:cs="Optimum"/>
        <w:b w:val="0"/>
        <w:bCs/>
        <w:sz w:val="20"/>
        <w:szCs w:val="20"/>
      </w:rPr>
      <w:t xml:space="preserve">Primeiro Aditivo e Consolidação ao </w:t>
    </w:r>
    <w:r w:rsidRPr="00366A22">
      <w:rPr>
        <w:rFonts w:ascii="Optimum" w:hAnsi="Optimum" w:cs="Optimum"/>
        <w:b w:val="0"/>
        <w:bCs/>
        <w:sz w:val="20"/>
        <w:szCs w:val="20"/>
      </w:rPr>
      <w:t xml:space="preserve">Contrato de </w:t>
    </w:r>
    <w:r>
      <w:rPr>
        <w:rFonts w:ascii="Optimum" w:hAnsi="Optimum" w:cs="Optimum"/>
        <w:b w:val="0"/>
        <w:bCs/>
        <w:sz w:val="20"/>
        <w:szCs w:val="20"/>
      </w:rPr>
      <w:t>Penhor de Ações</w:t>
    </w:r>
    <w:r w:rsidRPr="00366A22">
      <w:rPr>
        <w:rFonts w:ascii="Optimum" w:hAnsi="Optimum" w:cs="Optimum"/>
        <w:b w:val="0"/>
        <w:bCs/>
        <w:sz w:val="20"/>
        <w:szCs w:val="20"/>
      </w:rPr>
      <w:t xml:space="preserve"> e Outras Avenças</w:t>
    </w:r>
    <w:r>
      <w:rPr>
        <w:rFonts w:ascii="Optimum" w:hAnsi="Optimum" w:cs="Optimum"/>
        <w:b w:val="0"/>
        <w:bCs/>
        <w:sz w:val="20"/>
        <w:szCs w:val="20"/>
      </w:rPr>
      <w:t xml:space="preserve"> nº 17.2.0371.3</w:t>
    </w:r>
    <w:r w:rsidRPr="00366A22">
      <w:rPr>
        <w:rFonts w:ascii="Optimum" w:hAnsi="Optimum" w:cs="Optimum"/>
        <w:b w:val="0"/>
        <w:bCs/>
        <w:sz w:val="20"/>
        <w:szCs w:val="20"/>
      </w:rPr>
      <w:t xml:space="preserve"> celebrado entre o Banco Nacional de Desenvolvimento Econômico e Social – BNDES,</w:t>
    </w:r>
    <w:r>
      <w:rPr>
        <w:rFonts w:ascii="Optimum" w:hAnsi="Optimum" w:cs="Optimum"/>
        <w:b w:val="0"/>
        <w:bCs/>
        <w:sz w:val="20"/>
        <w:szCs w:val="20"/>
      </w:rPr>
      <w:t xml:space="preserve"> a Simplific Pavarini Distribuidora de Títulos e Valores Mobiliários Ltda., a Copel Geração e Transmissão S.A. e Furnas Centrais Elétricas S.A.</w:t>
    </w:r>
    <w:r w:rsidRPr="00366A22">
      <w:rPr>
        <w:rFonts w:ascii="Optimum" w:hAnsi="Optimum" w:cs="Optimum"/>
        <w:b w:val="0"/>
        <w:bCs/>
        <w:sz w:val="20"/>
        <w:szCs w:val="20"/>
      </w:rPr>
      <w:t xml:space="preserve"> </w:t>
    </w:r>
    <w:r>
      <w:rPr>
        <w:rFonts w:ascii="Optimum" w:hAnsi="Optimum" w:cs="Optimum"/>
        <w:b w:val="0"/>
        <w:bCs/>
        <w:sz w:val="20"/>
        <w:szCs w:val="20"/>
      </w:rPr>
      <w:t>com interveniência da</w:t>
    </w:r>
    <w:r w:rsidRPr="00366A22">
      <w:rPr>
        <w:rFonts w:ascii="Optimum" w:hAnsi="Optimum" w:cs="Optimum"/>
        <w:b w:val="0"/>
        <w:bCs/>
        <w:sz w:val="20"/>
        <w:szCs w:val="20"/>
      </w:rPr>
      <w:t xml:space="preserve"> Mata de Santa Genebra Transmissão S.A.</w:t>
    </w:r>
  </w:p>
  <w:p w14:paraId="1C77EAEB" w14:textId="760DEF91" w:rsidR="00F15BF5" w:rsidRPr="00624662" w:rsidRDefault="00F15BF5" w:rsidP="00624662">
    <w:pPr>
      <w:pStyle w:val="Cabealho"/>
      <w:ind w:left="1134"/>
      <w:rPr>
        <w:sz w:val="16"/>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04DB5" w14:textId="0FAC8A96" w:rsidR="00F15BF5" w:rsidRPr="00366A22" w:rsidRDefault="00F15BF5" w:rsidP="00366A22">
    <w:pPr>
      <w:pStyle w:val="Corpodetexto3"/>
      <w:snapToGrid w:val="0"/>
      <w:ind w:left="1560"/>
      <w:rPr>
        <w:sz w:val="20"/>
        <w:szCs w:val="20"/>
      </w:rPr>
    </w:pPr>
    <w:r w:rsidRPr="008B7C6A">
      <w:rPr>
        <w:noProof/>
        <w:sz w:val="20"/>
        <w:szCs w:val="20"/>
      </w:rPr>
      <w:drawing>
        <wp:anchor distT="0" distB="0" distL="114300" distR="114300" simplePos="0" relativeHeight="251657216" behindDoc="0" locked="0" layoutInCell="1" allowOverlap="1" wp14:anchorId="35A8E8A5" wp14:editId="2BF1E1ED">
          <wp:simplePos x="0" y="0"/>
          <wp:positionH relativeFrom="column">
            <wp:posOffset>-531495</wp:posOffset>
          </wp:positionH>
          <wp:positionV relativeFrom="paragraph">
            <wp:posOffset>-99060</wp:posOffset>
          </wp:positionV>
          <wp:extent cx="1193165" cy="318770"/>
          <wp:effectExtent l="0" t="0" r="6985" b="5080"/>
          <wp:wrapSquare wrapText="bothSides"/>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l="35010" t="32608" r="49747" b="61957"/>
                  <a:stretch>
                    <a:fillRect/>
                  </a:stretch>
                </pic:blipFill>
                <pic:spPr bwMode="auto">
                  <a:xfrm>
                    <a:off x="0" y="0"/>
                    <a:ext cx="1193165" cy="31877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 xml:space="preserve"> </w:t>
    </w:r>
  </w:p>
  <w:p w14:paraId="4061DB11" w14:textId="77777777" w:rsidR="00F15BF5" w:rsidRPr="00624662" w:rsidRDefault="00F15BF5" w:rsidP="00624662">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lowerRoman"/>
      <w:lvlText w:val="(%1)"/>
      <w:lvlJc w:val="right"/>
      <w:pPr>
        <w:tabs>
          <w:tab w:val="num" w:pos="1778"/>
        </w:tabs>
        <w:ind w:left="1778" w:hanging="36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1069"/>
        </w:tabs>
        <w:ind w:left="1069" w:hanging="360"/>
      </w:pPr>
    </w:lvl>
  </w:abstractNum>
  <w:abstractNum w:abstractNumId="2" w15:restartNumberingAfterBreak="0">
    <w:nsid w:val="00000004"/>
    <w:multiLevelType w:val="multilevel"/>
    <w:tmpl w:val="00000004"/>
    <w:name w:val="WW8Num4"/>
    <w:lvl w:ilvl="0">
      <w:start w:val="1"/>
      <w:numFmt w:val="lowerRoman"/>
      <w:lvlText w:val="(%1)"/>
      <w:lvlJc w:val="right"/>
      <w:pPr>
        <w:tabs>
          <w:tab w:val="num" w:pos="1778"/>
        </w:tabs>
        <w:ind w:left="1778" w:hanging="360"/>
      </w:p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15:restartNumberingAfterBreak="0">
    <w:nsid w:val="00000006"/>
    <w:multiLevelType w:val="hybridMultilevel"/>
    <w:tmpl w:val="B2D8C06E"/>
    <w:name w:val="zzmpLegal5||Legal5|2|3|1|1|0|33||1|0|1||1|0|1||1|0|1||1|0|0||1|0|0||1|0|0||1|0|0||mpNA||"/>
    <w:lvl w:ilvl="0" w:tplc="FFFFFFFF">
      <w:start w:val="1"/>
      <w:numFmt w:val="lowerLetter"/>
      <w:lvlText w:val="(%1)"/>
      <w:lvlJc w:val="left"/>
      <w:pPr>
        <w:tabs>
          <w:tab w:val="num" w:pos="768"/>
        </w:tabs>
        <w:ind w:left="768" w:hanging="408"/>
      </w:pPr>
      <w:rPr>
        <w:rFonts w:cs="Times New Roman" w:hint="eastAsia"/>
        <w:spacing w:val="0"/>
      </w:rPr>
    </w:lvl>
    <w:lvl w:ilvl="1" w:tplc="FFFFFFFF">
      <w:start w:val="1"/>
      <w:numFmt w:val="lowerLetter"/>
      <w:lvlText w:val="%2)"/>
      <w:lvlJc w:val="left"/>
      <w:pPr>
        <w:tabs>
          <w:tab w:val="num" w:pos="1800"/>
        </w:tabs>
        <w:ind w:left="1800" w:hanging="720"/>
      </w:pPr>
      <w:rPr>
        <w:rFonts w:ascii="Times New Roman" w:eastAsia="Times New Roman" w:hAnsi="Times New Roman" w:cs="Times New Roman" w:hint="default"/>
        <w:color w:val="auto"/>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0000008"/>
    <w:multiLevelType w:val="singleLevel"/>
    <w:tmpl w:val="00000008"/>
    <w:name w:val="WW8Num8"/>
    <w:lvl w:ilvl="0">
      <w:start w:val="1"/>
      <w:numFmt w:val="lowerRoman"/>
      <w:lvlText w:val="(%1)"/>
      <w:lvlJc w:val="right"/>
      <w:pPr>
        <w:tabs>
          <w:tab w:val="num" w:pos="1778"/>
        </w:tabs>
        <w:ind w:left="1778" w:hanging="360"/>
      </w:pPr>
    </w:lvl>
  </w:abstractNum>
  <w:abstractNum w:abstractNumId="5" w15:restartNumberingAfterBreak="0">
    <w:nsid w:val="0000000A"/>
    <w:multiLevelType w:val="multilevel"/>
    <w:tmpl w:val="9AD6ABAE"/>
    <w:name w:val="WW8Num10"/>
    <w:lvl w:ilvl="0">
      <w:start w:val="1"/>
      <w:numFmt w:val="lowerLetter"/>
      <w:lvlText w:val="%1)"/>
      <w:lvlJc w:val="left"/>
      <w:pPr>
        <w:tabs>
          <w:tab w:val="num" w:pos="1152"/>
        </w:tabs>
        <w:ind w:left="1152" w:hanging="360"/>
      </w:p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6" w15:restartNumberingAfterBreak="0">
    <w:nsid w:val="0000000B"/>
    <w:multiLevelType w:val="singleLevel"/>
    <w:tmpl w:val="0000000B"/>
    <w:name w:val="WW8Num11"/>
    <w:lvl w:ilvl="0">
      <w:start w:val="1"/>
      <w:numFmt w:val="lowerLetter"/>
      <w:lvlText w:val="%1)"/>
      <w:lvlJc w:val="left"/>
      <w:pPr>
        <w:tabs>
          <w:tab w:val="num" w:pos="1440"/>
        </w:tabs>
        <w:ind w:left="1440" w:hanging="360"/>
      </w:pPr>
    </w:lvl>
  </w:abstractNum>
  <w:abstractNum w:abstractNumId="7" w15:restartNumberingAfterBreak="0">
    <w:nsid w:val="0000000F"/>
    <w:multiLevelType w:val="singleLevel"/>
    <w:tmpl w:val="0000000F"/>
    <w:lvl w:ilvl="0">
      <w:start w:val="1"/>
      <w:numFmt w:val="upperRoman"/>
      <w:lvlText w:val="%1 -"/>
      <w:lvlJc w:val="right"/>
      <w:pPr>
        <w:tabs>
          <w:tab w:val="num" w:pos="1882"/>
        </w:tabs>
        <w:ind w:left="1882" w:hanging="180"/>
      </w:pPr>
      <w:rPr>
        <w:sz w:val="24"/>
        <w:szCs w:val="24"/>
      </w:rPr>
    </w:lvl>
  </w:abstractNum>
  <w:abstractNum w:abstractNumId="8" w15:restartNumberingAfterBreak="0">
    <w:nsid w:val="00000010"/>
    <w:multiLevelType w:val="singleLevel"/>
    <w:tmpl w:val="13A030BA"/>
    <w:lvl w:ilvl="0">
      <w:start w:val="1"/>
      <w:numFmt w:val="lowerLetter"/>
      <w:lvlText w:val="(%1)"/>
      <w:lvlJc w:val="left"/>
      <w:pPr>
        <w:tabs>
          <w:tab w:val="num" w:pos="1413"/>
        </w:tabs>
        <w:ind w:left="1413" w:hanging="705"/>
      </w:pPr>
      <w:rPr>
        <w:rFonts w:cs="Times New Roman" w:hint="eastAsia"/>
        <w:spacing w:val="0"/>
      </w:rPr>
    </w:lvl>
  </w:abstractNum>
  <w:abstractNum w:abstractNumId="9" w15:restartNumberingAfterBreak="0">
    <w:nsid w:val="00000017"/>
    <w:multiLevelType w:val="singleLevel"/>
    <w:tmpl w:val="04160019"/>
    <w:lvl w:ilvl="0">
      <w:start w:val="1"/>
      <w:numFmt w:val="lowerLetter"/>
      <w:lvlText w:val="(%1)"/>
      <w:lvlJc w:val="left"/>
      <w:pPr>
        <w:tabs>
          <w:tab w:val="num" w:pos="1920"/>
        </w:tabs>
        <w:ind w:left="1920" w:hanging="360"/>
      </w:pPr>
      <w:rPr>
        <w:rFonts w:cs="Times New Roman" w:hint="eastAsia"/>
        <w:spacing w:val="0"/>
      </w:rPr>
    </w:lvl>
  </w:abstractNum>
  <w:abstractNum w:abstractNumId="10"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1"/>
      <w:lvlText w:val="(%2)"/>
      <w:lvlJc w:val="left"/>
      <w:pPr>
        <w:tabs>
          <w:tab w:val="num" w:pos="1417"/>
        </w:tabs>
        <w:ind w:left="1417" w:hanging="793"/>
      </w:pPr>
      <w:rPr>
        <w:rFonts w:cs="Times New Roman"/>
        <w:b w:val="0"/>
        <w:i w:val="0"/>
        <w:spacing w:val="0"/>
        <w:sz w:val="18"/>
      </w:rPr>
    </w:lvl>
    <w:lvl w:ilvl="2">
      <w:start w:val="1"/>
      <w:numFmt w:val="lowerRoman"/>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11"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
      <w:suff w:val="nothing"/>
      <w:lvlText w:val=""/>
      <w:lvlJc w:val="left"/>
      <w:pPr>
        <w:ind w:left="2160"/>
      </w:pPr>
      <w:rPr>
        <w:rFonts w:cs="Times New Roman"/>
        <w:spacing w:val="0"/>
      </w:rPr>
    </w:lvl>
    <w:lvl w:ilvl="4">
      <w:start w:val="1"/>
      <w:numFmt w:val="none"/>
      <w:pStyle w:val="AODocTxtL1"/>
      <w:suff w:val="nothing"/>
      <w:lvlText w:val=""/>
      <w:lvlJc w:val="left"/>
      <w:pPr>
        <w:ind w:left="2880"/>
      </w:pPr>
      <w:rPr>
        <w:rFonts w:cs="Times New Roman"/>
        <w:spacing w:val="0"/>
      </w:rPr>
    </w:lvl>
    <w:lvl w:ilvl="5">
      <w:start w:val="1"/>
      <w:numFmt w:val="none"/>
      <w:suff w:val="nothing"/>
      <w:lvlText w:val=""/>
      <w:lvlJc w:val="left"/>
      <w:pPr>
        <w:ind w:left="3600"/>
      </w:pPr>
      <w:rPr>
        <w:rFonts w:cs="Times New Roman"/>
        <w:spacing w:val="0"/>
      </w:rPr>
    </w:lvl>
    <w:lvl w:ilvl="6">
      <w:start w:val="1"/>
      <w:numFmt w:val="none"/>
      <w:suff w:val="nothing"/>
      <w:lvlText w:val=""/>
      <w:lvlJc w:val="left"/>
      <w:pPr>
        <w:ind w:left="4320"/>
      </w:pPr>
      <w:rPr>
        <w:rFonts w:cs="Times New Roman"/>
        <w:spacing w:val="0"/>
      </w:rPr>
    </w:lvl>
    <w:lvl w:ilvl="7">
      <w:start w:val="1"/>
      <w:numFmt w:val="none"/>
      <w:suff w:val="nothing"/>
      <w:lvlText w:val=""/>
      <w:lvlJc w:val="left"/>
      <w:pPr>
        <w:ind w:left="5040"/>
      </w:pPr>
      <w:rPr>
        <w:rFonts w:cs="Times New Roman"/>
        <w:spacing w:val="0"/>
      </w:rPr>
    </w:lvl>
    <w:lvl w:ilvl="8">
      <w:start w:val="1"/>
      <w:numFmt w:val="none"/>
      <w:suff w:val="nothing"/>
      <w:lvlText w:val=""/>
      <w:lvlJc w:val="left"/>
      <w:pPr>
        <w:ind w:left="5760"/>
      </w:pPr>
      <w:rPr>
        <w:rFonts w:cs="Times New Roman"/>
        <w:spacing w:val="0"/>
      </w:rPr>
    </w:lvl>
  </w:abstractNum>
  <w:abstractNum w:abstractNumId="12" w15:restartNumberingAfterBreak="0">
    <w:nsid w:val="00000029"/>
    <w:multiLevelType w:val="hybridMultilevel"/>
    <w:tmpl w:val="B3FE9630"/>
    <w:lvl w:ilvl="0" w:tplc="F6B07452">
      <w:start w:val="1"/>
      <w:numFmt w:val="lowerLetter"/>
      <w:pStyle w:val="Heading31"/>
      <w:lvlText w:val="(%1)"/>
      <w:lvlJc w:val="left"/>
      <w:pPr>
        <w:tabs>
          <w:tab w:val="num" w:pos="1429"/>
        </w:tabs>
        <w:ind w:left="1429" w:hanging="360"/>
      </w:pPr>
      <w:rPr>
        <w:rFonts w:ascii="Times New Roman" w:hAnsi="Times New Roman" w:cs="Times New Roman" w:hint="default"/>
        <w:spacing w:val="0"/>
      </w:rPr>
    </w:lvl>
    <w:lvl w:ilvl="1" w:tplc="0A06C5C8">
      <w:start w:val="1"/>
      <w:numFmt w:val="lowerLetter"/>
      <w:lvlText w:val="%2."/>
      <w:lvlJc w:val="left"/>
      <w:pPr>
        <w:tabs>
          <w:tab w:val="num" w:pos="1440"/>
        </w:tabs>
        <w:ind w:left="1440" w:hanging="360"/>
      </w:pPr>
      <w:rPr>
        <w:rFonts w:cs="Times New Roman"/>
        <w:spacing w:val="0"/>
      </w:rPr>
    </w:lvl>
    <w:lvl w:ilvl="2" w:tplc="0D087218">
      <w:start w:val="1"/>
      <w:numFmt w:val="lowerRoman"/>
      <w:lvlText w:val="%3."/>
      <w:lvlJc w:val="right"/>
      <w:pPr>
        <w:tabs>
          <w:tab w:val="num" w:pos="2160"/>
        </w:tabs>
        <w:ind w:left="2160" w:hanging="180"/>
      </w:pPr>
      <w:rPr>
        <w:rFonts w:cs="Times New Roman"/>
        <w:spacing w:val="0"/>
      </w:rPr>
    </w:lvl>
    <w:lvl w:ilvl="3" w:tplc="98102D76">
      <w:start w:val="1"/>
      <w:numFmt w:val="decimal"/>
      <w:lvlText w:val="%4."/>
      <w:lvlJc w:val="left"/>
      <w:pPr>
        <w:tabs>
          <w:tab w:val="num" w:pos="2880"/>
        </w:tabs>
        <w:ind w:left="2880" w:hanging="360"/>
      </w:pPr>
      <w:rPr>
        <w:rFonts w:cs="Times New Roman"/>
        <w:spacing w:val="0"/>
      </w:rPr>
    </w:lvl>
    <w:lvl w:ilvl="4" w:tplc="89E0E660">
      <w:start w:val="1"/>
      <w:numFmt w:val="lowerLetter"/>
      <w:lvlText w:val="%5."/>
      <w:lvlJc w:val="left"/>
      <w:pPr>
        <w:tabs>
          <w:tab w:val="num" w:pos="3600"/>
        </w:tabs>
        <w:ind w:left="3600" w:hanging="360"/>
      </w:pPr>
      <w:rPr>
        <w:rFonts w:cs="Times New Roman"/>
        <w:spacing w:val="0"/>
      </w:rPr>
    </w:lvl>
    <w:lvl w:ilvl="5" w:tplc="9F6A3B88">
      <w:start w:val="1"/>
      <w:numFmt w:val="lowerRoman"/>
      <w:lvlText w:val="%6."/>
      <w:lvlJc w:val="right"/>
      <w:pPr>
        <w:tabs>
          <w:tab w:val="num" w:pos="4320"/>
        </w:tabs>
        <w:ind w:left="4320" w:hanging="180"/>
      </w:pPr>
      <w:rPr>
        <w:rFonts w:cs="Times New Roman"/>
        <w:spacing w:val="0"/>
      </w:rPr>
    </w:lvl>
    <w:lvl w:ilvl="6" w:tplc="541AF3AE">
      <w:start w:val="1"/>
      <w:numFmt w:val="decimal"/>
      <w:lvlText w:val="%7."/>
      <w:lvlJc w:val="left"/>
      <w:pPr>
        <w:tabs>
          <w:tab w:val="num" w:pos="5040"/>
        </w:tabs>
        <w:ind w:left="5040" w:hanging="360"/>
      </w:pPr>
      <w:rPr>
        <w:rFonts w:cs="Times New Roman"/>
        <w:spacing w:val="0"/>
      </w:rPr>
    </w:lvl>
    <w:lvl w:ilvl="7" w:tplc="174E947C">
      <w:start w:val="1"/>
      <w:numFmt w:val="lowerLetter"/>
      <w:lvlText w:val="%8."/>
      <w:lvlJc w:val="left"/>
      <w:pPr>
        <w:tabs>
          <w:tab w:val="num" w:pos="5760"/>
        </w:tabs>
        <w:ind w:left="5760" w:hanging="360"/>
      </w:pPr>
      <w:rPr>
        <w:rFonts w:cs="Times New Roman"/>
        <w:spacing w:val="0"/>
      </w:rPr>
    </w:lvl>
    <w:lvl w:ilvl="8" w:tplc="C0BEEF00">
      <w:start w:val="1"/>
      <w:numFmt w:val="lowerRoman"/>
      <w:lvlText w:val="%9."/>
      <w:lvlJc w:val="right"/>
      <w:pPr>
        <w:tabs>
          <w:tab w:val="num" w:pos="6480"/>
        </w:tabs>
        <w:ind w:left="6480" w:hanging="180"/>
      </w:pPr>
      <w:rPr>
        <w:rFonts w:cs="Times New Roman"/>
        <w:spacing w:val="0"/>
      </w:rPr>
    </w:lvl>
  </w:abstractNum>
  <w:abstractNum w:abstractNumId="13" w15:restartNumberingAfterBreak="0">
    <w:nsid w:val="00000030"/>
    <w:multiLevelType w:val="hybridMultilevel"/>
    <w:tmpl w:val="42C6195E"/>
    <w:name w:val="WW8Num182"/>
    <w:lvl w:ilvl="0" w:tplc="0000000A">
      <w:start w:val="1"/>
      <w:numFmt w:val="lowerLetter"/>
      <w:lvlText w:val="%1)"/>
      <w:lvlJc w:val="left"/>
      <w:pPr>
        <w:tabs>
          <w:tab w:val="num" w:pos="1152"/>
        </w:tabs>
        <w:ind w:left="1152" w:hanging="360"/>
      </w:pPr>
      <w:rPr>
        <w:rFonts w:cs="Times New Roman"/>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14" w15:restartNumberingAfterBreak="0">
    <w:nsid w:val="002E131E"/>
    <w:multiLevelType w:val="multilevel"/>
    <w:tmpl w:val="F88A70E6"/>
    <w:lvl w:ilvl="0">
      <w:start w:val="1"/>
      <w:numFmt w:val="decimal"/>
      <w:lvlText w:val="%1."/>
      <w:lvlJc w:val="left"/>
      <w:pPr>
        <w:tabs>
          <w:tab w:val="num" w:pos="720"/>
        </w:tabs>
        <w:ind w:left="720" w:hanging="360"/>
      </w:pPr>
    </w:lvl>
    <w:lvl w:ilvl="1">
      <w:start w:val="2"/>
      <w:numFmt w:val="decimalZero"/>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02715E42"/>
    <w:multiLevelType w:val="hybridMultilevel"/>
    <w:tmpl w:val="BC1AA396"/>
    <w:name w:val="WW8Num32"/>
    <w:lvl w:ilvl="0" w:tplc="00000003">
      <w:start w:val="1"/>
      <w:numFmt w:val="lowerLetter"/>
      <w:lvlText w:val="%1)"/>
      <w:lvlJc w:val="left"/>
      <w:pPr>
        <w:tabs>
          <w:tab w:val="num" w:pos="1778"/>
        </w:tabs>
        <w:ind w:left="1778" w:hanging="360"/>
      </w:pPr>
      <w:rPr>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036B57C1"/>
    <w:multiLevelType w:val="hybridMultilevel"/>
    <w:tmpl w:val="ABF8BA02"/>
    <w:lvl w:ilvl="0" w:tplc="62D04EE4">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03E461C4"/>
    <w:multiLevelType w:val="multilevel"/>
    <w:tmpl w:val="E53E1D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65A5549"/>
    <w:multiLevelType w:val="hybridMultilevel"/>
    <w:tmpl w:val="21309CBE"/>
    <w:lvl w:ilvl="0" w:tplc="0000000F">
      <w:start w:val="1"/>
      <w:numFmt w:val="upperRoman"/>
      <w:lvlText w:val="%1 -"/>
      <w:lvlJc w:val="right"/>
      <w:pPr>
        <w:tabs>
          <w:tab w:val="num" w:pos="180"/>
        </w:tabs>
        <w:ind w:left="180" w:hanging="180"/>
      </w:pPr>
      <w:rPr>
        <w:sz w:val="24"/>
        <w:szCs w:val="24"/>
      </w:rPr>
    </w:lvl>
    <w:lvl w:ilvl="1" w:tplc="04160019" w:tentative="1">
      <w:start w:val="1"/>
      <w:numFmt w:val="lowerLetter"/>
      <w:lvlText w:val="%2."/>
      <w:lvlJc w:val="left"/>
      <w:pPr>
        <w:tabs>
          <w:tab w:val="num" w:pos="-5081"/>
        </w:tabs>
        <w:ind w:left="-5081" w:hanging="360"/>
      </w:pPr>
    </w:lvl>
    <w:lvl w:ilvl="2" w:tplc="0416001B" w:tentative="1">
      <w:start w:val="1"/>
      <w:numFmt w:val="lowerRoman"/>
      <w:lvlText w:val="%3."/>
      <w:lvlJc w:val="right"/>
      <w:pPr>
        <w:tabs>
          <w:tab w:val="num" w:pos="-4361"/>
        </w:tabs>
        <w:ind w:left="-4361" w:hanging="180"/>
      </w:pPr>
    </w:lvl>
    <w:lvl w:ilvl="3" w:tplc="0416000F" w:tentative="1">
      <w:start w:val="1"/>
      <w:numFmt w:val="decimal"/>
      <w:lvlText w:val="%4."/>
      <w:lvlJc w:val="left"/>
      <w:pPr>
        <w:tabs>
          <w:tab w:val="num" w:pos="-3641"/>
        </w:tabs>
        <w:ind w:left="-3641" w:hanging="360"/>
      </w:pPr>
    </w:lvl>
    <w:lvl w:ilvl="4" w:tplc="04160019" w:tentative="1">
      <w:start w:val="1"/>
      <w:numFmt w:val="lowerLetter"/>
      <w:lvlText w:val="%5."/>
      <w:lvlJc w:val="left"/>
      <w:pPr>
        <w:tabs>
          <w:tab w:val="num" w:pos="-2921"/>
        </w:tabs>
        <w:ind w:left="-2921" w:hanging="360"/>
      </w:pPr>
    </w:lvl>
    <w:lvl w:ilvl="5" w:tplc="0416001B" w:tentative="1">
      <w:start w:val="1"/>
      <w:numFmt w:val="lowerRoman"/>
      <w:lvlText w:val="%6."/>
      <w:lvlJc w:val="right"/>
      <w:pPr>
        <w:tabs>
          <w:tab w:val="num" w:pos="-2201"/>
        </w:tabs>
        <w:ind w:left="-2201" w:hanging="180"/>
      </w:pPr>
    </w:lvl>
    <w:lvl w:ilvl="6" w:tplc="0416000F" w:tentative="1">
      <w:start w:val="1"/>
      <w:numFmt w:val="decimal"/>
      <w:lvlText w:val="%7."/>
      <w:lvlJc w:val="left"/>
      <w:pPr>
        <w:tabs>
          <w:tab w:val="num" w:pos="-1481"/>
        </w:tabs>
        <w:ind w:left="-1481" w:hanging="360"/>
      </w:pPr>
    </w:lvl>
    <w:lvl w:ilvl="7" w:tplc="04160019" w:tentative="1">
      <w:start w:val="1"/>
      <w:numFmt w:val="lowerLetter"/>
      <w:lvlText w:val="%8."/>
      <w:lvlJc w:val="left"/>
      <w:pPr>
        <w:tabs>
          <w:tab w:val="num" w:pos="-761"/>
        </w:tabs>
        <w:ind w:left="-761" w:hanging="360"/>
      </w:pPr>
    </w:lvl>
    <w:lvl w:ilvl="8" w:tplc="0416001B" w:tentative="1">
      <w:start w:val="1"/>
      <w:numFmt w:val="lowerRoman"/>
      <w:lvlText w:val="%9."/>
      <w:lvlJc w:val="right"/>
      <w:pPr>
        <w:tabs>
          <w:tab w:val="num" w:pos="-41"/>
        </w:tabs>
        <w:ind w:left="-41" w:hanging="180"/>
      </w:pPr>
    </w:lvl>
  </w:abstractNum>
  <w:abstractNum w:abstractNumId="19" w15:restartNumberingAfterBreak="0">
    <w:nsid w:val="09B4754F"/>
    <w:multiLevelType w:val="hybridMultilevel"/>
    <w:tmpl w:val="4B6CD99A"/>
    <w:lvl w:ilvl="0" w:tplc="13248A72">
      <w:start w:val="1"/>
      <w:numFmt w:val="upperRoman"/>
      <w:lvlText w:val="%1."/>
      <w:lvlJc w:val="right"/>
      <w:pPr>
        <w:tabs>
          <w:tab w:val="num" w:pos="1854"/>
        </w:tabs>
        <w:ind w:left="1854" w:hanging="180"/>
      </w:pPr>
      <w:rPr>
        <w:rFonts w:hint="default"/>
        <w:b w:val="0"/>
        <w:i w:val="0"/>
      </w:rPr>
    </w:lvl>
    <w:lvl w:ilvl="1" w:tplc="04160019" w:tentative="1">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20" w15:restartNumberingAfterBreak="0">
    <w:nsid w:val="09ED6E1C"/>
    <w:multiLevelType w:val="hybridMultilevel"/>
    <w:tmpl w:val="5964E80A"/>
    <w:lvl w:ilvl="0" w:tplc="6204A8C0">
      <w:start w:val="1"/>
      <w:numFmt w:val="lowerLetter"/>
      <w:lvlText w:val="(%1)"/>
      <w:lvlJc w:val="left"/>
      <w:pPr>
        <w:ind w:left="2847" w:hanging="360"/>
      </w:pPr>
      <w:rPr>
        <w:rFonts w:ascii="Optimum" w:hAnsi="Optimum" w:cs="Times New Roman" w:hint="default"/>
        <w:b/>
        <w:sz w:val="24"/>
        <w:szCs w:val="24"/>
      </w:rPr>
    </w:lvl>
    <w:lvl w:ilvl="1" w:tplc="04160019" w:tentative="1">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21" w15:restartNumberingAfterBreak="0">
    <w:nsid w:val="0D692900"/>
    <w:multiLevelType w:val="multilevel"/>
    <w:tmpl w:val="B66868EA"/>
    <w:lvl w:ilvl="0">
      <w:start w:val="1"/>
      <w:numFmt w:val="lowerLetter"/>
      <w:lvlText w:val="(%1)"/>
      <w:lvlJc w:val="left"/>
      <w:pPr>
        <w:tabs>
          <w:tab w:val="num" w:pos="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D714B01"/>
    <w:multiLevelType w:val="hybridMultilevel"/>
    <w:tmpl w:val="5E2899E8"/>
    <w:lvl w:ilvl="0" w:tplc="0000000F">
      <w:start w:val="1"/>
      <w:numFmt w:val="upperRoman"/>
      <w:lvlText w:val="%1 -"/>
      <w:lvlJc w:val="right"/>
      <w:pPr>
        <w:tabs>
          <w:tab w:val="num" w:pos="180"/>
        </w:tabs>
        <w:ind w:left="180" w:hanging="180"/>
      </w:pPr>
      <w:rPr>
        <w:sz w:val="24"/>
        <w:szCs w:val="24"/>
      </w:rPr>
    </w:lvl>
    <w:lvl w:ilvl="1" w:tplc="04160019" w:tentative="1">
      <w:start w:val="1"/>
      <w:numFmt w:val="lowerLetter"/>
      <w:lvlText w:val="%2."/>
      <w:lvlJc w:val="left"/>
      <w:pPr>
        <w:tabs>
          <w:tab w:val="num" w:pos="-5081"/>
        </w:tabs>
        <w:ind w:left="-5081" w:hanging="360"/>
      </w:pPr>
    </w:lvl>
    <w:lvl w:ilvl="2" w:tplc="0416001B" w:tentative="1">
      <w:start w:val="1"/>
      <w:numFmt w:val="lowerRoman"/>
      <w:lvlText w:val="%3."/>
      <w:lvlJc w:val="right"/>
      <w:pPr>
        <w:tabs>
          <w:tab w:val="num" w:pos="-4361"/>
        </w:tabs>
        <w:ind w:left="-4361" w:hanging="180"/>
      </w:pPr>
    </w:lvl>
    <w:lvl w:ilvl="3" w:tplc="0416000F" w:tentative="1">
      <w:start w:val="1"/>
      <w:numFmt w:val="decimal"/>
      <w:lvlText w:val="%4."/>
      <w:lvlJc w:val="left"/>
      <w:pPr>
        <w:tabs>
          <w:tab w:val="num" w:pos="-3641"/>
        </w:tabs>
        <w:ind w:left="-3641" w:hanging="360"/>
      </w:pPr>
    </w:lvl>
    <w:lvl w:ilvl="4" w:tplc="04160019" w:tentative="1">
      <w:start w:val="1"/>
      <w:numFmt w:val="lowerLetter"/>
      <w:lvlText w:val="%5."/>
      <w:lvlJc w:val="left"/>
      <w:pPr>
        <w:tabs>
          <w:tab w:val="num" w:pos="-2921"/>
        </w:tabs>
        <w:ind w:left="-2921" w:hanging="360"/>
      </w:pPr>
    </w:lvl>
    <w:lvl w:ilvl="5" w:tplc="0416001B" w:tentative="1">
      <w:start w:val="1"/>
      <w:numFmt w:val="lowerRoman"/>
      <w:lvlText w:val="%6."/>
      <w:lvlJc w:val="right"/>
      <w:pPr>
        <w:tabs>
          <w:tab w:val="num" w:pos="-2201"/>
        </w:tabs>
        <w:ind w:left="-2201" w:hanging="180"/>
      </w:pPr>
    </w:lvl>
    <w:lvl w:ilvl="6" w:tplc="0416000F" w:tentative="1">
      <w:start w:val="1"/>
      <w:numFmt w:val="decimal"/>
      <w:lvlText w:val="%7."/>
      <w:lvlJc w:val="left"/>
      <w:pPr>
        <w:tabs>
          <w:tab w:val="num" w:pos="-1481"/>
        </w:tabs>
        <w:ind w:left="-1481" w:hanging="360"/>
      </w:pPr>
    </w:lvl>
    <w:lvl w:ilvl="7" w:tplc="04160019" w:tentative="1">
      <w:start w:val="1"/>
      <w:numFmt w:val="lowerLetter"/>
      <w:lvlText w:val="%8."/>
      <w:lvlJc w:val="left"/>
      <w:pPr>
        <w:tabs>
          <w:tab w:val="num" w:pos="-761"/>
        </w:tabs>
        <w:ind w:left="-761" w:hanging="360"/>
      </w:pPr>
    </w:lvl>
    <w:lvl w:ilvl="8" w:tplc="0416001B" w:tentative="1">
      <w:start w:val="1"/>
      <w:numFmt w:val="lowerRoman"/>
      <w:lvlText w:val="%9."/>
      <w:lvlJc w:val="right"/>
      <w:pPr>
        <w:tabs>
          <w:tab w:val="num" w:pos="-41"/>
        </w:tabs>
        <w:ind w:left="-41" w:hanging="180"/>
      </w:pPr>
    </w:lvl>
  </w:abstractNum>
  <w:abstractNum w:abstractNumId="23" w15:restartNumberingAfterBreak="0">
    <w:nsid w:val="0E8D6A8E"/>
    <w:multiLevelType w:val="hybridMultilevel"/>
    <w:tmpl w:val="55C2444A"/>
    <w:lvl w:ilvl="0" w:tplc="D660A88A">
      <w:start w:val="1"/>
      <w:numFmt w:val="lowerRoman"/>
      <w:lvlText w:val="(%1)"/>
      <w:lvlJc w:val="left"/>
      <w:pPr>
        <w:ind w:left="2007" w:hanging="72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24" w15:restartNumberingAfterBreak="0">
    <w:nsid w:val="10ED7F1E"/>
    <w:multiLevelType w:val="hybridMultilevel"/>
    <w:tmpl w:val="0750061C"/>
    <w:lvl w:ilvl="0" w:tplc="04160017">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5" w15:restartNumberingAfterBreak="0">
    <w:nsid w:val="11B9290B"/>
    <w:multiLevelType w:val="hybridMultilevel"/>
    <w:tmpl w:val="7EAAAC8C"/>
    <w:lvl w:ilvl="0" w:tplc="3662AF52">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132B1D64"/>
    <w:multiLevelType w:val="hybridMultilevel"/>
    <w:tmpl w:val="D19C0E8E"/>
    <w:lvl w:ilvl="0" w:tplc="D03E6CA2">
      <w:start w:val="1"/>
      <w:numFmt w:val="upp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13804D30"/>
    <w:multiLevelType w:val="hybridMultilevel"/>
    <w:tmpl w:val="29C00036"/>
    <w:lvl w:ilvl="0" w:tplc="5DA262FC">
      <w:start w:val="1"/>
      <w:numFmt w:val="upperRoman"/>
      <w:lvlText w:val="%1 -"/>
      <w:lvlJc w:val="left"/>
      <w:pPr>
        <w:ind w:left="786" w:hanging="360"/>
      </w:pPr>
      <w:rPr>
        <w:rFonts w:hint="default"/>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28" w15:restartNumberingAfterBreak="0">
    <w:nsid w:val="17C813CB"/>
    <w:multiLevelType w:val="hybridMultilevel"/>
    <w:tmpl w:val="2E8CFBD6"/>
    <w:lvl w:ilvl="0" w:tplc="0000000B">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1B6F30CE"/>
    <w:multiLevelType w:val="hybridMultilevel"/>
    <w:tmpl w:val="C0D65148"/>
    <w:lvl w:ilvl="0" w:tplc="A378C1DC">
      <w:start w:val="1"/>
      <w:numFmt w:val="lowerRoman"/>
      <w:lvlText w:val="(%1) "/>
      <w:lvlJc w:val="left"/>
      <w:pPr>
        <w:ind w:left="1287" w:hanging="360"/>
      </w:pPr>
      <w:rPr>
        <w:rFonts w:hint="default"/>
        <w:sz w:val="24"/>
        <w:szCs w:val="24"/>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0" w15:restartNumberingAfterBreak="0">
    <w:nsid w:val="1CE93C0D"/>
    <w:multiLevelType w:val="hybridMultilevel"/>
    <w:tmpl w:val="84AACE14"/>
    <w:lvl w:ilvl="0" w:tplc="AAA275B6">
      <w:start w:val="1"/>
      <w:numFmt w:val="lowerLetter"/>
      <w:lvlText w:val="%1)"/>
      <w:lvlJc w:val="left"/>
      <w:pPr>
        <w:ind w:left="810" w:hanging="450"/>
      </w:pPr>
      <w:rPr>
        <w:rFonts w:hint="default"/>
        <w:b/>
      </w:rPr>
    </w:lvl>
    <w:lvl w:ilvl="1" w:tplc="52120EEC" w:tentative="1">
      <w:start w:val="1"/>
      <w:numFmt w:val="lowerLetter"/>
      <w:lvlText w:val="%2."/>
      <w:lvlJc w:val="left"/>
      <w:pPr>
        <w:ind w:left="1440" w:hanging="360"/>
      </w:pPr>
    </w:lvl>
    <w:lvl w:ilvl="2" w:tplc="B38E0624" w:tentative="1">
      <w:start w:val="1"/>
      <w:numFmt w:val="lowerRoman"/>
      <w:lvlText w:val="%3."/>
      <w:lvlJc w:val="right"/>
      <w:pPr>
        <w:ind w:left="2160" w:hanging="180"/>
      </w:pPr>
    </w:lvl>
    <w:lvl w:ilvl="3" w:tplc="111A8246" w:tentative="1">
      <w:start w:val="1"/>
      <w:numFmt w:val="decimal"/>
      <w:lvlText w:val="%4."/>
      <w:lvlJc w:val="left"/>
      <w:pPr>
        <w:ind w:left="2880" w:hanging="360"/>
      </w:pPr>
    </w:lvl>
    <w:lvl w:ilvl="4" w:tplc="34982C18" w:tentative="1">
      <w:start w:val="1"/>
      <w:numFmt w:val="lowerLetter"/>
      <w:lvlText w:val="%5."/>
      <w:lvlJc w:val="left"/>
      <w:pPr>
        <w:ind w:left="3600" w:hanging="360"/>
      </w:pPr>
    </w:lvl>
    <w:lvl w:ilvl="5" w:tplc="EAE01762" w:tentative="1">
      <w:start w:val="1"/>
      <w:numFmt w:val="lowerRoman"/>
      <w:lvlText w:val="%6."/>
      <w:lvlJc w:val="right"/>
      <w:pPr>
        <w:ind w:left="4320" w:hanging="180"/>
      </w:pPr>
    </w:lvl>
    <w:lvl w:ilvl="6" w:tplc="82069ACA" w:tentative="1">
      <w:start w:val="1"/>
      <w:numFmt w:val="decimal"/>
      <w:lvlText w:val="%7."/>
      <w:lvlJc w:val="left"/>
      <w:pPr>
        <w:ind w:left="5040" w:hanging="360"/>
      </w:pPr>
    </w:lvl>
    <w:lvl w:ilvl="7" w:tplc="E2744070" w:tentative="1">
      <w:start w:val="1"/>
      <w:numFmt w:val="lowerLetter"/>
      <w:lvlText w:val="%8."/>
      <w:lvlJc w:val="left"/>
      <w:pPr>
        <w:ind w:left="5760" w:hanging="360"/>
      </w:pPr>
    </w:lvl>
    <w:lvl w:ilvl="8" w:tplc="904641FA" w:tentative="1">
      <w:start w:val="1"/>
      <w:numFmt w:val="lowerRoman"/>
      <w:lvlText w:val="%9."/>
      <w:lvlJc w:val="right"/>
      <w:pPr>
        <w:ind w:left="6480" w:hanging="180"/>
      </w:pPr>
    </w:lvl>
  </w:abstractNum>
  <w:abstractNum w:abstractNumId="31" w15:restartNumberingAfterBreak="0">
    <w:nsid w:val="1EBD76DE"/>
    <w:multiLevelType w:val="hybridMultilevel"/>
    <w:tmpl w:val="C8FE3424"/>
    <w:lvl w:ilvl="0" w:tplc="775445D6">
      <w:start w:val="1"/>
      <w:numFmt w:val="lowerRoman"/>
      <w:lvlText w:val="%1)"/>
      <w:lvlJc w:val="righ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15:restartNumberingAfterBreak="0">
    <w:nsid w:val="21323981"/>
    <w:multiLevelType w:val="multilevel"/>
    <w:tmpl w:val="32B2278A"/>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48833DD"/>
    <w:multiLevelType w:val="hybridMultilevel"/>
    <w:tmpl w:val="C33446D0"/>
    <w:lvl w:ilvl="0" w:tplc="0000000F">
      <w:start w:val="1"/>
      <w:numFmt w:val="upperRoman"/>
      <w:lvlText w:val="%1 -"/>
      <w:lvlJc w:val="right"/>
      <w:pPr>
        <w:tabs>
          <w:tab w:val="num" w:pos="180"/>
        </w:tabs>
        <w:ind w:left="180" w:hanging="180"/>
      </w:pPr>
      <w:rPr>
        <w:sz w:val="24"/>
        <w:szCs w:val="24"/>
      </w:rPr>
    </w:lvl>
    <w:lvl w:ilvl="1" w:tplc="04160019">
      <w:start w:val="1"/>
      <w:numFmt w:val="lowerLetter"/>
      <w:lvlText w:val="%2."/>
      <w:lvlJc w:val="left"/>
      <w:pPr>
        <w:tabs>
          <w:tab w:val="num" w:pos="7110"/>
        </w:tabs>
        <w:ind w:left="7110" w:hanging="360"/>
      </w:pPr>
    </w:lvl>
    <w:lvl w:ilvl="2" w:tplc="0416001B" w:tentative="1">
      <w:start w:val="1"/>
      <w:numFmt w:val="lowerRoman"/>
      <w:lvlText w:val="%3."/>
      <w:lvlJc w:val="right"/>
      <w:pPr>
        <w:tabs>
          <w:tab w:val="num" w:pos="7830"/>
        </w:tabs>
        <w:ind w:left="7830" w:hanging="180"/>
      </w:pPr>
    </w:lvl>
    <w:lvl w:ilvl="3" w:tplc="0416000F" w:tentative="1">
      <w:start w:val="1"/>
      <w:numFmt w:val="decimal"/>
      <w:lvlText w:val="%4."/>
      <w:lvlJc w:val="left"/>
      <w:pPr>
        <w:tabs>
          <w:tab w:val="num" w:pos="8550"/>
        </w:tabs>
        <w:ind w:left="8550" w:hanging="360"/>
      </w:pPr>
    </w:lvl>
    <w:lvl w:ilvl="4" w:tplc="04160019" w:tentative="1">
      <w:start w:val="1"/>
      <w:numFmt w:val="lowerLetter"/>
      <w:lvlText w:val="%5."/>
      <w:lvlJc w:val="left"/>
      <w:pPr>
        <w:tabs>
          <w:tab w:val="num" w:pos="9270"/>
        </w:tabs>
        <w:ind w:left="9270" w:hanging="360"/>
      </w:pPr>
    </w:lvl>
    <w:lvl w:ilvl="5" w:tplc="0416001B" w:tentative="1">
      <w:start w:val="1"/>
      <w:numFmt w:val="lowerRoman"/>
      <w:lvlText w:val="%6."/>
      <w:lvlJc w:val="right"/>
      <w:pPr>
        <w:tabs>
          <w:tab w:val="num" w:pos="9990"/>
        </w:tabs>
        <w:ind w:left="9990" w:hanging="180"/>
      </w:pPr>
    </w:lvl>
    <w:lvl w:ilvl="6" w:tplc="0416000F" w:tentative="1">
      <w:start w:val="1"/>
      <w:numFmt w:val="decimal"/>
      <w:lvlText w:val="%7."/>
      <w:lvlJc w:val="left"/>
      <w:pPr>
        <w:tabs>
          <w:tab w:val="num" w:pos="10710"/>
        </w:tabs>
        <w:ind w:left="10710" w:hanging="360"/>
      </w:pPr>
    </w:lvl>
    <w:lvl w:ilvl="7" w:tplc="04160019" w:tentative="1">
      <w:start w:val="1"/>
      <w:numFmt w:val="lowerLetter"/>
      <w:lvlText w:val="%8."/>
      <w:lvlJc w:val="left"/>
      <w:pPr>
        <w:tabs>
          <w:tab w:val="num" w:pos="11430"/>
        </w:tabs>
        <w:ind w:left="11430" w:hanging="360"/>
      </w:pPr>
    </w:lvl>
    <w:lvl w:ilvl="8" w:tplc="0416001B" w:tentative="1">
      <w:start w:val="1"/>
      <w:numFmt w:val="lowerRoman"/>
      <w:lvlText w:val="%9."/>
      <w:lvlJc w:val="right"/>
      <w:pPr>
        <w:tabs>
          <w:tab w:val="num" w:pos="12150"/>
        </w:tabs>
        <w:ind w:left="12150" w:hanging="180"/>
      </w:pPr>
    </w:lvl>
  </w:abstractNum>
  <w:abstractNum w:abstractNumId="34" w15:restartNumberingAfterBreak="0">
    <w:nsid w:val="250A3C4E"/>
    <w:multiLevelType w:val="hybridMultilevel"/>
    <w:tmpl w:val="66AA2674"/>
    <w:lvl w:ilvl="0" w:tplc="98685CFA">
      <w:start w:val="1"/>
      <w:numFmt w:val="low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27064E33"/>
    <w:multiLevelType w:val="hybridMultilevel"/>
    <w:tmpl w:val="ACA4994A"/>
    <w:lvl w:ilvl="0" w:tplc="BCE676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7093B87"/>
    <w:multiLevelType w:val="multilevel"/>
    <w:tmpl w:val="94A4D76A"/>
    <w:lvl w:ilvl="0">
      <w:start w:val="1"/>
      <w:numFmt w:val="upperRoman"/>
      <w:lvlText w:val="%1 -"/>
      <w:lvlJc w:val="right"/>
      <w:pPr>
        <w:tabs>
          <w:tab w:val="num" w:pos="6701"/>
        </w:tabs>
        <w:ind w:left="6701" w:hanging="180"/>
      </w:pPr>
      <w:rPr>
        <w:sz w:val="24"/>
        <w:szCs w:val="24"/>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2B78619F"/>
    <w:multiLevelType w:val="hybridMultilevel"/>
    <w:tmpl w:val="E514BADE"/>
    <w:lvl w:ilvl="0" w:tplc="00000007">
      <w:start w:val="1"/>
      <w:numFmt w:val="upperRoman"/>
      <w:lvlText w:val="%1."/>
      <w:lvlJc w:val="right"/>
      <w:pPr>
        <w:tabs>
          <w:tab w:val="num" w:pos="180"/>
        </w:tabs>
        <w:ind w:left="180" w:hanging="180"/>
      </w:pPr>
      <w:rPr>
        <w:b w:val="0"/>
      </w:rPr>
    </w:lvl>
    <w:lvl w:ilvl="1" w:tplc="18F25B0A">
      <w:start w:val="1"/>
      <w:numFmt w:val="lowerRoman"/>
      <w:lvlText w:val="(%2)"/>
      <w:lvlJc w:val="left"/>
      <w:pPr>
        <w:tabs>
          <w:tab w:val="num" w:pos="1800"/>
        </w:tabs>
        <w:ind w:left="1800" w:hanging="720"/>
      </w:pPr>
      <w:rPr>
        <w:rFonts w:hint="default"/>
      </w:rPr>
    </w:lvl>
    <w:lvl w:ilvl="2" w:tplc="6CE06AA8">
      <w:start w:val="1"/>
      <w:numFmt w:val="lowerLetter"/>
      <w:lvlText w:val="%3)"/>
      <w:lvlJc w:val="left"/>
      <w:pPr>
        <w:tabs>
          <w:tab w:val="num" w:pos="2550"/>
        </w:tabs>
        <w:ind w:left="2550" w:hanging="570"/>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2D280E20"/>
    <w:multiLevelType w:val="multilevel"/>
    <w:tmpl w:val="9FFE58C4"/>
    <w:lvl w:ilvl="0">
      <w:start w:val="1"/>
      <w:numFmt w:val="upperRoman"/>
      <w:lvlText w:val="%1."/>
      <w:lvlJc w:val="left"/>
      <w:pPr>
        <w:ind w:left="644" w:hanging="360"/>
      </w:pPr>
      <w:rPr>
        <w:rFonts w:hint="default"/>
        <w:b w:val="0"/>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9" w15:restartNumberingAfterBreak="0">
    <w:nsid w:val="2DE84F12"/>
    <w:multiLevelType w:val="hybridMultilevel"/>
    <w:tmpl w:val="E3B06564"/>
    <w:lvl w:ilvl="0" w:tplc="BD2279B0">
      <w:start w:val="1"/>
      <w:numFmt w:val="lowerLetter"/>
      <w:lvlText w:val="%1)"/>
      <w:lvlJc w:val="left"/>
      <w:pPr>
        <w:tabs>
          <w:tab w:val="num" w:pos="1636"/>
        </w:tabs>
        <w:ind w:left="1636" w:hanging="360"/>
      </w:pPr>
      <w:rPr>
        <w:rFonts w:hint="default"/>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40" w15:restartNumberingAfterBreak="0">
    <w:nsid w:val="2E5B1762"/>
    <w:multiLevelType w:val="hybridMultilevel"/>
    <w:tmpl w:val="76AE872E"/>
    <w:lvl w:ilvl="0" w:tplc="FC18B7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1" w15:restartNumberingAfterBreak="0">
    <w:nsid w:val="310015B3"/>
    <w:multiLevelType w:val="hybridMultilevel"/>
    <w:tmpl w:val="BDE821CA"/>
    <w:lvl w:ilvl="0" w:tplc="62D04EE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337F5674"/>
    <w:multiLevelType w:val="hybridMultilevel"/>
    <w:tmpl w:val="B98E08D4"/>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3" w15:restartNumberingAfterBreak="0">
    <w:nsid w:val="35DF629B"/>
    <w:multiLevelType w:val="hybridMultilevel"/>
    <w:tmpl w:val="1B5C1216"/>
    <w:lvl w:ilvl="0" w:tplc="0000000B">
      <w:start w:val="1"/>
      <w:numFmt w:val="lowerLetter"/>
      <w:lvlText w:val="%1)"/>
      <w:lvlJc w:val="left"/>
      <w:pPr>
        <w:tabs>
          <w:tab w:val="num" w:pos="786"/>
        </w:tabs>
        <w:ind w:left="786" w:hanging="360"/>
      </w:pPr>
    </w:lvl>
    <w:lvl w:ilvl="1" w:tplc="04160019" w:tentative="1">
      <w:start w:val="1"/>
      <w:numFmt w:val="lowerLetter"/>
      <w:lvlText w:val="%2."/>
      <w:lvlJc w:val="left"/>
      <w:pPr>
        <w:tabs>
          <w:tab w:val="num" w:pos="786"/>
        </w:tabs>
        <w:ind w:left="786" w:hanging="360"/>
      </w:pPr>
    </w:lvl>
    <w:lvl w:ilvl="2" w:tplc="0416001B" w:tentative="1">
      <w:start w:val="1"/>
      <w:numFmt w:val="lowerRoman"/>
      <w:lvlText w:val="%3."/>
      <w:lvlJc w:val="right"/>
      <w:pPr>
        <w:tabs>
          <w:tab w:val="num" w:pos="1506"/>
        </w:tabs>
        <w:ind w:left="1506" w:hanging="180"/>
      </w:pPr>
    </w:lvl>
    <w:lvl w:ilvl="3" w:tplc="0416000F" w:tentative="1">
      <w:start w:val="1"/>
      <w:numFmt w:val="decimal"/>
      <w:lvlText w:val="%4."/>
      <w:lvlJc w:val="left"/>
      <w:pPr>
        <w:tabs>
          <w:tab w:val="num" w:pos="2226"/>
        </w:tabs>
        <w:ind w:left="2226" w:hanging="360"/>
      </w:pPr>
    </w:lvl>
    <w:lvl w:ilvl="4" w:tplc="04160019" w:tentative="1">
      <w:start w:val="1"/>
      <w:numFmt w:val="lowerLetter"/>
      <w:lvlText w:val="%5."/>
      <w:lvlJc w:val="left"/>
      <w:pPr>
        <w:tabs>
          <w:tab w:val="num" w:pos="2946"/>
        </w:tabs>
        <w:ind w:left="2946" w:hanging="360"/>
      </w:pPr>
    </w:lvl>
    <w:lvl w:ilvl="5" w:tplc="0416001B" w:tentative="1">
      <w:start w:val="1"/>
      <w:numFmt w:val="lowerRoman"/>
      <w:lvlText w:val="%6."/>
      <w:lvlJc w:val="right"/>
      <w:pPr>
        <w:tabs>
          <w:tab w:val="num" w:pos="3666"/>
        </w:tabs>
        <w:ind w:left="3666" w:hanging="180"/>
      </w:pPr>
    </w:lvl>
    <w:lvl w:ilvl="6" w:tplc="0416000F" w:tentative="1">
      <w:start w:val="1"/>
      <w:numFmt w:val="decimal"/>
      <w:lvlText w:val="%7."/>
      <w:lvlJc w:val="left"/>
      <w:pPr>
        <w:tabs>
          <w:tab w:val="num" w:pos="4386"/>
        </w:tabs>
        <w:ind w:left="4386" w:hanging="360"/>
      </w:pPr>
    </w:lvl>
    <w:lvl w:ilvl="7" w:tplc="04160019" w:tentative="1">
      <w:start w:val="1"/>
      <w:numFmt w:val="lowerLetter"/>
      <w:lvlText w:val="%8."/>
      <w:lvlJc w:val="left"/>
      <w:pPr>
        <w:tabs>
          <w:tab w:val="num" w:pos="5106"/>
        </w:tabs>
        <w:ind w:left="5106" w:hanging="360"/>
      </w:pPr>
    </w:lvl>
    <w:lvl w:ilvl="8" w:tplc="0416001B" w:tentative="1">
      <w:start w:val="1"/>
      <w:numFmt w:val="lowerRoman"/>
      <w:lvlText w:val="%9."/>
      <w:lvlJc w:val="right"/>
      <w:pPr>
        <w:tabs>
          <w:tab w:val="num" w:pos="5826"/>
        </w:tabs>
        <w:ind w:left="5826" w:hanging="180"/>
      </w:pPr>
    </w:lvl>
  </w:abstractNum>
  <w:abstractNum w:abstractNumId="44" w15:restartNumberingAfterBreak="0">
    <w:nsid w:val="389F5905"/>
    <w:multiLevelType w:val="hybridMultilevel"/>
    <w:tmpl w:val="DA6A937E"/>
    <w:lvl w:ilvl="0" w:tplc="5922C4C8">
      <w:start w:val="4"/>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5" w15:restartNumberingAfterBreak="0">
    <w:nsid w:val="38DD3A80"/>
    <w:multiLevelType w:val="hybridMultilevel"/>
    <w:tmpl w:val="1DD83B54"/>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9605B83"/>
    <w:multiLevelType w:val="hybridMultilevel"/>
    <w:tmpl w:val="1982E08E"/>
    <w:lvl w:ilvl="0" w:tplc="04160017">
      <w:start w:val="1"/>
      <w:numFmt w:val="lowerLetter"/>
      <w:lvlText w:val="%1)"/>
      <w:lvlJc w:val="left"/>
      <w:pPr>
        <w:tabs>
          <w:tab w:val="num" w:pos="2760"/>
        </w:tabs>
        <w:ind w:left="276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39890A50"/>
    <w:multiLevelType w:val="multilevel"/>
    <w:tmpl w:val="EA24E922"/>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48" w15:restartNumberingAfterBreak="0">
    <w:nsid w:val="3A080A15"/>
    <w:multiLevelType w:val="hybridMultilevel"/>
    <w:tmpl w:val="370E9300"/>
    <w:lvl w:ilvl="0" w:tplc="0000000F">
      <w:start w:val="1"/>
      <w:numFmt w:val="upperRoman"/>
      <w:lvlText w:val="%1 -"/>
      <w:lvlJc w:val="right"/>
      <w:pPr>
        <w:tabs>
          <w:tab w:val="num" w:pos="180"/>
        </w:tabs>
        <w:ind w:left="180" w:hanging="180"/>
      </w:pPr>
      <w:rPr>
        <w:sz w:val="24"/>
        <w:szCs w:val="24"/>
      </w:rPr>
    </w:lvl>
    <w:lvl w:ilvl="1" w:tplc="910A8E40">
      <w:start w:val="1"/>
      <w:numFmt w:val="upp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3CF25A57"/>
    <w:multiLevelType w:val="multilevel"/>
    <w:tmpl w:val="EA24E922"/>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50" w15:restartNumberingAfterBreak="0">
    <w:nsid w:val="43F25A1B"/>
    <w:multiLevelType w:val="hybridMultilevel"/>
    <w:tmpl w:val="8356108E"/>
    <w:lvl w:ilvl="0" w:tplc="60AAE0AE">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1" w15:restartNumberingAfterBreak="0">
    <w:nsid w:val="44164AB5"/>
    <w:multiLevelType w:val="multilevel"/>
    <w:tmpl w:val="C2C6C056"/>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52" w15:restartNumberingAfterBreak="0">
    <w:nsid w:val="4578564F"/>
    <w:multiLevelType w:val="hybridMultilevel"/>
    <w:tmpl w:val="DCB6AF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91D1455"/>
    <w:multiLevelType w:val="hybridMultilevel"/>
    <w:tmpl w:val="5CB64186"/>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4A9E52F9"/>
    <w:multiLevelType w:val="hybridMultilevel"/>
    <w:tmpl w:val="BDE821CA"/>
    <w:lvl w:ilvl="0" w:tplc="62D04EE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4E1E1413"/>
    <w:multiLevelType w:val="hybridMultilevel"/>
    <w:tmpl w:val="2EA2848C"/>
    <w:name w:val="AODoc"/>
    <w:lvl w:ilvl="0" w:tplc="2DCC7178">
      <w:start w:val="1"/>
      <w:numFmt w:val="lowerLetter"/>
      <w:lvlText w:val="%1)"/>
      <w:lvlJc w:val="left"/>
      <w:pPr>
        <w:tabs>
          <w:tab w:val="num" w:pos="720"/>
        </w:tabs>
        <w:ind w:left="720" w:hanging="360"/>
      </w:pPr>
      <w:rPr>
        <w:rFonts w:eastAsia="SimSun" w:hint="default"/>
        <w:color w:val="000000"/>
      </w:rPr>
    </w:lvl>
    <w:lvl w:ilvl="1" w:tplc="8A6CB800" w:tentative="1">
      <w:start w:val="1"/>
      <w:numFmt w:val="lowerLetter"/>
      <w:lvlText w:val="%2."/>
      <w:lvlJc w:val="left"/>
      <w:pPr>
        <w:tabs>
          <w:tab w:val="num" w:pos="1440"/>
        </w:tabs>
        <w:ind w:left="1440" w:hanging="360"/>
      </w:pPr>
    </w:lvl>
    <w:lvl w:ilvl="2" w:tplc="7CFE7A26" w:tentative="1">
      <w:start w:val="1"/>
      <w:numFmt w:val="lowerRoman"/>
      <w:lvlText w:val="%3."/>
      <w:lvlJc w:val="right"/>
      <w:pPr>
        <w:tabs>
          <w:tab w:val="num" w:pos="2160"/>
        </w:tabs>
        <w:ind w:left="2160" w:hanging="180"/>
      </w:pPr>
    </w:lvl>
    <w:lvl w:ilvl="3" w:tplc="6EE2440A" w:tentative="1">
      <w:start w:val="1"/>
      <w:numFmt w:val="decimal"/>
      <w:lvlText w:val="%4."/>
      <w:lvlJc w:val="left"/>
      <w:pPr>
        <w:tabs>
          <w:tab w:val="num" w:pos="2880"/>
        </w:tabs>
        <w:ind w:left="2880" w:hanging="360"/>
      </w:pPr>
    </w:lvl>
    <w:lvl w:ilvl="4" w:tplc="A9FC981E" w:tentative="1">
      <w:start w:val="1"/>
      <w:numFmt w:val="lowerLetter"/>
      <w:lvlText w:val="%5."/>
      <w:lvlJc w:val="left"/>
      <w:pPr>
        <w:tabs>
          <w:tab w:val="num" w:pos="3600"/>
        </w:tabs>
        <w:ind w:left="3600" w:hanging="360"/>
      </w:pPr>
    </w:lvl>
    <w:lvl w:ilvl="5" w:tplc="38880BAE" w:tentative="1">
      <w:start w:val="1"/>
      <w:numFmt w:val="lowerRoman"/>
      <w:lvlText w:val="%6."/>
      <w:lvlJc w:val="right"/>
      <w:pPr>
        <w:tabs>
          <w:tab w:val="num" w:pos="4320"/>
        </w:tabs>
        <w:ind w:left="4320" w:hanging="180"/>
      </w:pPr>
    </w:lvl>
    <w:lvl w:ilvl="6" w:tplc="4CA27520" w:tentative="1">
      <w:start w:val="1"/>
      <w:numFmt w:val="decimal"/>
      <w:lvlText w:val="%7."/>
      <w:lvlJc w:val="left"/>
      <w:pPr>
        <w:tabs>
          <w:tab w:val="num" w:pos="5040"/>
        </w:tabs>
        <w:ind w:left="5040" w:hanging="360"/>
      </w:pPr>
    </w:lvl>
    <w:lvl w:ilvl="7" w:tplc="C12A015C" w:tentative="1">
      <w:start w:val="1"/>
      <w:numFmt w:val="lowerLetter"/>
      <w:lvlText w:val="%8."/>
      <w:lvlJc w:val="left"/>
      <w:pPr>
        <w:tabs>
          <w:tab w:val="num" w:pos="5760"/>
        </w:tabs>
        <w:ind w:left="5760" w:hanging="360"/>
      </w:pPr>
    </w:lvl>
    <w:lvl w:ilvl="8" w:tplc="949EDA62" w:tentative="1">
      <w:start w:val="1"/>
      <w:numFmt w:val="lowerRoman"/>
      <w:lvlText w:val="%9."/>
      <w:lvlJc w:val="right"/>
      <w:pPr>
        <w:tabs>
          <w:tab w:val="num" w:pos="6480"/>
        </w:tabs>
        <w:ind w:left="6480" w:hanging="180"/>
      </w:pPr>
    </w:lvl>
  </w:abstractNum>
  <w:abstractNum w:abstractNumId="56" w15:restartNumberingAfterBreak="0">
    <w:nsid w:val="51963DAC"/>
    <w:multiLevelType w:val="hybridMultilevel"/>
    <w:tmpl w:val="1AACAD7A"/>
    <w:lvl w:ilvl="0" w:tplc="3662AF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2A13A3E"/>
    <w:multiLevelType w:val="hybridMultilevel"/>
    <w:tmpl w:val="829E4D7E"/>
    <w:lvl w:ilvl="0" w:tplc="3662AF52">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222"/>
        </w:tabs>
        <w:ind w:left="1222" w:hanging="360"/>
      </w:pPr>
    </w:lvl>
    <w:lvl w:ilvl="2" w:tplc="0416001B" w:tentative="1">
      <w:start w:val="1"/>
      <w:numFmt w:val="lowerRoman"/>
      <w:lvlText w:val="%3."/>
      <w:lvlJc w:val="right"/>
      <w:pPr>
        <w:tabs>
          <w:tab w:val="num" w:pos="1942"/>
        </w:tabs>
        <w:ind w:left="1942" w:hanging="180"/>
      </w:pPr>
    </w:lvl>
    <w:lvl w:ilvl="3" w:tplc="0416000F" w:tentative="1">
      <w:start w:val="1"/>
      <w:numFmt w:val="decimal"/>
      <w:lvlText w:val="%4."/>
      <w:lvlJc w:val="left"/>
      <w:pPr>
        <w:tabs>
          <w:tab w:val="num" w:pos="2662"/>
        </w:tabs>
        <w:ind w:left="2662" w:hanging="360"/>
      </w:p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abstractNum w:abstractNumId="58" w15:restartNumberingAfterBreak="0">
    <w:nsid w:val="53825B96"/>
    <w:multiLevelType w:val="multilevel"/>
    <w:tmpl w:val="32AECCA0"/>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3BA5127"/>
    <w:multiLevelType w:val="multilevel"/>
    <w:tmpl w:val="829E4D7E"/>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60" w15:restartNumberingAfterBreak="0">
    <w:nsid w:val="53E823D8"/>
    <w:multiLevelType w:val="hybridMultilevel"/>
    <w:tmpl w:val="ACBC27E8"/>
    <w:lvl w:ilvl="0" w:tplc="613A5A60">
      <w:start w:val="1"/>
      <w:numFmt w:val="upperRoman"/>
      <w:lvlText w:val="%1."/>
      <w:lvlJc w:val="left"/>
      <w:pPr>
        <w:tabs>
          <w:tab w:val="num" w:pos="1080"/>
        </w:tabs>
        <w:ind w:left="1080" w:hanging="720"/>
      </w:pPr>
      <w:rPr>
        <w:rFonts w:cs="Arial" w:hint="default"/>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54E1043D"/>
    <w:multiLevelType w:val="hybridMultilevel"/>
    <w:tmpl w:val="980EF3CA"/>
    <w:lvl w:ilvl="0" w:tplc="E1DEBA3E">
      <w:start w:val="1"/>
      <w:numFmt w:val="bullet"/>
      <w:lvlText w:val=""/>
      <w:lvlJc w:val="left"/>
      <w:pPr>
        <w:tabs>
          <w:tab w:val="num" w:pos="680"/>
        </w:tabs>
        <w:ind w:left="680" w:hanging="32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5EA3CC3"/>
    <w:multiLevelType w:val="hybridMultilevel"/>
    <w:tmpl w:val="829E4D7E"/>
    <w:lvl w:ilvl="0" w:tplc="3662AF52">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222"/>
        </w:tabs>
        <w:ind w:left="1222" w:hanging="360"/>
      </w:pPr>
    </w:lvl>
    <w:lvl w:ilvl="2" w:tplc="0416001B" w:tentative="1">
      <w:start w:val="1"/>
      <w:numFmt w:val="lowerRoman"/>
      <w:lvlText w:val="%3."/>
      <w:lvlJc w:val="right"/>
      <w:pPr>
        <w:tabs>
          <w:tab w:val="num" w:pos="1942"/>
        </w:tabs>
        <w:ind w:left="1942" w:hanging="180"/>
      </w:pPr>
    </w:lvl>
    <w:lvl w:ilvl="3" w:tplc="0416000F" w:tentative="1">
      <w:start w:val="1"/>
      <w:numFmt w:val="decimal"/>
      <w:lvlText w:val="%4."/>
      <w:lvlJc w:val="left"/>
      <w:pPr>
        <w:tabs>
          <w:tab w:val="num" w:pos="2662"/>
        </w:tabs>
        <w:ind w:left="2662" w:hanging="360"/>
      </w:p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abstractNum w:abstractNumId="63" w15:restartNumberingAfterBreak="0">
    <w:nsid w:val="57BF00E5"/>
    <w:multiLevelType w:val="hybridMultilevel"/>
    <w:tmpl w:val="EA3C8D66"/>
    <w:lvl w:ilvl="0" w:tplc="0000000F">
      <w:start w:val="1"/>
      <w:numFmt w:val="upperRoman"/>
      <w:lvlText w:val="%1 -"/>
      <w:lvlJc w:val="right"/>
      <w:pPr>
        <w:tabs>
          <w:tab w:val="num" w:pos="6701"/>
        </w:tabs>
        <w:ind w:left="6701" w:hanging="180"/>
      </w:pPr>
      <w:rPr>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15:restartNumberingAfterBreak="0">
    <w:nsid w:val="626F1286"/>
    <w:multiLevelType w:val="multilevel"/>
    <w:tmpl w:val="EA24E922"/>
    <w:lvl w:ilvl="0">
      <w:start w:val="1"/>
      <w:numFmt w:val="lowerLetter"/>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65" w15:restartNumberingAfterBreak="0">
    <w:nsid w:val="63225A3F"/>
    <w:multiLevelType w:val="hybridMultilevel"/>
    <w:tmpl w:val="83C83004"/>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6" w15:restartNumberingAfterBreak="0">
    <w:nsid w:val="64375CC7"/>
    <w:multiLevelType w:val="hybridMultilevel"/>
    <w:tmpl w:val="133E78E2"/>
    <w:lvl w:ilvl="0" w:tplc="3662AF52">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7" w15:restartNumberingAfterBreak="0">
    <w:nsid w:val="67FC746B"/>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8" w15:restartNumberingAfterBreak="0">
    <w:nsid w:val="6A96519B"/>
    <w:multiLevelType w:val="hybridMultilevel"/>
    <w:tmpl w:val="F9829C8E"/>
    <w:lvl w:ilvl="0" w:tplc="62D04EE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9" w15:restartNumberingAfterBreak="0">
    <w:nsid w:val="6B1A10EF"/>
    <w:multiLevelType w:val="hybridMultilevel"/>
    <w:tmpl w:val="6E08B1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C413E1A"/>
    <w:multiLevelType w:val="hybridMultilevel"/>
    <w:tmpl w:val="12520F90"/>
    <w:lvl w:ilvl="0" w:tplc="FFDEB39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1" w15:restartNumberingAfterBreak="0">
    <w:nsid w:val="6D7D10A1"/>
    <w:multiLevelType w:val="hybridMultilevel"/>
    <w:tmpl w:val="66787FDA"/>
    <w:lvl w:ilvl="0" w:tplc="0EC2749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2" w15:restartNumberingAfterBreak="0">
    <w:nsid w:val="705E1C8E"/>
    <w:multiLevelType w:val="hybridMultilevel"/>
    <w:tmpl w:val="75F4750C"/>
    <w:lvl w:ilvl="0" w:tplc="A816CF3A">
      <w:start w:val="1"/>
      <w:numFmt w:val="lowerLetter"/>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73" w15:restartNumberingAfterBreak="0">
    <w:nsid w:val="753A11BB"/>
    <w:multiLevelType w:val="hybridMultilevel"/>
    <w:tmpl w:val="8D185164"/>
    <w:lvl w:ilvl="0" w:tplc="B10EFA1C">
      <w:start w:val="3"/>
      <w:numFmt w:val="lowerRoman"/>
      <w:lvlText w:val="%1)"/>
      <w:lvlJc w:val="left"/>
      <w:pPr>
        <w:tabs>
          <w:tab w:val="num" w:pos="1855"/>
        </w:tabs>
        <w:ind w:left="1855" w:hanging="720"/>
      </w:pPr>
    </w:lvl>
    <w:lvl w:ilvl="1" w:tplc="04160019">
      <w:start w:val="1"/>
      <w:numFmt w:val="decimal"/>
      <w:lvlText w:val="%2."/>
      <w:lvlJc w:val="left"/>
      <w:pPr>
        <w:tabs>
          <w:tab w:val="num" w:pos="2008"/>
        </w:tabs>
        <w:ind w:left="2008" w:hanging="360"/>
      </w:pPr>
    </w:lvl>
    <w:lvl w:ilvl="2" w:tplc="0416001B">
      <w:start w:val="1"/>
      <w:numFmt w:val="decimal"/>
      <w:lvlText w:val="%3."/>
      <w:lvlJc w:val="left"/>
      <w:pPr>
        <w:tabs>
          <w:tab w:val="num" w:pos="2728"/>
        </w:tabs>
        <w:ind w:left="2728" w:hanging="360"/>
      </w:pPr>
    </w:lvl>
    <w:lvl w:ilvl="3" w:tplc="0416000F">
      <w:start w:val="1"/>
      <w:numFmt w:val="decimal"/>
      <w:lvlText w:val="%4."/>
      <w:lvlJc w:val="left"/>
      <w:pPr>
        <w:tabs>
          <w:tab w:val="num" w:pos="3448"/>
        </w:tabs>
        <w:ind w:left="3448" w:hanging="360"/>
      </w:pPr>
    </w:lvl>
    <w:lvl w:ilvl="4" w:tplc="04160019">
      <w:start w:val="1"/>
      <w:numFmt w:val="decimal"/>
      <w:lvlText w:val="%5."/>
      <w:lvlJc w:val="left"/>
      <w:pPr>
        <w:tabs>
          <w:tab w:val="num" w:pos="4168"/>
        </w:tabs>
        <w:ind w:left="4168" w:hanging="360"/>
      </w:pPr>
    </w:lvl>
    <w:lvl w:ilvl="5" w:tplc="0416001B">
      <w:start w:val="1"/>
      <w:numFmt w:val="decimal"/>
      <w:lvlText w:val="%6."/>
      <w:lvlJc w:val="left"/>
      <w:pPr>
        <w:tabs>
          <w:tab w:val="num" w:pos="4888"/>
        </w:tabs>
        <w:ind w:left="4888" w:hanging="360"/>
      </w:pPr>
    </w:lvl>
    <w:lvl w:ilvl="6" w:tplc="0416000F">
      <w:start w:val="1"/>
      <w:numFmt w:val="decimal"/>
      <w:lvlText w:val="%7."/>
      <w:lvlJc w:val="left"/>
      <w:pPr>
        <w:tabs>
          <w:tab w:val="num" w:pos="5608"/>
        </w:tabs>
        <w:ind w:left="5608" w:hanging="360"/>
      </w:pPr>
    </w:lvl>
    <w:lvl w:ilvl="7" w:tplc="04160019">
      <w:start w:val="1"/>
      <w:numFmt w:val="decimal"/>
      <w:lvlText w:val="%8."/>
      <w:lvlJc w:val="left"/>
      <w:pPr>
        <w:tabs>
          <w:tab w:val="num" w:pos="6328"/>
        </w:tabs>
        <w:ind w:left="6328" w:hanging="360"/>
      </w:pPr>
    </w:lvl>
    <w:lvl w:ilvl="8" w:tplc="0416001B">
      <w:start w:val="1"/>
      <w:numFmt w:val="decimal"/>
      <w:lvlText w:val="%9."/>
      <w:lvlJc w:val="left"/>
      <w:pPr>
        <w:tabs>
          <w:tab w:val="num" w:pos="7048"/>
        </w:tabs>
        <w:ind w:left="7048" w:hanging="360"/>
      </w:pPr>
    </w:lvl>
  </w:abstractNum>
  <w:abstractNum w:abstractNumId="74" w15:restartNumberingAfterBreak="0">
    <w:nsid w:val="768F251B"/>
    <w:multiLevelType w:val="hybridMultilevel"/>
    <w:tmpl w:val="92146DD6"/>
    <w:lvl w:ilvl="0" w:tplc="7360C37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5" w15:restartNumberingAfterBreak="0">
    <w:nsid w:val="78BC0B0F"/>
    <w:multiLevelType w:val="hybridMultilevel"/>
    <w:tmpl w:val="E036F4CE"/>
    <w:lvl w:ilvl="0" w:tplc="CEFE7DDC">
      <w:start w:val="1"/>
      <w:numFmt w:val="lowerRoman"/>
      <w:lvlText w:val="(%1)"/>
      <w:lvlJc w:val="right"/>
      <w:pPr>
        <w:tabs>
          <w:tab w:val="num" w:pos="862"/>
        </w:tabs>
        <w:ind w:left="862" w:hanging="360"/>
      </w:pPr>
      <w:rPr>
        <w:rFonts w:hint="default"/>
      </w:rPr>
    </w:lvl>
    <w:lvl w:ilvl="1" w:tplc="100CF4C8">
      <w:start w:val="3"/>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6" w15:restartNumberingAfterBreak="0">
    <w:nsid w:val="78EF3228"/>
    <w:multiLevelType w:val="hybridMultilevel"/>
    <w:tmpl w:val="E53E1D5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7" w15:restartNumberingAfterBreak="0">
    <w:nsid w:val="78F93C6C"/>
    <w:multiLevelType w:val="hybridMultilevel"/>
    <w:tmpl w:val="719CEB62"/>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8" w15:restartNumberingAfterBreak="0">
    <w:nsid w:val="7BF528A5"/>
    <w:multiLevelType w:val="hybridMultilevel"/>
    <w:tmpl w:val="D62A83BC"/>
    <w:lvl w:ilvl="0" w:tplc="0409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11"/>
  </w:num>
  <w:num w:numId="4">
    <w:abstractNumId w:val="10"/>
  </w:num>
  <w:num w:numId="5">
    <w:abstractNumId w:val="12"/>
  </w:num>
  <w:num w:numId="6">
    <w:abstractNumId w:val="30"/>
  </w:num>
  <w:num w:numId="7">
    <w:abstractNumId w:val="55"/>
  </w:num>
  <w:num w:numId="8">
    <w:abstractNumId w:val="0"/>
  </w:num>
  <w:num w:numId="9">
    <w:abstractNumId w:val="1"/>
  </w:num>
  <w:num w:numId="10">
    <w:abstractNumId w:val="2"/>
  </w:num>
  <w:num w:numId="11">
    <w:abstractNumId w:val="4"/>
  </w:num>
  <w:num w:numId="12">
    <w:abstractNumId w:val="5"/>
  </w:num>
  <w:num w:numId="13">
    <w:abstractNumId w:val="6"/>
  </w:num>
  <w:num w:numId="14">
    <w:abstractNumId w:val="7"/>
  </w:num>
  <w:num w:numId="15">
    <w:abstractNumId w:val="37"/>
  </w:num>
  <w:num w:numId="16">
    <w:abstractNumId w:val="33"/>
  </w:num>
  <w:num w:numId="17">
    <w:abstractNumId w:val="43"/>
  </w:num>
  <w:num w:numId="18">
    <w:abstractNumId w:val="48"/>
  </w:num>
  <w:num w:numId="19">
    <w:abstractNumId w:val="61"/>
  </w:num>
  <w:num w:numId="20">
    <w:abstractNumId w:val="19"/>
  </w:num>
  <w:num w:numId="21">
    <w:abstractNumId w:val="75"/>
  </w:num>
  <w:num w:numId="22">
    <w:abstractNumId w:val="16"/>
  </w:num>
  <w:num w:numId="23">
    <w:abstractNumId w:val="54"/>
  </w:num>
  <w:num w:numId="24">
    <w:abstractNumId w:val="63"/>
  </w:num>
  <w:num w:numId="25">
    <w:abstractNumId w:val="28"/>
  </w:num>
  <w:num w:numId="26">
    <w:abstractNumId w:val="46"/>
  </w:num>
  <w:num w:numId="27">
    <w:abstractNumId w:val="13"/>
  </w:num>
  <w:num w:numId="28">
    <w:abstractNumId w:val="78"/>
  </w:num>
  <w:num w:numId="29">
    <w:abstractNumId w:val="77"/>
  </w:num>
  <w:num w:numId="30">
    <w:abstractNumId w:val="41"/>
  </w:num>
  <w:num w:numId="31">
    <w:abstractNumId w:val="15"/>
  </w:num>
  <w:num w:numId="32">
    <w:abstractNumId w:val="36"/>
  </w:num>
  <w:num w:numId="33">
    <w:abstractNumId w:val="68"/>
  </w:num>
  <w:num w:numId="34">
    <w:abstractNumId w:val="57"/>
  </w:num>
  <w:num w:numId="35">
    <w:abstractNumId w:val="49"/>
  </w:num>
  <w:num w:numId="36">
    <w:abstractNumId w:val="47"/>
  </w:num>
  <w:num w:numId="37">
    <w:abstractNumId w:val="64"/>
  </w:num>
  <w:num w:numId="38">
    <w:abstractNumId w:val="51"/>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2"/>
  </w:num>
  <w:num w:numId="41">
    <w:abstractNumId w:val="56"/>
  </w:num>
  <w:num w:numId="42">
    <w:abstractNumId w:val="58"/>
  </w:num>
  <w:num w:numId="43">
    <w:abstractNumId w:val="42"/>
  </w:num>
  <w:num w:numId="44">
    <w:abstractNumId w:val="76"/>
  </w:num>
  <w:num w:numId="45">
    <w:abstractNumId w:val="17"/>
  </w:num>
  <w:num w:numId="46">
    <w:abstractNumId w:val="66"/>
  </w:num>
  <w:num w:numId="47">
    <w:abstractNumId w:val="22"/>
  </w:num>
  <w:num w:numId="48">
    <w:abstractNumId w:val="18"/>
  </w:num>
  <w:num w:numId="49">
    <w:abstractNumId w:val="72"/>
  </w:num>
  <w:num w:numId="50">
    <w:abstractNumId w:val="74"/>
  </w:num>
  <w:num w:numId="51">
    <w:abstractNumId w:val="0"/>
    <w:lvlOverride w:ilvl="0">
      <w:startOverride w:val="1"/>
    </w:lvlOverride>
  </w:num>
  <w:num w:numId="52">
    <w:abstractNumId w:val="45"/>
  </w:num>
  <w:num w:numId="53">
    <w:abstractNumId w:val="53"/>
  </w:num>
  <w:num w:numId="54">
    <w:abstractNumId w:val="59"/>
  </w:num>
  <w:num w:numId="55">
    <w:abstractNumId w:val="25"/>
  </w:num>
  <w:num w:numId="56">
    <w:abstractNumId w:val="21"/>
  </w:num>
  <w:num w:numId="57">
    <w:abstractNumId w:val="26"/>
  </w:num>
  <w:num w:numId="58">
    <w:abstractNumId w:val="7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num>
  <w:num w:numId="60">
    <w:abstractNumId w:val="39"/>
  </w:num>
  <w:num w:numId="61">
    <w:abstractNumId w:val="14"/>
  </w:num>
  <w:num w:numId="62">
    <w:abstractNumId w:val="24"/>
  </w:num>
  <w:num w:numId="63">
    <w:abstractNumId w:val="52"/>
  </w:num>
  <w:num w:numId="64">
    <w:abstractNumId w:val="44"/>
  </w:num>
  <w:num w:numId="65">
    <w:abstractNumId w:val="32"/>
  </w:num>
  <w:num w:numId="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8"/>
  </w:num>
  <w:num w:numId="68">
    <w:abstractNumId w:val="67"/>
  </w:num>
  <w:num w:numId="69">
    <w:abstractNumId w:val="70"/>
  </w:num>
  <w:num w:numId="70">
    <w:abstractNumId w:val="23"/>
  </w:num>
  <w:num w:numId="71">
    <w:abstractNumId w:val="69"/>
  </w:num>
  <w:num w:numId="72">
    <w:abstractNumId w:val="20"/>
  </w:num>
  <w:num w:numId="73">
    <w:abstractNumId w:val="71"/>
  </w:num>
  <w:num w:numId="74">
    <w:abstractNumId w:val="65"/>
  </w:num>
  <w:num w:numId="75">
    <w:abstractNumId w:val="38"/>
  </w:num>
  <w:num w:numId="76">
    <w:abstractNumId w:val="27"/>
  </w:num>
  <w:num w:numId="77">
    <w:abstractNumId w:val="50"/>
  </w:num>
  <w:num w:numId="78">
    <w:abstractNumId w:val="29"/>
  </w:num>
  <w:num w:numId="79">
    <w:abstractNumId w:val="40"/>
  </w:num>
  <w:num w:numId="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5"/>
  </w:num>
  <w:numIdMacAtCleanup w:val="7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AMECURRENT 707485595.6 08-out-13 15:57"/>
    <w:docVar w:name="#DNDocMatterNo" w:val="0"/>
    <w:docVar w:name="#DNDocVer" w:val="-1"/>
    <w:docVar w:name="#DNFOpts" w:val="optFooter2"/>
    <w:docVar w:name="#DNLine2Chk" w:val="0"/>
    <w:docVar w:name="#DNPlacement" w:val="optAllPages"/>
    <w:docVar w:name="didIDFlag" w:val="08/10/2013 15:57:13"/>
  </w:docVars>
  <w:rsids>
    <w:rsidRoot w:val="00D04C98"/>
    <w:rsid w:val="000030D0"/>
    <w:rsid w:val="000040E0"/>
    <w:rsid w:val="000040E8"/>
    <w:rsid w:val="000041CF"/>
    <w:rsid w:val="0000439E"/>
    <w:rsid w:val="00007EF8"/>
    <w:rsid w:val="00010D38"/>
    <w:rsid w:val="00011CD5"/>
    <w:rsid w:val="00015DCC"/>
    <w:rsid w:val="00016FEF"/>
    <w:rsid w:val="00020EE2"/>
    <w:rsid w:val="00021431"/>
    <w:rsid w:val="000243B4"/>
    <w:rsid w:val="0002550D"/>
    <w:rsid w:val="00026391"/>
    <w:rsid w:val="00026EA4"/>
    <w:rsid w:val="00031578"/>
    <w:rsid w:val="00032E91"/>
    <w:rsid w:val="00033FA6"/>
    <w:rsid w:val="00034565"/>
    <w:rsid w:val="0003491E"/>
    <w:rsid w:val="00034BB3"/>
    <w:rsid w:val="00035625"/>
    <w:rsid w:val="000368F1"/>
    <w:rsid w:val="000376CE"/>
    <w:rsid w:val="00040134"/>
    <w:rsid w:val="00042FD6"/>
    <w:rsid w:val="0004571E"/>
    <w:rsid w:val="00046646"/>
    <w:rsid w:val="00046DD8"/>
    <w:rsid w:val="0005195B"/>
    <w:rsid w:val="00052667"/>
    <w:rsid w:val="00054D90"/>
    <w:rsid w:val="00054E54"/>
    <w:rsid w:val="00055FCF"/>
    <w:rsid w:val="000563A2"/>
    <w:rsid w:val="00057281"/>
    <w:rsid w:val="00057C44"/>
    <w:rsid w:val="00062EBD"/>
    <w:rsid w:val="000662C6"/>
    <w:rsid w:val="00071B3D"/>
    <w:rsid w:val="00071C45"/>
    <w:rsid w:val="00071D56"/>
    <w:rsid w:val="00071DD9"/>
    <w:rsid w:val="00073E99"/>
    <w:rsid w:val="0008093F"/>
    <w:rsid w:val="00081E75"/>
    <w:rsid w:val="0008598C"/>
    <w:rsid w:val="000868BC"/>
    <w:rsid w:val="000906A9"/>
    <w:rsid w:val="00093039"/>
    <w:rsid w:val="000948A3"/>
    <w:rsid w:val="00094A3A"/>
    <w:rsid w:val="000971C9"/>
    <w:rsid w:val="000A66BE"/>
    <w:rsid w:val="000A6901"/>
    <w:rsid w:val="000A694F"/>
    <w:rsid w:val="000B20FE"/>
    <w:rsid w:val="000B2408"/>
    <w:rsid w:val="000B32F6"/>
    <w:rsid w:val="000B48CE"/>
    <w:rsid w:val="000B4B4D"/>
    <w:rsid w:val="000B4E39"/>
    <w:rsid w:val="000B5B55"/>
    <w:rsid w:val="000C0FF4"/>
    <w:rsid w:val="000C152B"/>
    <w:rsid w:val="000C2AB2"/>
    <w:rsid w:val="000C39FD"/>
    <w:rsid w:val="000C40D7"/>
    <w:rsid w:val="000C5BEE"/>
    <w:rsid w:val="000C7C53"/>
    <w:rsid w:val="000D0A0A"/>
    <w:rsid w:val="000D2487"/>
    <w:rsid w:val="000D42EB"/>
    <w:rsid w:val="000E10DA"/>
    <w:rsid w:val="000E3023"/>
    <w:rsid w:val="000E4D90"/>
    <w:rsid w:val="000E6355"/>
    <w:rsid w:val="000E6CBD"/>
    <w:rsid w:val="000E7409"/>
    <w:rsid w:val="000E7D4E"/>
    <w:rsid w:val="000F1ABE"/>
    <w:rsid w:val="000F2B5D"/>
    <w:rsid w:val="000F5757"/>
    <w:rsid w:val="000F5A6C"/>
    <w:rsid w:val="000F744C"/>
    <w:rsid w:val="00101539"/>
    <w:rsid w:val="0010545E"/>
    <w:rsid w:val="00111295"/>
    <w:rsid w:val="00111473"/>
    <w:rsid w:val="00112D84"/>
    <w:rsid w:val="001169DE"/>
    <w:rsid w:val="00120688"/>
    <w:rsid w:val="00122108"/>
    <w:rsid w:val="00122809"/>
    <w:rsid w:val="00122C9D"/>
    <w:rsid w:val="0012335B"/>
    <w:rsid w:val="00124ED8"/>
    <w:rsid w:val="001275A2"/>
    <w:rsid w:val="00133AFC"/>
    <w:rsid w:val="00133F83"/>
    <w:rsid w:val="001343F4"/>
    <w:rsid w:val="001344A9"/>
    <w:rsid w:val="00134DFB"/>
    <w:rsid w:val="00143B89"/>
    <w:rsid w:val="0014687E"/>
    <w:rsid w:val="00147BDC"/>
    <w:rsid w:val="00150716"/>
    <w:rsid w:val="00154508"/>
    <w:rsid w:val="00156D46"/>
    <w:rsid w:val="00161772"/>
    <w:rsid w:val="00163A99"/>
    <w:rsid w:val="001646DB"/>
    <w:rsid w:val="001659D0"/>
    <w:rsid w:val="001700CC"/>
    <w:rsid w:val="00171FEF"/>
    <w:rsid w:val="001723C9"/>
    <w:rsid w:val="00173E28"/>
    <w:rsid w:val="00175298"/>
    <w:rsid w:val="00176064"/>
    <w:rsid w:val="00176392"/>
    <w:rsid w:val="00177A8B"/>
    <w:rsid w:val="00177B95"/>
    <w:rsid w:val="001807FD"/>
    <w:rsid w:val="001842F4"/>
    <w:rsid w:val="00184A95"/>
    <w:rsid w:val="00190397"/>
    <w:rsid w:val="0019241A"/>
    <w:rsid w:val="00192D31"/>
    <w:rsid w:val="0019508B"/>
    <w:rsid w:val="00195B1F"/>
    <w:rsid w:val="00197122"/>
    <w:rsid w:val="001A1A84"/>
    <w:rsid w:val="001A208A"/>
    <w:rsid w:val="001A2100"/>
    <w:rsid w:val="001A659C"/>
    <w:rsid w:val="001A7E63"/>
    <w:rsid w:val="001B073F"/>
    <w:rsid w:val="001B091F"/>
    <w:rsid w:val="001B5A26"/>
    <w:rsid w:val="001B6691"/>
    <w:rsid w:val="001B685F"/>
    <w:rsid w:val="001B71BD"/>
    <w:rsid w:val="001B7494"/>
    <w:rsid w:val="001C0AD1"/>
    <w:rsid w:val="001C3C25"/>
    <w:rsid w:val="001C5760"/>
    <w:rsid w:val="001C6994"/>
    <w:rsid w:val="001D0249"/>
    <w:rsid w:val="001D05F8"/>
    <w:rsid w:val="001D0A37"/>
    <w:rsid w:val="001D196B"/>
    <w:rsid w:val="001D2344"/>
    <w:rsid w:val="001D513F"/>
    <w:rsid w:val="001D524F"/>
    <w:rsid w:val="001D58D6"/>
    <w:rsid w:val="001D6C19"/>
    <w:rsid w:val="001D6EF3"/>
    <w:rsid w:val="001D6F07"/>
    <w:rsid w:val="001D72BE"/>
    <w:rsid w:val="001D7717"/>
    <w:rsid w:val="001E054E"/>
    <w:rsid w:val="001E12B7"/>
    <w:rsid w:val="001E59F7"/>
    <w:rsid w:val="001F0CE0"/>
    <w:rsid w:val="001F59A8"/>
    <w:rsid w:val="001F5CE2"/>
    <w:rsid w:val="001F6731"/>
    <w:rsid w:val="001F7B7D"/>
    <w:rsid w:val="00200E1F"/>
    <w:rsid w:val="002057F2"/>
    <w:rsid w:val="00211D87"/>
    <w:rsid w:val="00213C4F"/>
    <w:rsid w:val="00214485"/>
    <w:rsid w:val="00216A43"/>
    <w:rsid w:val="00216E0C"/>
    <w:rsid w:val="00216F9F"/>
    <w:rsid w:val="002212A0"/>
    <w:rsid w:val="002218E0"/>
    <w:rsid w:val="00221DF6"/>
    <w:rsid w:val="002251CA"/>
    <w:rsid w:val="00225B2F"/>
    <w:rsid w:val="0022748E"/>
    <w:rsid w:val="002304E4"/>
    <w:rsid w:val="002306CB"/>
    <w:rsid w:val="0023441D"/>
    <w:rsid w:val="002368B0"/>
    <w:rsid w:val="00242B16"/>
    <w:rsid w:val="00243894"/>
    <w:rsid w:val="00243C2B"/>
    <w:rsid w:val="00244D60"/>
    <w:rsid w:val="00245821"/>
    <w:rsid w:val="002534C9"/>
    <w:rsid w:val="00253ED0"/>
    <w:rsid w:val="00254D96"/>
    <w:rsid w:val="002567D9"/>
    <w:rsid w:val="00263116"/>
    <w:rsid w:val="00264C3A"/>
    <w:rsid w:val="00271C38"/>
    <w:rsid w:val="002720C0"/>
    <w:rsid w:val="0027343D"/>
    <w:rsid w:val="00281718"/>
    <w:rsid w:val="00283482"/>
    <w:rsid w:val="0028589A"/>
    <w:rsid w:val="002862AE"/>
    <w:rsid w:val="002863A3"/>
    <w:rsid w:val="00286AEF"/>
    <w:rsid w:val="00287843"/>
    <w:rsid w:val="00287A1E"/>
    <w:rsid w:val="002904E5"/>
    <w:rsid w:val="002941FA"/>
    <w:rsid w:val="00296ADB"/>
    <w:rsid w:val="00297F77"/>
    <w:rsid w:val="002A0281"/>
    <w:rsid w:val="002A161C"/>
    <w:rsid w:val="002A27B9"/>
    <w:rsid w:val="002A6CF9"/>
    <w:rsid w:val="002B2419"/>
    <w:rsid w:val="002B3DA7"/>
    <w:rsid w:val="002B4118"/>
    <w:rsid w:val="002B621A"/>
    <w:rsid w:val="002B722E"/>
    <w:rsid w:val="002C33CC"/>
    <w:rsid w:val="002C3465"/>
    <w:rsid w:val="002C3FEC"/>
    <w:rsid w:val="002C4821"/>
    <w:rsid w:val="002C6A45"/>
    <w:rsid w:val="002C710F"/>
    <w:rsid w:val="002D263C"/>
    <w:rsid w:val="002D4A56"/>
    <w:rsid w:val="002D78B8"/>
    <w:rsid w:val="002E19F2"/>
    <w:rsid w:val="002E2528"/>
    <w:rsid w:val="002E2F90"/>
    <w:rsid w:val="002E3B13"/>
    <w:rsid w:val="002E5D34"/>
    <w:rsid w:val="002E6140"/>
    <w:rsid w:val="002E68BD"/>
    <w:rsid w:val="002E7718"/>
    <w:rsid w:val="002F18AE"/>
    <w:rsid w:val="0030116C"/>
    <w:rsid w:val="00302CC6"/>
    <w:rsid w:val="003067AE"/>
    <w:rsid w:val="00307AA7"/>
    <w:rsid w:val="003132AF"/>
    <w:rsid w:val="003158C8"/>
    <w:rsid w:val="00320DF8"/>
    <w:rsid w:val="00330CD2"/>
    <w:rsid w:val="003313DF"/>
    <w:rsid w:val="003323D7"/>
    <w:rsid w:val="0033369A"/>
    <w:rsid w:val="003342B4"/>
    <w:rsid w:val="003375FB"/>
    <w:rsid w:val="00342C55"/>
    <w:rsid w:val="00343218"/>
    <w:rsid w:val="00345DB7"/>
    <w:rsid w:val="003528EE"/>
    <w:rsid w:val="00357880"/>
    <w:rsid w:val="003611A0"/>
    <w:rsid w:val="00362D91"/>
    <w:rsid w:val="003636D8"/>
    <w:rsid w:val="00366A22"/>
    <w:rsid w:val="00367ACA"/>
    <w:rsid w:val="00367F4F"/>
    <w:rsid w:val="0037311B"/>
    <w:rsid w:val="00373420"/>
    <w:rsid w:val="00373A6F"/>
    <w:rsid w:val="00374B60"/>
    <w:rsid w:val="00375D07"/>
    <w:rsid w:val="00376731"/>
    <w:rsid w:val="00376A1E"/>
    <w:rsid w:val="00376E7B"/>
    <w:rsid w:val="00381576"/>
    <w:rsid w:val="003815E7"/>
    <w:rsid w:val="0038422E"/>
    <w:rsid w:val="0038431B"/>
    <w:rsid w:val="003858E1"/>
    <w:rsid w:val="00391952"/>
    <w:rsid w:val="003926FB"/>
    <w:rsid w:val="0039318A"/>
    <w:rsid w:val="00393508"/>
    <w:rsid w:val="00395826"/>
    <w:rsid w:val="00396EBC"/>
    <w:rsid w:val="003A262B"/>
    <w:rsid w:val="003A354C"/>
    <w:rsid w:val="003A371B"/>
    <w:rsid w:val="003A3F0F"/>
    <w:rsid w:val="003A522D"/>
    <w:rsid w:val="003A559D"/>
    <w:rsid w:val="003B0606"/>
    <w:rsid w:val="003B1A1C"/>
    <w:rsid w:val="003B4DCF"/>
    <w:rsid w:val="003B634D"/>
    <w:rsid w:val="003B6C6F"/>
    <w:rsid w:val="003B7495"/>
    <w:rsid w:val="003C1755"/>
    <w:rsid w:val="003C2BE8"/>
    <w:rsid w:val="003C2EB3"/>
    <w:rsid w:val="003C3425"/>
    <w:rsid w:val="003C38AD"/>
    <w:rsid w:val="003C4734"/>
    <w:rsid w:val="003C4878"/>
    <w:rsid w:val="003C5E46"/>
    <w:rsid w:val="003D16E4"/>
    <w:rsid w:val="003D1E34"/>
    <w:rsid w:val="003D1F92"/>
    <w:rsid w:val="003D4889"/>
    <w:rsid w:val="003D76CB"/>
    <w:rsid w:val="003E379D"/>
    <w:rsid w:val="003E7240"/>
    <w:rsid w:val="003F0092"/>
    <w:rsid w:val="003F029F"/>
    <w:rsid w:val="003F0A0C"/>
    <w:rsid w:val="003F2274"/>
    <w:rsid w:val="003F5677"/>
    <w:rsid w:val="003F5945"/>
    <w:rsid w:val="00400C58"/>
    <w:rsid w:val="00401C24"/>
    <w:rsid w:val="0040594D"/>
    <w:rsid w:val="00407134"/>
    <w:rsid w:val="004113DB"/>
    <w:rsid w:val="0041228B"/>
    <w:rsid w:val="0041246C"/>
    <w:rsid w:val="004168B7"/>
    <w:rsid w:val="004215BA"/>
    <w:rsid w:val="004229EC"/>
    <w:rsid w:val="0042310E"/>
    <w:rsid w:val="004233A0"/>
    <w:rsid w:val="00424DE6"/>
    <w:rsid w:val="00425C67"/>
    <w:rsid w:val="0042747F"/>
    <w:rsid w:val="004308EF"/>
    <w:rsid w:val="00431080"/>
    <w:rsid w:val="0043339B"/>
    <w:rsid w:val="004336E0"/>
    <w:rsid w:val="00434829"/>
    <w:rsid w:val="004359AD"/>
    <w:rsid w:val="00440AB5"/>
    <w:rsid w:val="00441849"/>
    <w:rsid w:val="00446A78"/>
    <w:rsid w:val="004515A4"/>
    <w:rsid w:val="0045671A"/>
    <w:rsid w:val="0045689A"/>
    <w:rsid w:val="00457064"/>
    <w:rsid w:val="0046227D"/>
    <w:rsid w:val="00463499"/>
    <w:rsid w:val="0046662A"/>
    <w:rsid w:val="004666CA"/>
    <w:rsid w:val="00466A61"/>
    <w:rsid w:val="00467C93"/>
    <w:rsid w:val="0047422E"/>
    <w:rsid w:val="004754B4"/>
    <w:rsid w:val="00476300"/>
    <w:rsid w:val="00480842"/>
    <w:rsid w:val="00483A45"/>
    <w:rsid w:val="00484C56"/>
    <w:rsid w:val="00484D59"/>
    <w:rsid w:val="00486B22"/>
    <w:rsid w:val="00487E84"/>
    <w:rsid w:val="00495C90"/>
    <w:rsid w:val="00495F50"/>
    <w:rsid w:val="00497787"/>
    <w:rsid w:val="00497CF3"/>
    <w:rsid w:val="004A05E5"/>
    <w:rsid w:val="004A187D"/>
    <w:rsid w:val="004A231E"/>
    <w:rsid w:val="004A3F6B"/>
    <w:rsid w:val="004A44C2"/>
    <w:rsid w:val="004A490D"/>
    <w:rsid w:val="004A572F"/>
    <w:rsid w:val="004A7806"/>
    <w:rsid w:val="004B08ED"/>
    <w:rsid w:val="004B1EE3"/>
    <w:rsid w:val="004B2105"/>
    <w:rsid w:val="004B3F46"/>
    <w:rsid w:val="004B40CA"/>
    <w:rsid w:val="004B52AC"/>
    <w:rsid w:val="004B6322"/>
    <w:rsid w:val="004C0D3A"/>
    <w:rsid w:val="004C0E06"/>
    <w:rsid w:val="004C3892"/>
    <w:rsid w:val="004C3C92"/>
    <w:rsid w:val="004C468A"/>
    <w:rsid w:val="004C54A9"/>
    <w:rsid w:val="004C7B99"/>
    <w:rsid w:val="004D0083"/>
    <w:rsid w:val="004D3DF2"/>
    <w:rsid w:val="004D46ED"/>
    <w:rsid w:val="004D47FF"/>
    <w:rsid w:val="004D761A"/>
    <w:rsid w:val="004D79B4"/>
    <w:rsid w:val="004E19D3"/>
    <w:rsid w:val="004F01D7"/>
    <w:rsid w:val="004F0E30"/>
    <w:rsid w:val="004F1D80"/>
    <w:rsid w:val="004F408F"/>
    <w:rsid w:val="004F6095"/>
    <w:rsid w:val="004F7226"/>
    <w:rsid w:val="004F740B"/>
    <w:rsid w:val="005001B6"/>
    <w:rsid w:val="00502FC7"/>
    <w:rsid w:val="0050600B"/>
    <w:rsid w:val="005111B2"/>
    <w:rsid w:val="005119A9"/>
    <w:rsid w:val="005126D2"/>
    <w:rsid w:val="00515304"/>
    <w:rsid w:val="0052160D"/>
    <w:rsid w:val="005225A3"/>
    <w:rsid w:val="00523E5D"/>
    <w:rsid w:val="005266AD"/>
    <w:rsid w:val="00531972"/>
    <w:rsid w:val="00534BA1"/>
    <w:rsid w:val="00542F0D"/>
    <w:rsid w:val="005454F2"/>
    <w:rsid w:val="00545A9A"/>
    <w:rsid w:val="0054603C"/>
    <w:rsid w:val="00546FE5"/>
    <w:rsid w:val="00551B8F"/>
    <w:rsid w:val="00552C8F"/>
    <w:rsid w:val="00557ECB"/>
    <w:rsid w:val="00562F3A"/>
    <w:rsid w:val="0056370A"/>
    <w:rsid w:val="00563D19"/>
    <w:rsid w:val="0056502F"/>
    <w:rsid w:val="0056566B"/>
    <w:rsid w:val="005660FE"/>
    <w:rsid w:val="00570762"/>
    <w:rsid w:val="00570CCB"/>
    <w:rsid w:val="00571140"/>
    <w:rsid w:val="005719A3"/>
    <w:rsid w:val="005842DF"/>
    <w:rsid w:val="00585102"/>
    <w:rsid w:val="00586C9E"/>
    <w:rsid w:val="005909D9"/>
    <w:rsid w:val="00590A6F"/>
    <w:rsid w:val="005937FF"/>
    <w:rsid w:val="005967AB"/>
    <w:rsid w:val="005A2A96"/>
    <w:rsid w:val="005A395A"/>
    <w:rsid w:val="005A52D9"/>
    <w:rsid w:val="005A6AF9"/>
    <w:rsid w:val="005A7A79"/>
    <w:rsid w:val="005B2381"/>
    <w:rsid w:val="005B43B9"/>
    <w:rsid w:val="005B59CD"/>
    <w:rsid w:val="005B77DE"/>
    <w:rsid w:val="005C0C63"/>
    <w:rsid w:val="005C406D"/>
    <w:rsid w:val="005C436E"/>
    <w:rsid w:val="005C7943"/>
    <w:rsid w:val="005D0565"/>
    <w:rsid w:val="005D2B0D"/>
    <w:rsid w:val="005D61C4"/>
    <w:rsid w:val="005D6521"/>
    <w:rsid w:val="005D7893"/>
    <w:rsid w:val="005D7976"/>
    <w:rsid w:val="005E2D16"/>
    <w:rsid w:val="005E2E35"/>
    <w:rsid w:val="005E60FA"/>
    <w:rsid w:val="005E662E"/>
    <w:rsid w:val="005E6E20"/>
    <w:rsid w:val="005F014E"/>
    <w:rsid w:val="005F06B8"/>
    <w:rsid w:val="005F4B77"/>
    <w:rsid w:val="005F7F87"/>
    <w:rsid w:val="00600667"/>
    <w:rsid w:val="00602394"/>
    <w:rsid w:val="00603511"/>
    <w:rsid w:val="00604D5C"/>
    <w:rsid w:val="00605700"/>
    <w:rsid w:val="00605C82"/>
    <w:rsid w:val="00606EC1"/>
    <w:rsid w:val="0060789A"/>
    <w:rsid w:val="006158A1"/>
    <w:rsid w:val="006175FF"/>
    <w:rsid w:val="006179C4"/>
    <w:rsid w:val="00617A62"/>
    <w:rsid w:val="00617CB6"/>
    <w:rsid w:val="00617D37"/>
    <w:rsid w:val="00620392"/>
    <w:rsid w:val="006208C6"/>
    <w:rsid w:val="006217A8"/>
    <w:rsid w:val="0062428B"/>
    <w:rsid w:val="00624662"/>
    <w:rsid w:val="006247DF"/>
    <w:rsid w:val="00627B2D"/>
    <w:rsid w:val="006319CC"/>
    <w:rsid w:val="00632016"/>
    <w:rsid w:val="00632ACB"/>
    <w:rsid w:val="00632C78"/>
    <w:rsid w:val="006346EC"/>
    <w:rsid w:val="006369EF"/>
    <w:rsid w:val="00636C82"/>
    <w:rsid w:val="00641FF4"/>
    <w:rsid w:val="00643226"/>
    <w:rsid w:val="006445EA"/>
    <w:rsid w:val="006452AC"/>
    <w:rsid w:val="00647EC9"/>
    <w:rsid w:val="00653CEE"/>
    <w:rsid w:val="00654C56"/>
    <w:rsid w:val="006574CD"/>
    <w:rsid w:val="00660369"/>
    <w:rsid w:val="00662C6F"/>
    <w:rsid w:val="00664EA2"/>
    <w:rsid w:val="0066729B"/>
    <w:rsid w:val="006714ED"/>
    <w:rsid w:val="00672C6A"/>
    <w:rsid w:val="00672F0D"/>
    <w:rsid w:val="00673DDD"/>
    <w:rsid w:val="00676114"/>
    <w:rsid w:val="006767C1"/>
    <w:rsid w:val="00677C10"/>
    <w:rsid w:val="0068073A"/>
    <w:rsid w:val="00682C61"/>
    <w:rsid w:val="006849DC"/>
    <w:rsid w:val="006861F7"/>
    <w:rsid w:val="0068750A"/>
    <w:rsid w:val="006904AC"/>
    <w:rsid w:val="006917AA"/>
    <w:rsid w:val="00695932"/>
    <w:rsid w:val="00696419"/>
    <w:rsid w:val="006A05A9"/>
    <w:rsid w:val="006A25A4"/>
    <w:rsid w:val="006A3033"/>
    <w:rsid w:val="006A45C2"/>
    <w:rsid w:val="006A53E1"/>
    <w:rsid w:val="006A545C"/>
    <w:rsid w:val="006A5DDA"/>
    <w:rsid w:val="006A5FC8"/>
    <w:rsid w:val="006A658D"/>
    <w:rsid w:val="006A6C9A"/>
    <w:rsid w:val="006A7EB8"/>
    <w:rsid w:val="006B13EA"/>
    <w:rsid w:val="006B14AA"/>
    <w:rsid w:val="006B5916"/>
    <w:rsid w:val="006B5F4B"/>
    <w:rsid w:val="006B63A4"/>
    <w:rsid w:val="006C0557"/>
    <w:rsid w:val="006C18ED"/>
    <w:rsid w:val="006C4D1F"/>
    <w:rsid w:val="006C56B6"/>
    <w:rsid w:val="006C571D"/>
    <w:rsid w:val="006C5B10"/>
    <w:rsid w:val="006C5F16"/>
    <w:rsid w:val="006C6772"/>
    <w:rsid w:val="006D1179"/>
    <w:rsid w:val="006D1362"/>
    <w:rsid w:val="006D34D8"/>
    <w:rsid w:val="006D3C2B"/>
    <w:rsid w:val="006D4153"/>
    <w:rsid w:val="006E3F76"/>
    <w:rsid w:val="006F037F"/>
    <w:rsid w:val="006F0FAC"/>
    <w:rsid w:val="006F13E2"/>
    <w:rsid w:val="006F2400"/>
    <w:rsid w:val="006F3B11"/>
    <w:rsid w:val="006F4245"/>
    <w:rsid w:val="006F49BA"/>
    <w:rsid w:val="006F7CE2"/>
    <w:rsid w:val="0070615E"/>
    <w:rsid w:val="00707642"/>
    <w:rsid w:val="007153F1"/>
    <w:rsid w:val="007205EA"/>
    <w:rsid w:val="00722303"/>
    <w:rsid w:val="007229D5"/>
    <w:rsid w:val="007249FD"/>
    <w:rsid w:val="0072613B"/>
    <w:rsid w:val="007275EE"/>
    <w:rsid w:val="00732F83"/>
    <w:rsid w:val="00734D2C"/>
    <w:rsid w:val="00735D6B"/>
    <w:rsid w:val="00737A56"/>
    <w:rsid w:val="00740E01"/>
    <w:rsid w:val="00742DBF"/>
    <w:rsid w:val="00744BC1"/>
    <w:rsid w:val="00745245"/>
    <w:rsid w:val="007464A5"/>
    <w:rsid w:val="0074700E"/>
    <w:rsid w:val="007503F2"/>
    <w:rsid w:val="00750637"/>
    <w:rsid w:val="00750B91"/>
    <w:rsid w:val="00751E41"/>
    <w:rsid w:val="00751F27"/>
    <w:rsid w:val="00754CF7"/>
    <w:rsid w:val="00755474"/>
    <w:rsid w:val="00756B58"/>
    <w:rsid w:val="00756FFA"/>
    <w:rsid w:val="00757ADA"/>
    <w:rsid w:val="0076035D"/>
    <w:rsid w:val="00760AC0"/>
    <w:rsid w:val="00761347"/>
    <w:rsid w:val="00762C01"/>
    <w:rsid w:val="00763017"/>
    <w:rsid w:val="007649D3"/>
    <w:rsid w:val="00765C1B"/>
    <w:rsid w:val="00772361"/>
    <w:rsid w:val="007732AC"/>
    <w:rsid w:val="00773E32"/>
    <w:rsid w:val="00777DB5"/>
    <w:rsid w:val="00777F82"/>
    <w:rsid w:val="00780FFF"/>
    <w:rsid w:val="0078232E"/>
    <w:rsid w:val="0078748A"/>
    <w:rsid w:val="00795D05"/>
    <w:rsid w:val="007A04EB"/>
    <w:rsid w:val="007A2572"/>
    <w:rsid w:val="007A47D5"/>
    <w:rsid w:val="007A55C3"/>
    <w:rsid w:val="007B0150"/>
    <w:rsid w:val="007B0D51"/>
    <w:rsid w:val="007B33C1"/>
    <w:rsid w:val="007B66B3"/>
    <w:rsid w:val="007C3F26"/>
    <w:rsid w:val="007C5578"/>
    <w:rsid w:val="007C5CAC"/>
    <w:rsid w:val="007C664A"/>
    <w:rsid w:val="007D4252"/>
    <w:rsid w:val="007E17E8"/>
    <w:rsid w:val="007E4133"/>
    <w:rsid w:val="007F2ACC"/>
    <w:rsid w:val="008002DD"/>
    <w:rsid w:val="00800AB6"/>
    <w:rsid w:val="0080518E"/>
    <w:rsid w:val="008052DC"/>
    <w:rsid w:val="00805529"/>
    <w:rsid w:val="0080596A"/>
    <w:rsid w:val="008074D7"/>
    <w:rsid w:val="00812CD1"/>
    <w:rsid w:val="00813C5D"/>
    <w:rsid w:val="00815A3D"/>
    <w:rsid w:val="00816D57"/>
    <w:rsid w:val="00817FBA"/>
    <w:rsid w:val="00820736"/>
    <w:rsid w:val="00831926"/>
    <w:rsid w:val="00831D10"/>
    <w:rsid w:val="008330D3"/>
    <w:rsid w:val="00835734"/>
    <w:rsid w:val="00835957"/>
    <w:rsid w:val="008372E7"/>
    <w:rsid w:val="008414D9"/>
    <w:rsid w:val="0084185D"/>
    <w:rsid w:val="0084437A"/>
    <w:rsid w:val="00846836"/>
    <w:rsid w:val="008507B6"/>
    <w:rsid w:val="008520DA"/>
    <w:rsid w:val="0085335C"/>
    <w:rsid w:val="00861D1B"/>
    <w:rsid w:val="00861ECA"/>
    <w:rsid w:val="00862A5E"/>
    <w:rsid w:val="0087069C"/>
    <w:rsid w:val="0087282B"/>
    <w:rsid w:val="00872DEA"/>
    <w:rsid w:val="0087418D"/>
    <w:rsid w:val="008772CB"/>
    <w:rsid w:val="008779D1"/>
    <w:rsid w:val="0088010B"/>
    <w:rsid w:val="00884DA3"/>
    <w:rsid w:val="00890C89"/>
    <w:rsid w:val="00891DD7"/>
    <w:rsid w:val="00891E47"/>
    <w:rsid w:val="00892581"/>
    <w:rsid w:val="008929C0"/>
    <w:rsid w:val="0089368D"/>
    <w:rsid w:val="00893AE8"/>
    <w:rsid w:val="00893C57"/>
    <w:rsid w:val="00894077"/>
    <w:rsid w:val="00894CFC"/>
    <w:rsid w:val="008A0406"/>
    <w:rsid w:val="008A051A"/>
    <w:rsid w:val="008A2A4C"/>
    <w:rsid w:val="008A48B0"/>
    <w:rsid w:val="008A6798"/>
    <w:rsid w:val="008B0004"/>
    <w:rsid w:val="008B00CA"/>
    <w:rsid w:val="008B278F"/>
    <w:rsid w:val="008B4C87"/>
    <w:rsid w:val="008B4D24"/>
    <w:rsid w:val="008B4DAA"/>
    <w:rsid w:val="008B5468"/>
    <w:rsid w:val="008B5DE7"/>
    <w:rsid w:val="008B7C6A"/>
    <w:rsid w:val="008C138A"/>
    <w:rsid w:val="008C40A7"/>
    <w:rsid w:val="008C4D95"/>
    <w:rsid w:val="008C530F"/>
    <w:rsid w:val="008C599B"/>
    <w:rsid w:val="008C62F0"/>
    <w:rsid w:val="008D456B"/>
    <w:rsid w:val="008D47F2"/>
    <w:rsid w:val="008D498E"/>
    <w:rsid w:val="008D5A0E"/>
    <w:rsid w:val="008D62C8"/>
    <w:rsid w:val="008D6F17"/>
    <w:rsid w:val="008E0075"/>
    <w:rsid w:val="008E0A03"/>
    <w:rsid w:val="008E43D3"/>
    <w:rsid w:val="008E6D86"/>
    <w:rsid w:val="008E6ED4"/>
    <w:rsid w:val="008E7E98"/>
    <w:rsid w:val="008F177E"/>
    <w:rsid w:val="008F1D29"/>
    <w:rsid w:val="008F70D5"/>
    <w:rsid w:val="00902779"/>
    <w:rsid w:val="0090329A"/>
    <w:rsid w:val="009064C8"/>
    <w:rsid w:val="00906ED2"/>
    <w:rsid w:val="009106ED"/>
    <w:rsid w:val="00910B6B"/>
    <w:rsid w:val="00911C65"/>
    <w:rsid w:val="00913186"/>
    <w:rsid w:val="0091385B"/>
    <w:rsid w:val="00913F79"/>
    <w:rsid w:val="009163B6"/>
    <w:rsid w:val="009172CF"/>
    <w:rsid w:val="009175B0"/>
    <w:rsid w:val="009221BF"/>
    <w:rsid w:val="009225A6"/>
    <w:rsid w:val="00922BE5"/>
    <w:rsid w:val="00926479"/>
    <w:rsid w:val="00930ADE"/>
    <w:rsid w:val="00930B87"/>
    <w:rsid w:val="00932B02"/>
    <w:rsid w:val="00932FDD"/>
    <w:rsid w:val="00933750"/>
    <w:rsid w:val="00933ECE"/>
    <w:rsid w:val="00935111"/>
    <w:rsid w:val="00935359"/>
    <w:rsid w:val="00935992"/>
    <w:rsid w:val="00947386"/>
    <w:rsid w:val="009504E8"/>
    <w:rsid w:val="00950F4D"/>
    <w:rsid w:val="00951CBF"/>
    <w:rsid w:val="00952415"/>
    <w:rsid w:val="00954775"/>
    <w:rsid w:val="00955C6A"/>
    <w:rsid w:val="00956861"/>
    <w:rsid w:val="0095687C"/>
    <w:rsid w:val="00957A1D"/>
    <w:rsid w:val="00962665"/>
    <w:rsid w:val="00962E6C"/>
    <w:rsid w:val="00963EA5"/>
    <w:rsid w:val="00964467"/>
    <w:rsid w:val="009704D9"/>
    <w:rsid w:val="00972E61"/>
    <w:rsid w:val="00974982"/>
    <w:rsid w:val="00976541"/>
    <w:rsid w:val="00976772"/>
    <w:rsid w:val="009777E4"/>
    <w:rsid w:val="009819E1"/>
    <w:rsid w:val="009821C6"/>
    <w:rsid w:val="00982B7C"/>
    <w:rsid w:val="009834A3"/>
    <w:rsid w:val="0098376D"/>
    <w:rsid w:val="00983CF2"/>
    <w:rsid w:val="0099032A"/>
    <w:rsid w:val="00990B0A"/>
    <w:rsid w:val="00991512"/>
    <w:rsid w:val="00991744"/>
    <w:rsid w:val="00991E36"/>
    <w:rsid w:val="00993F7A"/>
    <w:rsid w:val="009963B0"/>
    <w:rsid w:val="009A19AD"/>
    <w:rsid w:val="009A6248"/>
    <w:rsid w:val="009A6F4D"/>
    <w:rsid w:val="009B1FEB"/>
    <w:rsid w:val="009B23D4"/>
    <w:rsid w:val="009B2F4F"/>
    <w:rsid w:val="009B78AD"/>
    <w:rsid w:val="009C2583"/>
    <w:rsid w:val="009D0D62"/>
    <w:rsid w:val="009E2EEC"/>
    <w:rsid w:val="009E314B"/>
    <w:rsid w:val="009E4BCD"/>
    <w:rsid w:val="009E4FB9"/>
    <w:rsid w:val="009E5A86"/>
    <w:rsid w:val="009F16E2"/>
    <w:rsid w:val="009F247F"/>
    <w:rsid w:val="009F5D0B"/>
    <w:rsid w:val="009F5E43"/>
    <w:rsid w:val="00A03D66"/>
    <w:rsid w:val="00A05546"/>
    <w:rsid w:val="00A108D6"/>
    <w:rsid w:val="00A114C4"/>
    <w:rsid w:val="00A13376"/>
    <w:rsid w:val="00A15591"/>
    <w:rsid w:val="00A20712"/>
    <w:rsid w:val="00A244B1"/>
    <w:rsid w:val="00A260BB"/>
    <w:rsid w:val="00A303A5"/>
    <w:rsid w:val="00A31132"/>
    <w:rsid w:val="00A314EA"/>
    <w:rsid w:val="00A320F3"/>
    <w:rsid w:val="00A32A51"/>
    <w:rsid w:val="00A347A8"/>
    <w:rsid w:val="00A40D05"/>
    <w:rsid w:val="00A4231F"/>
    <w:rsid w:val="00A43185"/>
    <w:rsid w:val="00A51025"/>
    <w:rsid w:val="00A51618"/>
    <w:rsid w:val="00A5220A"/>
    <w:rsid w:val="00A52693"/>
    <w:rsid w:val="00A53539"/>
    <w:rsid w:val="00A543B4"/>
    <w:rsid w:val="00A57103"/>
    <w:rsid w:val="00A6029F"/>
    <w:rsid w:val="00A64370"/>
    <w:rsid w:val="00A64EC0"/>
    <w:rsid w:val="00A757A2"/>
    <w:rsid w:val="00A75F4D"/>
    <w:rsid w:val="00A76940"/>
    <w:rsid w:val="00A822A7"/>
    <w:rsid w:val="00A82632"/>
    <w:rsid w:val="00A826F6"/>
    <w:rsid w:val="00A83ACB"/>
    <w:rsid w:val="00A83F80"/>
    <w:rsid w:val="00A84347"/>
    <w:rsid w:val="00A906C1"/>
    <w:rsid w:val="00A9115E"/>
    <w:rsid w:val="00A9141A"/>
    <w:rsid w:val="00A95AAB"/>
    <w:rsid w:val="00A97959"/>
    <w:rsid w:val="00A97DF3"/>
    <w:rsid w:val="00AA1868"/>
    <w:rsid w:val="00AA2786"/>
    <w:rsid w:val="00AA7B52"/>
    <w:rsid w:val="00AB1E0C"/>
    <w:rsid w:val="00AB2514"/>
    <w:rsid w:val="00AB5FA3"/>
    <w:rsid w:val="00AC04C3"/>
    <w:rsid w:val="00AC0B86"/>
    <w:rsid w:val="00AC3ED7"/>
    <w:rsid w:val="00AC4B62"/>
    <w:rsid w:val="00AC6428"/>
    <w:rsid w:val="00AD15E1"/>
    <w:rsid w:val="00AD1657"/>
    <w:rsid w:val="00AD1F0F"/>
    <w:rsid w:val="00AD230D"/>
    <w:rsid w:val="00AD4D93"/>
    <w:rsid w:val="00AD5E3C"/>
    <w:rsid w:val="00AD6A30"/>
    <w:rsid w:val="00AD6D3A"/>
    <w:rsid w:val="00AD7535"/>
    <w:rsid w:val="00AE303F"/>
    <w:rsid w:val="00AE30AE"/>
    <w:rsid w:val="00AE4B5E"/>
    <w:rsid w:val="00AE58F9"/>
    <w:rsid w:val="00AE7AC6"/>
    <w:rsid w:val="00AF0995"/>
    <w:rsid w:val="00AF1469"/>
    <w:rsid w:val="00AF5713"/>
    <w:rsid w:val="00AF5AF7"/>
    <w:rsid w:val="00AF674A"/>
    <w:rsid w:val="00AF7107"/>
    <w:rsid w:val="00AF76F2"/>
    <w:rsid w:val="00B04CE2"/>
    <w:rsid w:val="00B06503"/>
    <w:rsid w:val="00B06614"/>
    <w:rsid w:val="00B1242A"/>
    <w:rsid w:val="00B12FA3"/>
    <w:rsid w:val="00B17CE7"/>
    <w:rsid w:val="00B2176F"/>
    <w:rsid w:val="00B24036"/>
    <w:rsid w:val="00B25626"/>
    <w:rsid w:val="00B302A8"/>
    <w:rsid w:val="00B30834"/>
    <w:rsid w:val="00B318BF"/>
    <w:rsid w:val="00B31923"/>
    <w:rsid w:val="00B31D2B"/>
    <w:rsid w:val="00B355FF"/>
    <w:rsid w:val="00B376E3"/>
    <w:rsid w:val="00B41752"/>
    <w:rsid w:val="00B43A7D"/>
    <w:rsid w:val="00B4526D"/>
    <w:rsid w:val="00B45AA5"/>
    <w:rsid w:val="00B51797"/>
    <w:rsid w:val="00B5598A"/>
    <w:rsid w:val="00B57574"/>
    <w:rsid w:val="00B600DD"/>
    <w:rsid w:val="00B62D14"/>
    <w:rsid w:val="00B639B3"/>
    <w:rsid w:val="00B6407E"/>
    <w:rsid w:val="00B6525E"/>
    <w:rsid w:val="00B67250"/>
    <w:rsid w:val="00B67859"/>
    <w:rsid w:val="00B7036F"/>
    <w:rsid w:val="00B72024"/>
    <w:rsid w:val="00B74760"/>
    <w:rsid w:val="00B80880"/>
    <w:rsid w:val="00B818EA"/>
    <w:rsid w:val="00B82607"/>
    <w:rsid w:val="00B83DA8"/>
    <w:rsid w:val="00B85B23"/>
    <w:rsid w:val="00B90213"/>
    <w:rsid w:val="00B92F6F"/>
    <w:rsid w:val="00B94A64"/>
    <w:rsid w:val="00B96B0D"/>
    <w:rsid w:val="00B97183"/>
    <w:rsid w:val="00BA00D2"/>
    <w:rsid w:val="00BA046E"/>
    <w:rsid w:val="00BA1C8C"/>
    <w:rsid w:val="00BA1E21"/>
    <w:rsid w:val="00BA44AF"/>
    <w:rsid w:val="00BB0740"/>
    <w:rsid w:val="00BB0ADF"/>
    <w:rsid w:val="00BB41D9"/>
    <w:rsid w:val="00BB4F7A"/>
    <w:rsid w:val="00BB5F21"/>
    <w:rsid w:val="00BB6254"/>
    <w:rsid w:val="00BB694A"/>
    <w:rsid w:val="00BB76D7"/>
    <w:rsid w:val="00BB790C"/>
    <w:rsid w:val="00BC0689"/>
    <w:rsid w:val="00BC0A91"/>
    <w:rsid w:val="00BC0E25"/>
    <w:rsid w:val="00BC1387"/>
    <w:rsid w:val="00BC2254"/>
    <w:rsid w:val="00BC2AA4"/>
    <w:rsid w:val="00BC3FD3"/>
    <w:rsid w:val="00BC50B0"/>
    <w:rsid w:val="00BD0CEC"/>
    <w:rsid w:val="00BD2347"/>
    <w:rsid w:val="00BD4FBD"/>
    <w:rsid w:val="00BD5B02"/>
    <w:rsid w:val="00BD6FA4"/>
    <w:rsid w:val="00BE0561"/>
    <w:rsid w:val="00BE11D1"/>
    <w:rsid w:val="00BE57C9"/>
    <w:rsid w:val="00BE5ADD"/>
    <w:rsid w:val="00BE5B95"/>
    <w:rsid w:val="00BE6B6E"/>
    <w:rsid w:val="00BF193B"/>
    <w:rsid w:val="00BF21AA"/>
    <w:rsid w:val="00BF2E29"/>
    <w:rsid w:val="00BF2E52"/>
    <w:rsid w:val="00BF3A19"/>
    <w:rsid w:val="00BF473A"/>
    <w:rsid w:val="00BF5328"/>
    <w:rsid w:val="00BF56B0"/>
    <w:rsid w:val="00BF630E"/>
    <w:rsid w:val="00C0072E"/>
    <w:rsid w:val="00C02D87"/>
    <w:rsid w:val="00C06BC9"/>
    <w:rsid w:val="00C06D73"/>
    <w:rsid w:val="00C079FD"/>
    <w:rsid w:val="00C07E32"/>
    <w:rsid w:val="00C10BD1"/>
    <w:rsid w:val="00C12D42"/>
    <w:rsid w:val="00C1623F"/>
    <w:rsid w:val="00C20327"/>
    <w:rsid w:val="00C20336"/>
    <w:rsid w:val="00C20436"/>
    <w:rsid w:val="00C2191A"/>
    <w:rsid w:val="00C21EAB"/>
    <w:rsid w:val="00C2275D"/>
    <w:rsid w:val="00C25459"/>
    <w:rsid w:val="00C25C86"/>
    <w:rsid w:val="00C25EFC"/>
    <w:rsid w:val="00C31A7D"/>
    <w:rsid w:val="00C32EEC"/>
    <w:rsid w:val="00C345B0"/>
    <w:rsid w:val="00C34914"/>
    <w:rsid w:val="00C4685C"/>
    <w:rsid w:val="00C469F0"/>
    <w:rsid w:val="00C5143E"/>
    <w:rsid w:val="00C51E12"/>
    <w:rsid w:val="00C52916"/>
    <w:rsid w:val="00C54753"/>
    <w:rsid w:val="00C57AE3"/>
    <w:rsid w:val="00C600A3"/>
    <w:rsid w:val="00C6041A"/>
    <w:rsid w:val="00C60CB8"/>
    <w:rsid w:val="00C6402C"/>
    <w:rsid w:val="00C6651F"/>
    <w:rsid w:val="00C665E7"/>
    <w:rsid w:val="00C67254"/>
    <w:rsid w:val="00C67DF8"/>
    <w:rsid w:val="00C713A3"/>
    <w:rsid w:val="00C72BC4"/>
    <w:rsid w:val="00C7781C"/>
    <w:rsid w:val="00C77EEE"/>
    <w:rsid w:val="00C77FEB"/>
    <w:rsid w:val="00C813E1"/>
    <w:rsid w:val="00C81429"/>
    <w:rsid w:val="00C81A83"/>
    <w:rsid w:val="00C8377F"/>
    <w:rsid w:val="00C837F6"/>
    <w:rsid w:val="00C83C79"/>
    <w:rsid w:val="00C85196"/>
    <w:rsid w:val="00C8775D"/>
    <w:rsid w:val="00C87AE0"/>
    <w:rsid w:val="00C87D54"/>
    <w:rsid w:val="00C91676"/>
    <w:rsid w:val="00C92153"/>
    <w:rsid w:val="00C9266C"/>
    <w:rsid w:val="00C93465"/>
    <w:rsid w:val="00C93C58"/>
    <w:rsid w:val="00C95718"/>
    <w:rsid w:val="00C95907"/>
    <w:rsid w:val="00C96BA1"/>
    <w:rsid w:val="00CA3E86"/>
    <w:rsid w:val="00CA490B"/>
    <w:rsid w:val="00CA573B"/>
    <w:rsid w:val="00CA5922"/>
    <w:rsid w:val="00CA5A76"/>
    <w:rsid w:val="00CA6812"/>
    <w:rsid w:val="00CA770B"/>
    <w:rsid w:val="00CB146A"/>
    <w:rsid w:val="00CB167C"/>
    <w:rsid w:val="00CB1CB1"/>
    <w:rsid w:val="00CB2CE5"/>
    <w:rsid w:val="00CB2F68"/>
    <w:rsid w:val="00CB3F64"/>
    <w:rsid w:val="00CC3769"/>
    <w:rsid w:val="00CC3FE2"/>
    <w:rsid w:val="00CC55A7"/>
    <w:rsid w:val="00CC55EA"/>
    <w:rsid w:val="00CC749F"/>
    <w:rsid w:val="00CD0798"/>
    <w:rsid w:val="00CD1FFE"/>
    <w:rsid w:val="00CD2B8D"/>
    <w:rsid w:val="00CD4D41"/>
    <w:rsid w:val="00CD6C01"/>
    <w:rsid w:val="00CD6CBD"/>
    <w:rsid w:val="00CE07F5"/>
    <w:rsid w:val="00CE4183"/>
    <w:rsid w:val="00CE4FFC"/>
    <w:rsid w:val="00CE6B24"/>
    <w:rsid w:val="00CE7E70"/>
    <w:rsid w:val="00CF307F"/>
    <w:rsid w:val="00D00108"/>
    <w:rsid w:val="00D01B93"/>
    <w:rsid w:val="00D032C9"/>
    <w:rsid w:val="00D04782"/>
    <w:rsid w:val="00D049BD"/>
    <w:rsid w:val="00D04C75"/>
    <w:rsid w:val="00D04C98"/>
    <w:rsid w:val="00D06018"/>
    <w:rsid w:val="00D07377"/>
    <w:rsid w:val="00D07D02"/>
    <w:rsid w:val="00D1056A"/>
    <w:rsid w:val="00D10B15"/>
    <w:rsid w:val="00D11C28"/>
    <w:rsid w:val="00D14F43"/>
    <w:rsid w:val="00D17704"/>
    <w:rsid w:val="00D179E5"/>
    <w:rsid w:val="00D20796"/>
    <w:rsid w:val="00D215DD"/>
    <w:rsid w:val="00D2546B"/>
    <w:rsid w:val="00D25EA2"/>
    <w:rsid w:val="00D34599"/>
    <w:rsid w:val="00D37545"/>
    <w:rsid w:val="00D4051C"/>
    <w:rsid w:val="00D42C66"/>
    <w:rsid w:val="00D44495"/>
    <w:rsid w:val="00D45629"/>
    <w:rsid w:val="00D47848"/>
    <w:rsid w:val="00D52B58"/>
    <w:rsid w:val="00D5443B"/>
    <w:rsid w:val="00D554A7"/>
    <w:rsid w:val="00D559CE"/>
    <w:rsid w:val="00D577B2"/>
    <w:rsid w:val="00D60023"/>
    <w:rsid w:val="00D628E5"/>
    <w:rsid w:val="00D6322D"/>
    <w:rsid w:val="00D64603"/>
    <w:rsid w:val="00D647D4"/>
    <w:rsid w:val="00D65899"/>
    <w:rsid w:val="00D666F6"/>
    <w:rsid w:val="00D668B4"/>
    <w:rsid w:val="00D70940"/>
    <w:rsid w:val="00D729E1"/>
    <w:rsid w:val="00D75646"/>
    <w:rsid w:val="00D760D1"/>
    <w:rsid w:val="00D76D31"/>
    <w:rsid w:val="00D77B0B"/>
    <w:rsid w:val="00D802C4"/>
    <w:rsid w:val="00D82506"/>
    <w:rsid w:val="00D8282D"/>
    <w:rsid w:val="00D8521C"/>
    <w:rsid w:val="00D8755D"/>
    <w:rsid w:val="00D90115"/>
    <w:rsid w:val="00D915C5"/>
    <w:rsid w:val="00D91D68"/>
    <w:rsid w:val="00D9799B"/>
    <w:rsid w:val="00DA02B3"/>
    <w:rsid w:val="00DA21E6"/>
    <w:rsid w:val="00DA2C5A"/>
    <w:rsid w:val="00DA4E31"/>
    <w:rsid w:val="00DA6364"/>
    <w:rsid w:val="00DA63F5"/>
    <w:rsid w:val="00DA75F4"/>
    <w:rsid w:val="00DB085B"/>
    <w:rsid w:val="00DB0E74"/>
    <w:rsid w:val="00DB18A5"/>
    <w:rsid w:val="00DB308E"/>
    <w:rsid w:val="00DB3BBB"/>
    <w:rsid w:val="00DB484E"/>
    <w:rsid w:val="00DB5149"/>
    <w:rsid w:val="00DB5496"/>
    <w:rsid w:val="00DB5F0B"/>
    <w:rsid w:val="00DB6C0B"/>
    <w:rsid w:val="00DB7A2A"/>
    <w:rsid w:val="00DB7FBF"/>
    <w:rsid w:val="00DC0079"/>
    <w:rsid w:val="00DC10E6"/>
    <w:rsid w:val="00DC12C0"/>
    <w:rsid w:val="00DC1F82"/>
    <w:rsid w:val="00DC2980"/>
    <w:rsid w:val="00DC749E"/>
    <w:rsid w:val="00DD0940"/>
    <w:rsid w:val="00DD2C2D"/>
    <w:rsid w:val="00DD5C7B"/>
    <w:rsid w:val="00DD61FE"/>
    <w:rsid w:val="00DD7B14"/>
    <w:rsid w:val="00DD7B4C"/>
    <w:rsid w:val="00DE3005"/>
    <w:rsid w:val="00DE3021"/>
    <w:rsid w:val="00DE56E1"/>
    <w:rsid w:val="00DE61CC"/>
    <w:rsid w:val="00DE6DB1"/>
    <w:rsid w:val="00DE7E01"/>
    <w:rsid w:val="00DF064E"/>
    <w:rsid w:val="00DF14B0"/>
    <w:rsid w:val="00DF2450"/>
    <w:rsid w:val="00DF2619"/>
    <w:rsid w:val="00DF7D14"/>
    <w:rsid w:val="00E01C49"/>
    <w:rsid w:val="00E0406B"/>
    <w:rsid w:val="00E04B42"/>
    <w:rsid w:val="00E06541"/>
    <w:rsid w:val="00E12416"/>
    <w:rsid w:val="00E12704"/>
    <w:rsid w:val="00E1389E"/>
    <w:rsid w:val="00E15A81"/>
    <w:rsid w:val="00E15FB2"/>
    <w:rsid w:val="00E20457"/>
    <w:rsid w:val="00E21979"/>
    <w:rsid w:val="00E21CBC"/>
    <w:rsid w:val="00E22F82"/>
    <w:rsid w:val="00E24764"/>
    <w:rsid w:val="00E268F7"/>
    <w:rsid w:val="00E27F43"/>
    <w:rsid w:val="00E30017"/>
    <w:rsid w:val="00E33734"/>
    <w:rsid w:val="00E35860"/>
    <w:rsid w:val="00E36835"/>
    <w:rsid w:val="00E36FC4"/>
    <w:rsid w:val="00E40FB3"/>
    <w:rsid w:val="00E444E3"/>
    <w:rsid w:val="00E44DB5"/>
    <w:rsid w:val="00E500AB"/>
    <w:rsid w:val="00E524D1"/>
    <w:rsid w:val="00E53DA5"/>
    <w:rsid w:val="00E601CA"/>
    <w:rsid w:val="00E603BE"/>
    <w:rsid w:val="00E604F3"/>
    <w:rsid w:val="00E63C8D"/>
    <w:rsid w:val="00E6459D"/>
    <w:rsid w:val="00E66949"/>
    <w:rsid w:val="00E67FBF"/>
    <w:rsid w:val="00E72F92"/>
    <w:rsid w:val="00E73413"/>
    <w:rsid w:val="00E7452E"/>
    <w:rsid w:val="00E75BB9"/>
    <w:rsid w:val="00E84CC7"/>
    <w:rsid w:val="00E877E3"/>
    <w:rsid w:val="00E91C0E"/>
    <w:rsid w:val="00E92035"/>
    <w:rsid w:val="00E9373F"/>
    <w:rsid w:val="00E937AF"/>
    <w:rsid w:val="00E93D6A"/>
    <w:rsid w:val="00E93F85"/>
    <w:rsid w:val="00E9557F"/>
    <w:rsid w:val="00E95C00"/>
    <w:rsid w:val="00E9715B"/>
    <w:rsid w:val="00EA23CF"/>
    <w:rsid w:val="00EA4E68"/>
    <w:rsid w:val="00EA79C7"/>
    <w:rsid w:val="00EC04DD"/>
    <w:rsid w:val="00EC104A"/>
    <w:rsid w:val="00EC210F"/>
    <w:rsid w:val="00EC4BD2"/>
    <w:rsid w:val="00EC67A3"/>
    <w:rsid w:val="00EC764A"/>
    <w:rsid w:val="00EC7C77"/>
    <w:rsid w:val="00ED0289"/>
    <w:rsid w:val="00EE4E33"/>
    <w:rsid w:val="00EF3BDF"/>
    <w:rsid w:val="00EF3CCC"/>
    <w:rsid w:val="00EF7864"/>
    <w:rsid w:val="00F01D35"/>
    <w:rsid w:val="00F02FF0"/>
    <w:rsid w:val="00F0476D"/>
    <w:rsid w:val="00F06303"/>
    <w:rsid w:val="00F06FFA"/>
    <w:rsid w:val="00F10617"/>
    <w:rsid w:val="00F11F28"/>
    <w:rsid w:val="00F12692"/>
    <w:rsid w:val="00F15BF5"/>
    <w:rsid w:val="00F226E4"/>
    <w:rsid w:val="00F23D9D"/>
    <w:rsid w:val="00F25F37"/>
    <w:rsid w:val="00F303AE"/>
    <w:rsid w:val="00F34E35"/>
    <w:rsid w:val="00F35B37"/>
    <w:rsid w:val="00F35CEE"/>
    <w:rsid w:val="00F36EBC"/>
    <w:rsid w:val="00F37E2F"/>
    <w:rsid w:val="00F42BA6"/>
    <w:rsid w:val="00F42D63"/>
    <w:rsid w:val="00F4377F"/>
    <w:rsid w:val="00F44E93"/>
    <w:rsid w:val="00F45AD9"/>
    <w:rsid w:val="00F46EDA"/>
    <w:rsid w:val="00F5273D"/>
    <w:rsid w:val="00F53C4B"/>
    <w:rsid w:val="00F54D8F"/>
    <w:rsid w:val="00F62421"/>
    <w:rsid w:val="00F6246F"/>
    <w:rsid w:val="00F65B56"/>
    <w:rsid w:val="00F663EE"/>
    <w:rsid w:val="00F6693A"/>
    <w:rsid w:val="00F66CDC"/>
    <w:rsid w:val="00F746DE"/>
    <w:rsid w:val="00F74B92"/>
    <w:rsid w:val="00F751B7"/>
    <w:rsid w:val="00F77439"/>
    <w:rsid w:val="00F775F0"/>
    <w:rsid w:val="00F811E9"/>
    <w:rsid w:val="00F8359D"/>
    <w:rsid w:val="00F841DB"/>
    <w:rsid w:val="00F92277"/>
    <w:rsid w:val="00F931F7"/>
    <w:rsid w:val="00F937CD"/>
    <w:rsid w:val="00F94FA1"/>
    <w:rsid w:val="00FA2D9B"/>
    <w:rsid w:val="00FA4F4B"/>
    <w:rsid w:val="00FA51DC"/>
    <w:rsid w:val="00FA5694"/>
    <w:rsid w:val="00FB0C69"/>
    <w:rsid w:val="00FB2AA2"/>
    <w:rsid w:val="00FB2D0B"/>
    <w:rsid w:val="00FB3AD5"/>
    <w:rsid w:val="00FB64A3"/>
    <w:rsid w:val="00FB6EA5"/>
    <w:rsid w:val="00FB6FAA"/>
    <w:rsid w:val="00FC023C"/>
    <w:rsid w:val="00FC2E36"/>
    <w:rsid w:val="00FC4C38"/>
    <w:rsid w:val="00FC5473"/>
    <w:rsid w:val="00FC7707"/>
    <w:rsid w:val="00FC7D0A"/>
    <w:rsid w:val="00FD1929"/>
    <w:rsid w:val="00FD3DBB"/>
    <w:rsid w:val="00FE0006"/>
    <w:rsid w:val="00FE002F"/>
    <w:rsid w:val="00FE17F2"/>
    <w:rsid w:val="00FE1C6C"/>
    <w:rsid w:val="00FE413C"/>
    <w:rsid w:val="00FE6259"/>
    <w:rsid w:val="00FF3109"/>
    <w:rsid w:val="00FF37D5"/>
    <w:rsid w:val="00FF4C80"/>
    <w:rsid w:val="00FF68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2AFF1"/>
  <w15:docId w15:val="{2442544B-2C83-4D8F-80BD-A2D74B58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DOT"/>
    <w:qFormat/>
    <w:rsid w:val="00042FD6"/>
    <w:pPr>
      <w:autoSpaceDE w:val="0"/>
      <w:autoSpaceDN w:val="0"/>
      <w:adjustRightInd w:val="0"/>
    </w:pPr>
    <w:rPr>
      <w:sz w:val="24"/>
      <w:szCs w:val="24"/>
      <w:lang w:val="en-US"/>
    </w:rPr>
  </w:style>
  <w:style w:type="paragraph" w:styleId="Ttulo1">
    <w:name w:val="heading 1"/>
    <w:aliases w:val="H1"/>
    <w:basedOn w:val="Normal"/>
    <w:next w:val="Normal"/>
    <w:qFormat/>
    <w:pPr>
      <w:keepNext/>
      <w:outlineLvl w:val="0"/>
    </w:pPr>
    <w:rPr>
      <w:i/>
      <w:sz w:val="18"/>
    </w:rPr>
  </w:style>
  <w:style w:type="paragraph" w:styleId="Ttulo2">
    <w:name w:val="heading 2"/>
    <w:aliases w:val="Heading 2 Char,H2 Char"/>
    <w:basedOn w:val="Normal"/>
    <w:next w:val="Normal"/>
    <w:qFormat/>
    <w:pPr>
      <w:keepNext/>
      <w:jc w:val="center"/>
      <w:outlineLvl w:val="1"/>
    </w:pPr>
    <w:rPr>
      <w:rFonts w:ascii="Univers" w:hAnsi="Univers" w:cs="Univers"/>
      <w:b/>
      <w:lang w:val="pt-BR"/>
    </w:rPr>
  </w:style>
  <w:style w:type="paragraph" w:styleId="Ttulo3">
    <w:name w:val="heading 3"/>
    <w:aliases w:val="H3"/>
    <w:basedOn w:val="Normal"/>
    <w:next w:val="Normal"/>
    <w:qFormat/>
    <w:pPr>
      <w:keepNext/>
      <w:spacing w:before="240" w:after="60"/>
      <w:jc w:val="both"/>
      <w:outlineLvl w:val="2"/>
    </w:pPr>
    <w:rPr>
      <w:rFonts w:ascii="Arial" w:hAnsi="Arial" w:cs="Arial"/>
      <w:b/>
      <w:sz w:val="26"/>
      <w:szCs w:val="26"/>
      <w:lang w:val="pt-BR"/>
    </w:rPr>
  </w:style>
  <w:style w:type="paragraph" w:styleId="Ttulo4">
    <w:name w:val="heading 4"/>
    <w:aliases w:val="H4"/>
    <w:basedOn w:val="Normal"/>
    <w:next w:val="Normal"/>
    <w:qFormat/>
    <w:pPr>
      <w:keepNext/>
      <w:jc w:val="center"/>
      <w:outlineLvl w:val="3"/>
    </w:pPr>
    <w:rPr>
      <w:lang w:val="pt-BR"/>
    </w:rPr>
  </w:style>
  <w:style w:type="paragraph" w:styleId="Ttulo5">
    <w:name w:val="heading 5"/>
    <w:aliases w:val="H5"/>
    <w:basedOn w:val="Normal"/>
    <w:next w:val="Normal"/>
    <w:qFormat/>
    <w:pPr>
      <w:keepNext/>
      <w:ind w:left="720" w:hanging="720"/>
      <w:jc w:val="both"/>
      <w:outlineLvl w:val="4"/>
    </w:pPr>
    <w:rPr>
      <w:rFonts w:ascii="Univers (WN)" w:hAnsi="Univers (WN)" w:cs="Univers (WN)"/>
      <w:b/>
      <w:sz w:val="22"/>
      <w:szCs w:val="22"/>
      <w:u w:val="single"/>
      <w:lang w:val="pt-BR"/>
    </w:rPr>
  </w:style>
  <w:style w:type="paragraph" w:styleId="Ttulo6">
    <w:name w:val="heading 6"/>
    <w:aliases w:val="H6"/>
    <w:basedOn w:val="Normal"/>
    <w:next w:val="Normal"/>
    <w:qFormat/>
    <w:pPr>
      <w:keepNext/>
      <w:ind w:left="709"/>
      <w:jc w:val="both"/>
      <w:outlineLvl w:val="5"/>
    </w:pPr>
    <w:rPr>
      <w:b/>
      <w:caps/>
      <w:sz w:val="22"/>
      <w:szCs w:val="22"/>
      <w:lang w:val="pt-BR"/>
    </w:rPr>
  </w:style>
  <w:style w:type="paragraph" w:styleId="Ttulo7">
    <w:name w:val="heading 7"/>
    <w:aliases w:val="H7"/>
    <w:basedOn w:val="Normal"/>
    <w:next w:val="Normal"/>
    <w:qFormat/>
    <w:pPr>
      <w:keepNext/>
      <w:jc w:val="center"/>
      <w:outlineLvl w:val="6"/>
    </w:pPr>
    <w:rPr>
      <w:rFonts w:ascii="Arial Narrow" w:hAnsi="Arial Narrow" w:cs="Arial Narrow"/>
      <w:b/>
      <w:sz w:val="22"/>
      <w:szCs w:val="22"/>
      <w:lang w:val="pt-BR"/>
    </w:rPr>
  </w:style>
  <w:style w:type="paragraph" w:styleId="Ttulo8">
    <w:name w:val="heading 8"/>
    <w:aliases w:val="H8"/>
    <w:basedOn w:val="Normal"/>
    <w:next w:val="Normal"/>
    <w:qFormat/>
    <w:pPr>
      <w:keepNext/>
      <w:keepLines/>
      <w:widowControl w:val="0"/>
      <w:tabs>
        <w:tab w:val="num" w:pos="2880"/>
      </w:tabs>
      <w:spacing w:after="240"/>
      <w:ind w:left="2880" w:hanging="720"/>
      <w:outlineLvl w:val="7"/>
    </w:pPr>
  </w:style>
  <w:style w:type="paragraph" w:styleId="Ttulo9">
    <w:name w:val="heading 9"/>
    <w:aliases w:val="H9"/>
    <w:basedOn w:val="Normal"/>
    <w:next w:val="Normal"/>
    <w:qFormat/>
    <w:pPr>
      <w:keepNext/>
      <w:keepLines/>
      <w:widowControl w:val="0"/>
      <w:tabs>
        <w:tab w:val="num" w:pos="3600"/>
      </w:tabs>
      <w:spacing w:after="240"/>
      <w:ind w:left="3600" w:hanging="720"/>
      <w:outlineLvl w:val="8"/>
    </w:pPr>
  </w:style>
  <w:style w:type="character" w:default="1" w:styleId="Fontepargpadro">
    <w:name w:val="Default Paragraph Font"/>
    <w:uiPriority w:val="1"/>
    <w:semiHidden/>
    <w:unhideWhenUsed/>
    <w:rsid w:val="00D07D02"/>
    <w:rPr>
      <w:rPrChange w:id="0" w:author="Pinheiro Guimarães" w:date="2019-02-26T21:01:00Z">
        <w:rPr/>
      </w:rPrChange>
    </w:rPr>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CharCharCharCharCharCharCharCharCharCharCharChar">
    <w:name w:val="Char Char Char Char Char Char Char Char Char Char Char Char Char"/>
    <w:basedOn w:val="Normal"/>
    <w:pPr>
      <w:widowControl w:val="0"/>
      <w:spacing w:after="160" w:line="240" w:lineRule="exact"/>
    </w:pPr>
    <w:rPr>
      <w:rFonts w:ascii="Verdana" w:hAnsi="Verdana"/>
      <w:sz w:val="20"/>
      <w:lang w:eastAsia="en-US"/>
    </w:rPr>
  </w:style>
  <w:style w:type="paragraph" w:styleId="Sumrio1">
    <w:name w:val="toc 1"/>
    <w:basedOn w:val="Normal"/>
    <w:next w:val="Normal"/>
    <w:autoRedefine/>
    <w:semiHidden/>
    <w:pPr>
      <w:jc w:val="both"/>
    </w:pPr>
    <w:rPr>
      <w:rFonts w:ascii="Tahoma" w:hAnsi="Tahoma" w:cs="Tahoma"/>
      <w:sz w:val="28"/>
      <w:szCs w:val="28"/>
      <w:lang w:val="pt-BR"/>
    </w:rPr>
  </w:style>
  <w:style w:type="paragraph" w:styleId="Sumrio2">
    <w:name w:val="toc 2"/>
    <w:basedOn w:val="Normal"/>
    <w:next w:val="Normal"/>
    <w:autoRedefine/>
    <w:semiHidden/>
    <w:pPr>
      <w:ind w:left="240"/>
      <w:jc w:val="both"/>
    </w:pPr>
    <w:rPr>
      <w:rFonts w:ascii="Tahoma" w:hAnsi="Tahoma" w:cs="Tahoma"/>
      <w:lang w:val="pt-BR"/>
    </w:rPr>
  </w:style>
  <w:style w:type="paragraph" w:styleId="Rodap">
    <w:name w:val="footer"/>
    <w:basedOn w:val="Normal"/>
    <w:link w:val="RodapChar"/>
    <w:uiPriority w:val="99"/>
    <w:pPr>
      <w:tabs>
        <w:tab w:val="center" w:pos="4252"/>
        <w:tab w:val="right" w:pos="8504"/>
      </w:tabs>
      <w:jc w:val="both"/>
    </w:pPr>
    <w:rPr>
      <w:rFonts w:ascii="Univers" w:hAnsi="Univers" w:cs="Univers"/>
      <w:lang w:val="pt-BR"/>
    </w:rPr>
  </w:style>
  <w:style w:type="paragraph" w:styleId="Cabealho">
    <w:name w:val="header"/>
    <w:aliases w:val="Cabeçalho1"/>
    <w:basedOn w:val="Normal"/>
    <w:link w:val="CabealhoChar"/>
    <w:uiPriority w:val="99"/>
    <w:pPr>
      <w:tabs>
        <w:tab w:val="center" w:pos="4419"/>
        <w:tab w:val="right" w:pos="8838"/>
      </w:tabs>
      <w:jc w:val="both"/>
    </w:pPr>
    <w:rPr>
      <w:rFonts w:ascii="Univers" w:hAnsi="Univers" w:cs="Univers"/>
      <w:lang w:val="pt-BR"/>
    </w:rPr>
  </w:style>
  <w:style w:type="character" w:styleId="Nmerodepgina">
    <w:name w:val="page number"/>
    <w:rPr>
      <w:rFonts w:ascii="Times New Roman" w:hAnsi="Times New Roman" w:cs="Times New Roman"/>
      <w:spacing w:val="0"/>
      <w:sz w:val="24"/>
      <w:szCs w:val="24"/>
      <w:lang w:val="pt-BR"/>
    </w:rPr>
  </w:style>
  <w:style w:type="paragraph" w:styleId="Corpodetexto">
    <w:name w:val="Body Text"/>
    <w:aliases w:val="jfp_standard,Body text for papers"/>
    <w:basedOn w:val="Normal"/>
    <w:rPr>
      <w:sz w:val="18"/>
    </w:rPr>
  </w:style>
  <w:style w:type="paragraph" w:customStyle="1" w:styleId="Recuodecorpodetexto1">
    <w:name w:val="Recuo de corpo de texto1"/>
    <w:basedOn w:val="Normal"/>
    <w:pPr>
      <w:jc w:val="both"/>
    </w:pPr>
    <w:rPr>
      <w:rFonts w:ascii="Arial Narrow" w:hAnsi="Arial Narrow" w:cs="Arial Narrow"/>
      <w:sz w:val="22"/>
      <w:szCs w:val="22"/>
      <w:lang w:val="pt-BR"/>
    </w:rPr>
  </w:style>
  <w:style w:type="paragraph" w:styleId="Recuodecorpodetexto2">
    <w:name w:val="Body Text Indent 2"/>
    <w:basedOn w:val="Normal"/>
    <w:pPr>
      <w:ind w:left="720" w:hanging="11"/>
      <w:jc w:val="both"/>
    </w:pPr>
    <w:rPr>
      <w:rFonts w:ascii="CG Times" w:hAnsi="CG Times" w:cs="CG Times"/>
      <w:lang w:val="pt-BR"/>
    </w:rPr>
  </w:style>
  <w:style w:type="paragraph" w:customStyle="1" w:styleId="NormalNormalDOT">
    <w:name w:val="Normal.Normal.DOT"/>
    <w:pPr>
      <w:autoSpaceDE w:val="0"/>
      <w:autoSpaceDN w:val="0"/>
      <w:adjustRightInd w:val="0"/>
    </w:pPr>
    <w:rPr>
      <w:sz w:val="24"/>
      <w:szCs w:val="24"/>
    </w:rPr>
  </w:style>
  <w:style w:type="paragraph" w:styleId="Corpodetexto3">
    <w:name w:val="Body Text 3"/>
    <w:basedOn w:val="Normal"/>
    <w:link w:val="Corpodetexto3Char"/>
    <w:pPr>
      <w:jc w:val="both"/>
    </w:pPr>
    <w:rPr>
      <w:b/>
      <w:lang w:val="pt-BR"/>
    </w:rPr>
  </w:style>
  <w:style w:type="paragraph" w:customStyle="1" w:styleId="cb2">
    <w:name w:val="cb2"/>
    <w:basedOn w:val="Normal"/>
    <w:next w:val="Normal"/>
    <w:pPr>
      <w:keepNext/>
      <w:spacing w:after="240"/>
      <w:jc w:val="center"/>
    </w:pPr>
    <w:rPr>
      <w:b/>
      <w:sz w:val="25"/>
      <w:szCs w:val="25"/>
      <w:lang w:val="pt-BR"/>
    </w:rPr>
  </w:style>
  <w:style w:type="paragraph" w:customStyle="1" w:styleId="Center">
    <w:name w:val="Center"/>
    <w:basedOn w:val="Normal"/>
    <w:pPr>
      <w:spacing w:after="240"/>
      <w:jc w:val="center"/>
    </w:pPr>
    <w:rPr>
      <w:sz w:val="25"/>
      <w:szCs w:val="25"/>
      <w:lang w:val="pt-BR"/>
    </w:rPr>
  </w:style>
  <w:style w:type="paragraph" w:customStyle="1" w:styleId="BodyTextFull">
    <w:name w:val="Body Text Full"/>
    <w:basedOn w:val="Corpodetexto"/>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Textoembloco">
    <w:name w:val="Block Text"/>
    <w:basedOn w:val="Normal"/>
    <w:pPr>
      <w:ind w:left="720" w:right="-232" w:hanging="720"/>
      <w:jc w:val="both"/>
    </w:pPr>
    <w:rPr>
      <w:rFonts w:ascii="Univers" w:hAnsi="Univers" w:cs="Univers"/>
      <w:lang w:val="pt-BR"/>
    </w:rPr>
  </w:style>
  <w:style w:type="paragraph" w:styleId="Textodebalo">
    <w:name w:val="Balloon Text"/>
    <w:basedOn w:val="Normal"/>
    <w:semiHidden/>
    <w:pPr>
      <w:jc w:val="both"/>
    </w:pPr>
    <w:rPr>
      <w:rFonts w:ascii="Tahoma" w:hAnsi="Tahoma" w:cs="Tahoma"/>
      <w:sz w:val="16"/>
      <w:szCs w:val="16"/>
      <w:lang w:val="pt-BR"/>
    </w:rPr>
  </w:style>
  <w:style w:type="paragraph" w:customStyle="1" w:styleId="CharCharCharCharCharCharCharChar">
    <w:name w:val="Char Char Char Char Char Char Char Char"/>
    <w:basedOn w:val="Normal"/>
    <w:pPr>
      <w:spacing w:after="160" w:line="240" w:lineRule="exact"/>
    </w:pPr>
  </w:style>
  <w:style w:type="paragraph" w:customStyle="1" w:styleId="PargrafodaLista1">
    <w:name w:val="Parágrafo da Lista1"/>
    <w:basedOn w:val="Normal"/>
    <w:pPr>
      <w:ind w:left="708"/>
      <w:jc w:val="both"/>
    </w:pPr>
    <w:rPr>
      <w:rFonts w:ascii="Univers" w:hAnsi="Univers" w:cs="Univers"/>
      <w:lang w:val="pt-BR"/>
    </w:rPr>
  </w:style>
  <w:style w:type="paragraph" w:styleId="Textodenotaderodap">
    <w:name w:val="footnote text"/>
    <w:basedOn w:val="Normal"/>
    <w:semiHidden/>
    <w:pPr>
      <w:jc w:val="both"/>
    </w:pPr>
    <w:rPr>
      <w:rFonts w:ascii="Univers" w:hAnsi="Univers" w:cs="Univers"/>
      <w:sz w:val="20"/>
      <w:szCs w:val="20"/>
      <w:lang w:val="pt-BR"/>
    </w:rPr>
  </w:style>
  <w:style w:type="character" w:styleId="Refdenotaderodap">
    <w:name w:val="footnote reference"/>
    <w:semiHidden/>
    <w:rPr>
      <w:rFonts w:cs="Times New Roman"/>
      <w:spacing w:val="0"/>
      <w:vertAlign w:val="superscript"/>
    </w:rPr>
  </w:style>
  <w:style w:type="character" w:customStyle="1" w:styleId="DeltaViewInsertion">
    <w:name w:val="DeltaView Insertion"/>
    <w:rPr>
      <w:color w:val="0000FF"/>
      <w:spacing w:val="0"/>
      <w:u w:val="double"/>
    </w:rPr>
  </w:style>
  <w:style w:type="character" w:customStyle="1" w:styleId="deltaviewinsertion0">
    <w:name w:val="deltaviewinsertion"/>
    <w:rPr>
      <w:rFonts w:cs="Times New Roman"/>
      <w:spacing w:val="0"/>
    </w:rPr>
  </w:style>
  <w:style w:type="paragraph" w:customStyle="1" w:styleId="Rodap0">
    <w:name w:val="Rodap"/>
    <w:basedOn w:val="Normal"/>
    <w:next w:val="Normal"/>
    <w:pPr>
      <w:jc w:val="both"/>
    </w:pPr>
    <w:rPr>
      <w:rFonts w:ascii="Arial" w:hAnsi="Arial" w:cs="Arial"/>
      <w:lang w:val="pt-BR"/>
    </w:rPr>
  </w:style>
  <w:style w:type="character" w:styleId="Hyperlink">
    <w:name w:val="Hyperlink"/>
    <w:rPr>
      <w:rFonts w:cs="Times New Roman"/>
      <w:color w:val="0000FF"/>
      <w:spacing w:val="0"/>
      <w:u w:val="single"/>
    </w:rPr>
  </w:style>
  <w:style w:type="paragraph" w:styleId="MapadoDocumento">
    <w:name w:val="Document Map"/>
    <w:basedOn w:val="Normal"/>
    <w:semiHidden/>
    <w:pPr>
      <w:shd w:val="clear" w:color="auto" w:fill="000080"/>
      <w:jc w:val="both"/>
    </w:pPr>
    <w:rPr>
      <w:rFonts w:ascii="Tahoma" w:hAnsi="Tahoma" w:cs="Tahoma"/>
      <w:lang w:val="pt-BR"/>
    </w:rPr>
  </w:style>
  <w:style w:type="paragraph" w:customStyle="1" w:styleId="CharCharCharCharCharChar1CharCharChar1">
    <w:name w:val="Char Char Char Char Char Char1 Char Char Char1"/>
    <w:basedOn w:val="Normal"/>
    <w:pPr>
      <w:widowControl w:val="0"/>
      <w:spacing w:after="160" w:line="240" w:lineRule="exact"/>
      <w:jc w:val="both"/>
    </w:pPr>
    <w:rPr>
      <w:rFonts w:ascii="Verdana" w:eastAsia="MS Mincho" w:hAnsi="Verdana" w:cs="Verdana"/>
      <w:sz w:val="20"/>
      <w:szCs w:val="20"/>
    </w:rPr>
  </w:style>
  <w:style w:type="character" w:styleId="Refdecomentrio">
    <w:name w:val="annotation reference"/>
    <w:semiHidden/>
    <w:rPr>
      <w:rFonts w:cs="Times New Roman"/>
      <w:spacing w:val="0"/>
      <w:sz w:val="16"/>
      <w:szCs w:val="16"/>
    </w:rPr>
  </w:style>
  <w:style w:type="paragraph" w:styleId="Textodecomentrio">
    <w:name w:val="annotation text"/>
    <w:basedOn w:val="Normal"/>
    <w:semiHidden/>
    <w:pPr>
      <w:jc w:val="both"/>
    </w:pPr>
    <w:rPr>
      <w:rFonts w:ascii="Univers" w:hAnsi="Univers" w:cs="Univers"/>
      <w:sz w:val="20"/>
      <w:szCs w:val="20"/>
      <w:lang w:val="pt-BR"/>
    </w:rPr>
  </w:style>
  <w:style w:type="paragraph" w:styleId="Assuntodocomentrio">
    <w:name w:val="annotation subject"/>
    <w:basedOn w:val="Textodecomentrio"/>
    <w:next w:val="Textodecomentrio"/>
    <w:semiHidden/>
    <w:rPr>
      <w:b/>
    </w:rPr>
  </w:style>
  <w:style w:type="paragraph" w:customStyle="1" w:styleId="CharCharCharCharCharChar1CharCharChar">
    <w:name w:val="Char Char Char Char Char Char1 Char Char Char"/>
    <w:basedOn w:val="Normal"/>
    <w:pPr>
      <w:widowControl w:val="0"/>
      <w:spacing w:after="160" w:line="240" w:lineRule="exact"/>
      <w:jc w:val="both"/>
    </w:pPr>
    <w:rPr>
      <w:rFonts w:ascii="Verdana" w:eastAsia="MS Mincho" w:hAnsi="Verdana" w:cs="Verdana"/>
      <w:sz w:val="20"/>
      <w:szCs w:val="20"/>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spacing w:after="120"/>
    </w:pPr>
    <w:rPr>
      <w:rFonts w:ascii="Arial" w:hAnsi="Arial" w:cs="Arial"/>
      <w:b/>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pPr>
      <w:widowControl w:val="0"/>
      <w:spacing w:after="160" w:line="240" w:lineRule="exact"/>
      <w:jc w:val="both"/>
    </w:pPr>
    <w:rPr>
      <w:rFonts w:ascii="Verdana" w:eastAsia="MS Mincho" w:hAnsi="Verdana"/>
      <w:sz w:val="20"/>
      <w:szCs w:val="20"/>
    </w:rPr>
  </w:style>
  <w:style w:type="character" w:styleId="nfase">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spacing w:after="240"/>
      <w:ind w:firstLine="1440"/>
    </w:pPr>
    <w:rPr>
      <w:rFonts w:ascii="Univers" w:hAnsi="Univers" w:cs="Univers"/>
      <w:lang w:val="pt-BR"/>
    </w:rPr>
  </w:style>
  <w:style w:type="paragraph" w:styleId="Recuodecorpodetexto3">
    <w:name w:val="Body Text Indent 3"/>
    <w:basedOn w:val="Normal"/>
    <w:pPr>
      <w:widowControl w:val="0"/>
      <w:ind w:left="709"/>
      <w:jc w:val="both"/>
    </w:pPr>
    <w:rPr>
      <w:rFonts w:ascii="CG Times" w:hAnsi="CG Times" w:cs="CG Times"/>
      <w:b/>
      <w:i/>
      <w:lang w:val="pt-BR"/>
    </w:rPr>
  </w:style>
  <w:style w:type="paragraph" w:styleId="Ttulo">
    <w:name w:val="Title"/>
    <w:basedOn w:val="Normal"/>
    <w:qFormat/>
    <w:pPr>
      <w:jc w:val="center"/>
      <w:outlineLvl w:val="0"/>
    </w:pPr>
    <w:rPr>
      <w:b/>
      <w:sz w:val="22"/>
      <w:szCs w:val="22"/>
      <w:lang w:val="pt-BR"/>
    </w:rPr>
  </w:style>
  <w:style w:type="paragraph" w:customStyle="1" w:styleId="Text2">
    <w:name w:val="Text2"/>
    <w:basedOn w:val="Normal"/>
    <w:pPr>
      <w:widowControl w:val="0"/>
      <w:spacing w:after="240"/>
      <w:ind w:firstLine="1440"/>
      <w:jc w:val="both"/>
    </w:pPr>
    <w:rPr>
      <w:lang w:val="pt-BR"/>
    </w:rPr>
  </w:style>
  <w:style w:type="paragraph" w:customStyle="1" w:styleId="Legal5L1">
    <w:name w:val="Legal5_L1"/>
    <w:basedOn w:val="Normal"/>
    <w:next w:val="Normal"/>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rsid w:val="00042FD6"/>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tabs>
        <w:tab w:val="clear" w:pos="2160"/>
        <w:tab w:val="num" w:pos="1440"/>
        <w:tab w:val="num" w:pos="1800"/>
        <w:tab w:val="num" w:pos="1920"/>
        <w:tab w:val="left" w:pos="2880"/>
      </w:tabs>
      <w:ind w:left="1440" w:hanging="720"/>
      <w:outlineLvl w:val="7"/>
    </w:pPr>
  </w:style>
  <w:style w:type="paragraph" w:styleId="Commarcadores">
    <w:name w:val="List Bullet"/>
    <w:basedOn w:val="Normal"/>
    <w:autoRedefine/>
    <w:pPr>
      <w:tabs>
        <w:tab w:val="num" w:pos="360"/>
      </w:tabs>
      <w:ind w:left="360" w:hanging="360"/>
      <w:jc w:val="both"/>
    </w:pPr>
    <w:rPr>
      <w:rFonts w:ascii="Univers" w:hAnsi="Univers" w:cs="Univers"/>
      <w:lang w:val="pt-BR"/>
    </w:rPr>
  </w:style>
  <w:style w:type="paragraph" w:customStyle="1" w:styleId="a">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rPr>
      <w:rFonts w:cs="Times New Roman"/>
      <w:spacing w:val="0"/>
    </w:rPr>
  </w:style>
  <w:style w:type="paragraph" w:styleId="Data">
    <w:name w:val="Date"/>
    <w:basedOn w:val="Normal"/>
    <w:next w:val="Normal"/>
  </w:style>
  <w:style w:type="paragraph" w:customStyle="1" w:styleId="CharCharCharCharCharChar1CharCharCharCharCharChar">
    <w:name w:val="Char Char Char Char Char Char1 Char Char Char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pPr>
      <w:widowControl w:val="0"/>
      <w:spacing w:after="160" w:line="240" w:lineRule="exact"/>
      <w:jc w:val="both"/>
    </w:pPr>
    <w:rPr>
      <w:rFonts w:ascii="Verdana" w:eastAsia="MS Mincho" w:hAnsi="Verdana"/>
      <w:sz w:val="20"/>
      <w:szCs w:val="20"/>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5">
    <w:name w:val="5"/>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042FD6"/>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spacing w:after="160" w:line="240" w:lineRule="exact"/>
      <w:jc w:val="both"/>
    </w:pPr>
    <w:rPr>
      <w:rFonts w:ascii="Verdana" w:eastAsia="MS Mincho" w:hAnsi="Verdana" w:cs="Verdana"/>
      <w:sz w:val="20"/>
      <w:szCs w:val="20"/>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3"/>
      </w:numPr>
      <w:spacing w:before="240" w:line="260" w:lineRule="atLeast"/>
      <w:ind w:left="0"/>
      <w:jc w:val="both"/>
    </w:pPr>
    <w:rPr>
      <w:rFonts w:eastAsia="SimSun"/>
      <w:sz w:val="22"/>
      <w:szCs w:val="22"/>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0"/>
        <w:numId w:val="0"/>
      </w:numPr>
      <w:tabs>
        <w:tab w:val="num" w:pos="3949"/>
      </w:tabs>
      <w:ind w:left="1440" w:hanging="360"/>
    </w:pPr>
  </w:style>
  <w:style w:type="paragraph" w:customStyle="1" w:styleId="AODocTxtL3">
    <w:name w:val="AODocTxtL3"/>
    <w:basedOn w:val="AODocTxt"/>
    <w:pPr>
      <w:numPr>
        <w:ilvl w:val="0"/>
        <w:numId w:val="0"/>
      </w:numPr>
      <w:tabs>
        <w:tab w:val="num" w:pos="4669"/>
      </w:tabs>
      <w:ind w:left="2160" w:hanging="180"/>
    </w:pPr>
  </w:style>
  <w:style w:type="paragraph" w:customStyle="1" w:styleId="AODocTxtL4">
    <w:name w:val="AODocTxtL4"/>
    <w:basedOn w:val="AODocTxt"/>
    <w:pPr>
      <w:numPr>
        <w:ilvl w:val="0"/>
        <w:numId w:val="0"/>
      </w:numPr>
      <w:tabs>
        <w:tab w:val="num" w:pos="5389"/>
      </w:tabs>
      <w:ind w:left="2880" w:hanging="360"/>
    </w:pPr>
  </w:style>
  <w:style w:type="paragraph" w:customStyle="1" w:styleId="AODocTxtL5">
    <w:name w:val="AODocTxtL5"/>
    <w:basedOn w:val="AODocTxt"/>
    <w:pPr>
      <w:numPr>
        <w:ilvl w:val="0"/>
        <w:numId w:val="0"/>
      </w:numPr>
      <w:tabs>
        <w:tab w:val="num" w:pos="6109"/>
      </w:tabs>
      <w:ind w:left="3600" w:hanging="360"/>
    </w:pPr>
  </w:style>
  <w:style w:type="paragraph" w:customStyle="1" w:styleId="AODocTxtL6">
    <w:name w:val="AODocTxtL6"/>
    <w:basedOn w:val="AODocTxt"/>
    <w:pPr>
      <w:numPr>
        <w:ilvl w:val="0"/>
        <w:numId w:val="0"/>
      </w:numPr>
      <w:tabs>
        <w:tab w:val="num" w:pos="6829"/>
      </w:tabs>
      <w:ind w:left="4320" w:hanging="180"/>
    </w:pPr>
  </w:style>
  <w:style w:type="paragraph" w:customStyle="1" w:styleId="AODocTxtL7">
    <w:name w:val="AODocTxtL7"/>
    <w:basedOn w:val="AODocTxt"/>
    <w:pPr>
      <w:numPr>
        <w:ilvl w:val="0"/>
        <w:numId w:val="0"/>
      </w:numPr>
      <w:tabs>
        <w:tab w:val="num" w:pos="1413"/>
        <w:tab w:val="num" w:pos="1800"/>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spacing w:after="160" w:line="240" w:lineRule="exact"/>
    </w:pPr>
    <w:rPr>
      <w:rFonts w:ascii="Verdana" w:hAnsi="Verdana"/>
      <w:sz w:val="20"/>
      <w:szCs w:val="20"/>
    </w:rPr>
  </w:style>
  <w:style w:type="paragraph" w:customStyle="1" w:styleId="CharCharCharCharCharChar1Char">
    <w:name w:val="Char Char Char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Corpodetexto"/>
    <w:pPr>
      <w:tabs>
        <w:tab w:val="num" w:pos="1080"/>
      </w:tabs>
      <w:spacing w:after="240"/>
      <w:ind w:left="1080" w:hanging="360"/>
      <w:outlineLvl w:val="2"/>
    </w:p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pPr>
      <w:widowControl w:val="0"/>
      <w:spacing w:after="160" w:line="240" w:lineRule="exact"/>
      <w:jc w:val="both"/>
    </w:pPr>
    <w:rPr>
      <w:rFonts w:ascii="Verdana" w:eastAsia="MS Mincho" w:hAnsi="Verdana"/>
      <w:sz w:val="20"/>
      <w:szCs w:val="20"/>
    </w:rPr>
  </w:style>
  <w:style w:type="paragraph" w:styleId="NormalWeb">
    <w:name w:val="Normal (Web)"/>
    <w:basedOn w:val="Normal"/>
    <w:uiPriority w:val="99"/>
    <w:pPr>
      <w:spacing w:before="100" w:beforeAutospacing="1" w:after="100" w:afterAutospacing="1"/>
    </w:pPr>
    <w:rPr>
      <w:rFonts w:ascii="Arial Unicode MS" w:hAnsi="Arial Unicode MS" w:cs="Arial Unicode MS"/>
      <w:color w:val="000000"/>
      <w:lang w:val="pt-BR"/>
    </w:rPr>
  </w:style>
  <w:style w:type="paragraph" w:customStyle="1" w:styleId="CharCharCharCharCharChar1CharCharCharChar1">
    <w:name w:val="Char Char Char Char Char Char1 Char Char Char Char1"/>
    <w:basedOn w:val="Normal"/>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pPr>
      <w:spacing w:after="240"/>
      <w:ind w:firstLine="720"/>
      <w:jc w:val="both"/>
    </w:pPr>
    <w:rPr>
      <w:szCs w:val="20"/>
    </w:rPr>
  </w:style>
  <w:style w:type="paragraph" w:customStyle="1" w:styleId="WSBodyStand-Just-11stLnIndnt">
    <w:name w:val="WS _Body Stand-Just-1&quot; 1st Ln Indnt"/>
    <w:aliases w:val="B1"/>
    <w:basedOn w:val="Normal"/>
    <w:pPr>
      <w:spacing w:after="240"/>
      <w:ind w:firstLine="1440"/>
      <w:jc w:val="both"/>
    </w:pPr>
    <w:rPr>
      <w:rFonts w:eastAsia="MS Mincho"/>
      <w:szCs w:val="20"/>
    </w:rPr>
  </w:style>
  <w:style w:type="paragraph" w:customStyle="1" w:styleId="Hanging2">
    <w:name w:val="Hanging 2"/>
    <w:basedOn w:val="Normal"/>
    <w:pPr>
      <w:spacing w:after="240"/>
      <w:ind w:left="1440" w:hanging="720"/>
      <w:jc w:val="both"/>
    </w:pPr>
    <w:rPr>
      <w:rFonts w:ascii="Arial" w:eastAsia="SimSun" w:hAnsi="Arial" w:cs="Arial"/>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pPr>
      <w:widowControl w:val="0"/>
      <w:spacing w:after="160" w:line="240" w:lineRule="exact"/>
      <w:jc w:val="both"/>
    </w:pPr>
    <w:rPr>
      <w:rFonts w:ascii="Verdana" w:eastAsia="MS Mincho" w:hAnsi="Verdana"/>
      <w:sz w:val="20"/>
      <w:szCs w:val="20"/>
    </w:rPr>
  </w:style>
  <w:style w:type="character" w:styleId="Forte">
    <w:name w:val="Strong"/>
    <w:qFormat/>
    <w:rPr>
      <w:rFonts w:cs="Times New Roman"/>
      <w:b/>
      <w:spacing w:val="0"/>
    </w:rPr>
  </w:style>
  <w:style w:type="paragraph" w:customStyle="1" w:styleId="CharChar1CharCharChar">
    <w:name w:val="Char Char1 Char Char Char"/>
    <w:basedOn w:val="Normal"/>
    <w:rsid w:val="00042FD6"/>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pPr>
      <w:spacing w:after="160" w:line="240" w:lineRule="exact"/>
    </w:pPr>
    <w:rPr>
      <w:rFonts w:ascii="Verdana" w:hAnsi="Verdana" w:cs="Verdana"/>
      <w:sz w:val="20"/>
      <w:szCs w:val="20"/>
    </w:rPr>
  </w:style>
  <w:style w:type="paragraph" w:styleId="Remetente">
    <w:name w:val="envelope return"/>
    <w:basedOn w:val="Normal"/>
    <w:rPr>
      <w:rFonts w:cs="Courier New"/>
      <w:szCs w:val="20"/>
    </w:rPr>
  </w:style>
  <w:style w:type="character" w:customStyle="1" w:styleId="jfpstandardChar">
    <w:name w:val="jfp_standard Char"/>
    <w:aliases w:val="Body text for papers Char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spacing w:after="240"/>
      <w:jc w:val="both"/>
    </w:pPr>
  </w:style>
  <w:style w:type="paragraph" w:customStyle="1" w:styleId="ListRoman1">
    <w:name w:val="List Roman 1"/>
    <w:basedOn w:val="Normal"/>
    <w:next w:val="Corpodetexto"/>
    <w:pPr>
      <w:numPr>
        <w:numId w:val="4"/>
      </w:numPr>
      <w:tabs>
        <w:tab w:val="left" w:pos="22"/>
      </w:tabs>
      <w:spacing w:after="240"/>
      <w:jc w:val="both"/>
    </w:pPr>
    <w:rPr>
      <w:szCs w:val="20"/>
    </w:rPr>
  </w:style>
  <w:style w:type="paragraph" w:customStyle="1" w:styleId="ListRoman2">
    <w:name w:val="List Roman 2"/>
    <w:basedOn w:val="Normal"/>
    <w:next w:val="Sumrio2"/>
    <w:pPr>
      <w:tabs>
        <w:tab w:val="left" w:pos="50"/>
        <w:tab w:val="num" w:pos="1417"/>
      </w:tabs>
      <w:spacing w:after="240"/>
      <w:ind w:left="1417" w:hanging="793"/>
      <w:jc w:val="both"/>
    </w:pPr>
    <w:rPr>
      <w:szCs w:val="20"/>
    </w:rPr>
  </w:style>
  <w:style w:type="paragraph" w:customStyle="1" w:styleId="ListRoman3">
    <w:name w:val="List Roman 3"/>
    <w:basedOn w:val="Normal"/>
    <w:next w:val="Corpodetexto3"/>
    <w:pPr>
      <w:tabs>
        <w:tab w:val="left" w:pos="68"/>
        <w:tab w:val="num" w:pos="1928"/>
      </w:tabs>
      <w:spacing w:after="240"/>
      <w:ind w:left="1928" w:hanging="511"/>
      <w:jc w:val="both"/>
    </w:pPr>
    <w:rPr>
      <w:szCs w:val="20"/>
    </w:rPr>
  </w:style>
  <w:style w:type="paragraph" w:styleId="Recuodecorpodetexto">
    <w:name w:val="Body Text Indent"/>
    <w:basedOn w:val="Normal"/>
    <w:pPr>
      <w:spacing w:after="120" w:line="480" w:lineRule="auto"/>
    </w:p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Heading31">
    <w:name w:val="Heading 31"/>
    <w:aliases w:val="h3"/>
    <w:basedOn w:val="Normal"/>
    <w:next w:val="Normal"/>
    <w:autoRedefine/>
    <w:pPr>
      <w:numPr>
        <w:numId w:val="5"/>
      </w:numPr>
      <w:tabs>
        <w:tab w:val="clear" w:pos="1429"/>
        <w:tab w:val="num" w:pos="1276"/>
      </w:tabs>
      <w:spacing w:before="120" w:after="120" w:line="360" w:lineRule="auto"/>
      <w:ind w:left="1276" w:hanging="567"/>
      <w:jc w:val="both"/>
      <w:outlineLvl w:val="2"/>
    </w:pPr>
    <w:rPr>
      <w:rFonts w:eastAsia="SimSun"/>
      <w:lang w:val="pt-BR"/>
    </w:rPr>
  </w:style>
  <w:style w:type="paragraph" w:customStyle="1" w:styleId="Heading21">
    <w:name w:val="Heading 21"/>
    <w:aliases w:val="h2,Heading 22"/>
    <w:basedOn w:val="Normal"/>
    <w:next w:val="Normal"/>
    <w:autoRedefine/>
    <w:rsid w:val="00042FD6"/>
    <w:pPr>
      <w:tabs>
        <w:tab w:val="left" w:pos="851"/>
      </w:tabs>
      <w:spacing w:line="360" w:lineRule="auto"/>
      <w:jc w:val="both"/>
      <w:outlineLvl w:val="1"/>
    </w:pPr>
    <w:rPr>
      <w:rFonts w:ascii="Arial" w:hAnsi="Arial" w:cs="Arial"/>
      <w:color w:val="000000"/>
      <w:sz w:val="22"/>
      <w:szCs w:val="22"/>
      <w:lang w:val="pt-BR"/>
    </w:rPr>
  </w:style>
  <w:style w:type="paragraph" w:customStyle="1" w:styleId="CharCharCharChar">
    <w:name w:val="Char Char Char Char"/>
    <w:basedOn w:val="Normal"/>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TextosemFormatao">
    <w:name w:val="Plain Text"/>
    <w:basedOn w:val="Normal"/>
    <w:pPr>
      <w:tabs>
        <w:tab w:val="left" w:pos="720"/>
      </w:tabs>
      <w:autoSpaceDE/>
      <w:autoSpaceDN/>
      <w:adjustRightInd/>
      <w:spacing w:before="120"/>
      <w:jc w:val="both"/>
    </w:pPr>
    <w:rPr>
      <w:rFonts w:ascii="Courier New" w:hAnsi="Courier New"/>
      <w:szCs w:val="20"/>
      <w:lang w:val="pt-BR"/>
    </w:rPr>
  </w:style>
  <w:style w:type="paragraph" w:customStyle="1" w:styleId="CharChar1CharCharCharCharCharChar3">
    <w:name w:val="Char Char1 Char Char Char Char Char Char3"/>
    <w:basedOn w:val="Normal"/>
    <w:pPr>
      <w:autoSpaceDE/>
      <w:autoSpaceDN/>
      <w:adjustRightInd/>
      <w:spacing w:after="160" w:line="240" w:lineRule="exact"/>
    </w:pPr>
    <w:rPr>
      <w:rFonts w:ascii="Verdana" w:hAnsi="Verdana"/>
      <w:sz w:val="20"/>
      <w:szCs w:val="20"/>
      <w:lang w:eastAsia="en-US"/>
    </w:rPr>
  </w:style>
  <w:style w:type="table" w:styleId="Tabelacomgrade">
    <w:name w:val="Table Grid"/>
    <w:basedOn w:val="Tabela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
    <w:name w:val="Texto do corpo_"/>
    <w:link w:val="Textodocorpo1"/>
    <w:rPr>
      <w:rFonts w:cs="Times New Roman"/>
      <w:shd w:val="clear" w:color="auto" w:fill="FFFFFF"/>
    </w:rPr>
  </w:style>
  <w:style w:type="paragraph" w:customStyle="1" w:styleId="Textodocorpo1">
    <w:name w:val="Texto do corpo1"/>
    <w:basedOn w:val="Normal"/>
    <w:link w:val="Textodocorpo"/>
    <w:pPr>
      <w:shd w:val="clear" w:color="auto" w:fill="FFFFFF"/>
      <w:autoSpaceDE/>
      <w:autoSpaceDN/>
      <w:adjustRightInd/>
      <w:spacing w:before="480" w:line="739" w:lineRule="exact"/>
      <w:ind w:hanging="460"/>
    </w:pPr>
    <w:rPr>
      <w:sz w:val="20"/>
      <w:szCs w:val="20"/>
      <w:lang w:val="x-none" w:eastAsia="x-none"/>
    </w:rPr>
  </w:style>
  <w:style w:type="character" w:customStyle="1" w:styleId="TextodocorpoNegrito">
    <w:name w:val="Texto do corpo + Negrito"/>
    <w:rPr>
      <w:rFonts w:ascii="Arial Unicode MS" w:eastAsia="Times New Roman" w:cs="Arial Unicode MS"/>
      <w:b/>
      <w:bCs/>
      <w:shd w:val="clear" w:color="auto" w:fill="FFFFFF"/>
      <w:lang w:val="pt-PT" w:eastAsia="pt-PT"/>
    </w:rPr>
  </w:style>
  <w:style w:type="character" w:customStyle="1" w:styleId="TextodocorpoNegrito4">
    <w:name w:val="Texto do corpo + Negrito4"/>
    <w:rPr>
      <w:rFonts w:cs="Times New Roman"/>
      <w:b/>
      <w:bCs/>
      <w:shd w:val="clear" w:color="auto" w:fill="FFFFFF"/>
    </w:rPr>
  </w:style>
  <w:style w:type="character" w:customStyle="1" w:styleId="TextodocorpoNegrito3">
    <w:name w:val="Texto do corpo + Negrito3"/>
    <w:rPr>
      <w:rFonts w:ascii="Arial Unicode MS" w:eastAsia="Times New Roman" w:cs="Arial Unicode MS"/>
      <w:b/>
      <w:bCs/>
      <w:shd w:val="clear" w:color="auto" w:fill="FFFFFF"/>
      <w:lang w:val="pt-PT" w:eastAsia="pt-PT"/>
    </w:rPr>
  </w:style>
  <w:style w:type="paragraph" w:customStyle="1" w:styleId="PargrafodaLista2">
    <w:name w:val="Parágrafo da Lista2"/>
    <w:basedOn w:val="Normal"/>
    <w:pPr>
      <w:ind w:left="720"/>
      <w:contextualSpacing/>
    </w:pPr>
  </w:style>
  <w:style w:type="paragraph" w:customStyle="1" w:styleId="CharChar1CharCharCharCharCharChar2">
    <w:name w:val="Char Char1 Char Char Char Char Char Char2"/>
    <w:basedOn w:val="Normal"/>
    <w:pPr>
      <w:autoSpaceDE/>
      <w:autoSpaceDN/>
      <w:adjustRightInd/>
      <w:spacing w:after="160" w:line="240" w:lineRule="exact"/>
    </w:pPr>
    <w:rPr>
      <w:rFonts w:ascii="Verdana" w:hAnsi="Verdana"/>
      <w:sz w:val="20"/>
      <w:szCs w:val="20"/>
      <w:lang w:eastAsia="en-US"/>
    </w:rPr>
  </w:style>
  <w:style w:type="paragraph" w:customStyle="1" w:styleId="CharChar1CharCharCharCharCharChar4">
    <w:name w:val="Char Char1 Char Char Char Char Char Char4"/>
    <w:basedOn w:val="Normal"/>
    <w:pPr>
      <w:autoSpaceDE/>
      <w:autoSpaceDN/>
      <w:adjustRightInd/>
      <w:spacing w:after="160" w:line="240" w:lineRule="exact"/>
    </w:pPr>
    <w:rPr>
      <w:rFonts w:ascii="Verdana" w:hAnsi="Verdana"/>
      <w:sz w:val="20"/>
      <w:szCs w:val="20"/>
      <w:lang w:eastAsia="en-US"/>
    </w:rPr>
  </w:style>
  <w:style w:type="paragraph" w:customStyle="1" w:styleId="CharCharCharCharCharCharCharCharCharCharChar">
    <w:name w:val="Char Char Char Char Char Char Char Char Char Char Char"/>
    <w:basedOn w:val="Normal"/>
    <w:pPr>
      <w:autoSpaceDE/>
      <w:autoSpaceDN/>
      <w:adjustRightInd/>
      <w:spacing w:after="160" w:line="240" w:lineRule="exact"/>
    </w:pPr>
    <w:rPr>
      <w:rFonts w:ascii="Verdana" w:hAnsi="Verdana" w:cs="Verdana"/>
      <w:sz w:val="20"/>
      <w:szCs w:val="20"/>
      <w:lang w:eastAsia="en-US"/>
    </w:rPr>
  </w:style>
  <w:style w:type="character" w:customStyle="1" w:styleId="st1">
    <w:name w:val="st1"/>
    <w:rPr>
      <w:b w:val="0"/>
      <w:bCs w:val="0"/>
      <w:color w:val="222222"/>
      <w:sz w:val="27"/>
      <w:szCs w:val="27"/>
    </w:rPr>
  </w:style>
  <w:style w:type="paragraph" w:customStyle="1" w:styleId="1">
    <w:name w:val="1"/>
    <w:basedOn w:val="Normal"/>
    <w:pPr>
      <w:autoSpaceDE/>
      <w:autoSpaceDN/>
      <w:adjustRightInd/>
      <w:spacing w:after="160" w:line="240" w:lineRule="exact"/>
    </w:pPr>
    <w:rPr>
      <w:rFonts w:ascii="Verdana" w:hAnsi="Verdana"/>
      <w:sz w:val="20"/>
      <w:szCs w:val="20"/>
      <w:lang w:eastAsia="en-US"/>
    </w:rPr>
  </w:style>
  <w:style w:type="paragraph" w:customStyle="1" w:styleId="Char">
    <w:name w:val="Char"/>
    <w:basedOn w:val="Normal"/>
    <w:pPr>
      <w:autoSpaceDE/>
      <w:autoSpaceDN/>
      <w:adjustRightInd/>
      <w:spacing w:after="160" w:line="240" w:lineRule="exact"/>
    </w:pPr>
    <w:rPr>
      <w:rFonts w:ascii="Verdana" w:hAnsi="Verdana"/>
      <w:sz w:val="20"/>
      <w:szCs w:val="20"/>
      <w:lang w:eastAsia="en-US"/>
    </w:rPr>
  </w:style>
  <w:style w:type="paragraph" w:customStyle="1" w:styleId="CharChar1CharCharCharCharCharChar0">
    <w:name w:val="Char Char1 Char Char Char Char Char Char"/>
    <w:basedOn w:val="Normal"/>
    <w:rsid w:val="005126D2"/>
    <w:pPr>
      <w:autoSpaceDE/>
      <w:autoSpaceDN/>
      <w:adjustRightInd/>
      <w:spacing w:after="160" w:line="240" w:lineRule="exact"/>
    </w:pPr>
    <w:rPr>
      <w:rFonts w:ascii="Verdana" w:hAnsi="Verdana"/>
      <w:sz w:val="20"/>
      <w:szCs w:val="20"/>
      <w:lang w:eastAsia="en-US"/>
    </w:rPr>
  </w:style>
  <w:style w:type="character" w:customStyle="1" w:styleId="TextodocorpoNegrito16">
    <w:name w:val="Texto do corpo + Negrito16"/>
    <w:rPr>
      <w:rFonts w:ascii="Arial" w:hAnsi="Arial"/>
      <w:b/>
      <w:sz w:val="21"/>
    </w:rPr>
  </w:style>
  <w:style w:type="character" w:customStyle="1" w:styleId="WW8Num3z0">
    <w:name w:val="WW8Num3z0"/>
    <w:rPr>
      <w:b w:val="0"/>
      <w:i w:val="0"/>
    </w:rPr>
  </w:style>
  <w:style w:type="character" w:customStyle="1" w:styleId="WW8Num5z0">
    <w:name w:val="WW8Num5z0"/>
    <w:rPr>
      <w:sz w:val="24"/>
      <w:szCs w:val="24"/>
    </w:rPr>
  </w:style>
  <w:style w:type="character" w:customStyle="1" w:styleId="WW8Num7z0">
    <w:name w:val="WW8Num7z0"/>
    <w:rPr>
      <w:b w:val="0"/>
    </w:rPr>
  </w:style>
  <w:style w:type="character" w:customStyle="1" w:styleId="WW8Num12z0">
    <w:name w:val="WW8Num12z0"/>
    <w:rPr>
      <w:sz w:val="24"/>
      <w:szCs w:val="24"/>
    </w:rPr>
  </w:style>
  <w:style w:type="character" w:customStyle="1" w:styleId="WW8Num14z0">
    <w:name w:val="WW8Num14z0"/>
    <w:rPr>
      <w:b w:val="0"/>
      <w:i w:val="0"/>
    </w:rPr>
  </w:style>
  <w:style w:type="character" w:customStyle="1" w:styleId="WW8Num15z0">
    <w:name w:val="WW8Num15z0"/>
    <w:rPr>
      <w:sz w:val="24"/>
      <w:szCs w:val="24"/>
    </w:rPr>
  </w:style>
  <w:style w:type="character" w:customStyle="1" w:styleId="WW8Num16z0">
    <w:name w:val="WW8Num16z0"/>
    <w:rPr>
      <w:sz w:val="24"/>
      <w:szCs w:val="24"/>
    </w:rPr>
  </w:style>
  <w:style w:type="character" w:customStyle="1" w:styleId="WW-Fontepargpadro">
    <w:name w:val="WW-Fonte parág. padrão"/>
  </w:style>
  <w:style w:type="character" w:customStyle="1" w:styleId="WW-Refdecomentrio">
    <w:name w:val="WW-Ref. de comentário"/>
    <w:rPr>
      <w:sz w:val="16"/>
      <w:szCs w:val="16"/>
    </w:rPr>
  </w:style>
  <w:style w:type="paragraph" w:styleId="Lista">
    <w:name w:val="List"/>
    <w:basedOn w:val="Corpodetexto"/>
    <w:pPr>
      <w:suppressAutoHyphens/>
      <w:autoSpaceDE/>
      <w:autoSpaceDN/>
      <w:adjustRightInd/>
      <w:spacing w:after="120"/>
    </w:pPr>
    <w:rPr>
      <w:rFonts w:ascii="Optimum" w:hAnsi="Optimum" w:cs="Tahoma"/>
      <w:sz w:val="24"/>
      <w:lang w:val="pt-BR" w:eastAsia="ar-SA"/>
    </w:rPr>
  </w:style>
  <w:style w:type="paragraph" w:customStyle="1" w:styleId="Caption1">
    <w:name w:val="Caption1"/>
    <w:basedOn w:val="Normal"/>
    <w:pPr>
      <w:suppressLineNumbers/>
      <w:suppressAutoHyphens/>
      <w:autoSpaceDE/>
      <w:autoSpaceDN/>
      <w:adjustRightInd/>
      <w:spacing w:before="120" w:after="120"/>
      <w:jc w:val="both"/>
    </w:pPr>
    <w:rPr>
      <w:rFonts w:ascii="Arial" w:hAnsi="Arial" w:cs="Tahoma"/>
      <w:i/>
      <w:iCs/>
      <w:sz w:val="20"/>
      <w:szCs w:val="20"/>
      <w:lang w:val="pt-BR" w:eastAsia="ar-SA"/>
    </w:rPr>
  </w:style>
  <w:style w:type="paragraph" w:customStyle="1" w:styleId="Index">
    <w:name w:val="Index"/>
    <w:basedOn w:val="Normal"/>
    <w:pPr>
      <w:suppressLineNumbers/>
      <w:suppressAutoHyphens/>
      <w:autoSpaceDE/>
      <w:autoSpaceDN/>
      <w:adjustRightInd/>
      <w:spacing w:after="120"/>
      <w:jc w:val="both"/>
    </w:pPr>
    <w:rPr>
      <w:rFonts w:ascii="Arial" w:hAnsi="Arial" w:cs="Tahoma"/>
      <w:szCs w:val="20"/>
      <w:lang w:val="pt-BR" w:eastAsia="ar-SA"/>
    </w:rPr>
  </w:style>
  <w:style w:type="paragraph" w:customStyle="1" w:styleId="Heading">
    <w:name w:val="Heading"/>
    <w:basedOn w:val="Normal"/>
    <w:next w:val="Corpodetexto"/>
    <w:pPr>
      <w:keepNext/>
      <w:suppressAutoHyphens/>
      <w:autoSpaceDE/>
      <w:autoSpaceDN/>
      <w:adjustRightInd/>
      <w:spacing w:before="240" w:after="120"/>
      <w:jc w:val="both"/>
    </w:pPr>
    <w:rPr>
      <w:rFonts w:ascii="Arial" w:eastAsia="MS Gothic" w:hAnsi="Arial" w:cs="Tahoma"/>
      <w:sz w:val="28"/>
      <w:szCs w:val="28"/>
      <w:lang w:val="pt-BR" w:eastAsia="ar-SA"/>
    </w:rPr>
  </w:style>
  <w:style w:type="paragraph" w:customStyle="1" w:styleId="WW-Recuodecorpodetexto2">
    <w:name w:val="WW-Recuo de corpo de texto 2"/>
    <w:basedOn w:val="Normal"/>
    <w:pPr>
      <w:suppressAutoHyphens/>
      <w:autoSpaceDE/>
      <w:autoSpaceDN/>
      <w:adjustRightInd/>
      <w:ind w:left="709" w:hanging="709"/>
      <w:jc w:val="both"/>
    </w:pPr>
    <w:rPr>
      <w:rFonts w:ascii="Arial" w:hAnsi="Arial"/>
      <w:color w:val="FF0000"/>
      <w:szCs w:val="20"/>
      <w:lang w:val="pt-BR" w:eastAsia="ar-SA"/>
    </w:rPr>
  </w:style>
  <w:style w:type="paragraph" w:customStyle="1" w:styleId="WW-Recuodecorpodetexto3">
    <w:name w:val="WW-Recuo de corpo de texto 3"/>
    <w:basedOn w:val="Normal"/>
    <w:pPr>
      <w:suppressAutoHyphens/>
      <w:autoSpaceDE/>
      <w:autoSpaceDN/>
      <w:adjustRightInd/>
      <w:ind w:left="851" w:hanging="851"/>
    </w:pPr>
    <w:rPr>
      <w:rFonts w:ascii="Arial" w:hAnsi="Arial"/>
      <w:b/>
      <w:bCs/>
      <w:szCs w:val="20"/>
      <w:lang w:val="pt-BR" w:eastAsia="ar-SA"/>
    </w:rPr>
  </w:style>
  <w:style w:type="paragraph" w:customStyle="1" w:styleId="WW-Corpodetexto3">
    <w:name w:val="WW-Corpo de texto 3"/>
    <w:basedOn w:val="Normal"/>
    <w:pPr>
      <w:suppressAutoHyphens/>
      <w:autoSpaceDE/>
      <w:autoSpaceDN/>
      <w:adjustRightInd/>
      <w:spacing w:after="120"/>
      <w:jc w:val="both"/>
    </w:pPr>
    <w:rPr>
      <w:rFonts w:ascii="Arial" w:hAnsi="Arial"/>
      <w:sz w:val="16"/>
      <w:szCs w:val="16"/>
      <w:lang w:val="pt-BR" w:eastAsia="ar-SA"/>
    </w:rPr>
  </w:style>
  <w:style w:type="paragraph" w:customStyle="1" w:styleId="WW-Textodebalo">
    <w:name w:val="WW-Texto de balão"/>
    <w:basedOn w:val="Normal"/>
    <w:pPr>
      <w:suppressAutoHyphens/>
      <w:autoSpaceDE/>
      <w:autoSpaceDN/>
      <w:adjustRightInd/>
      <w:spacing w:after="120"/>
      <w:jc w:val="both"/>
    </w:pPr>
    <w:rPr>
      <w:rFonts w:ascii="Tahoma" w:hAnsi="Tahoma" w:cs="Tahoma"/>
      <w:sz w:val="16"/>
      <w:szCs w:val="16"/>
      <w:lang w:val="pt-BR" w:eastAsia="ar-SA"/>
    </w:rPr>
  </w:style>
  <w:style w:type="paragraph" w:customStyle="1" w:styleId="WW-Estruturadodocumento">
    <w:name w:val="WW-Estrutura do documento"/>
    <w:basedOn w:val="Normal"/>
    <w:pPr>
      <w:shd w:val="clear" w:color="auto" w:fill="000080"/>
      <w:suppressAutoHyphens/>
      <w:autoSpaceDE/>
      <w:autoSpaceDN/>
      <w:adjustRightInd/>
      <w:spacing w:after="120"/>
      <w:jc w:val="both"/>
    </w:pPr>
    <w:rPr>
      <w:rFonts w:ascii="Tahoma" w:hAnsi="Tahoma" w:cs="Tahoma"/>
      <w:szCs w:val="20"/>
      <w:lang w:val="pt-BR" w:eastAsia="ar-SA"/>
    </w:rPr>
  </w:style>
  <w:style w:type="paragraph" w:customStyle="1" w:styleId="WW-Textodecomentrio">
    <w:name w:val="WW-Texto de comentário"/>
    <w:basedOn w:val="Normal"/>
    <w:pPr>
      <w:suppressAutoHyphens/>
      <w:autoSpaceDE/>
      <w:autoSpaceDN/>
      <w:adjustRightInd/>
    </w:pPr>
    <w:rPr>
      <w:sz w:val="20"/>
      <w:szCs w:val="20"/>
      <w:lang w:val="pt-BR" w:eastAsia="ar-SA"/>
    </w:rPr>
  </w:style>
  <w:style w:type="paragraph" w:customStyle="1" w:styleId="ranCharCharChar">
    <w:name w:val="ran Char Char Char"/>
    <w:basedOn w:val="Normal"/>
    <w:pPr>
      <w:suppressAutoHyphens/>
      <w:autoSpaceDE/>
      <w:autoSpaceDN/>
      <w:adjustRightInd/>
      <w:spacing w:after="160" w:line="240" w:lineRule="exact"/>
    </w:pPr>
    <w:rPr>
      <w:rFonts w:ascii="Optimum" w:hAnsi="Optimum"/>
      <w:sz w:val="20"/>
      <w:szCs w:val="20"/>
      <w:lang w:eastAsia="ar-SA"/>
    </w:rPr>
  </w:style>
  <w:style w:type="paragraph" w:customStyle="1" w:styleId="TableContents">
    <w:name w:val="Table Contents"/>
    <w:basedOn w:val="Corpodetexto"/>
    <w:pPr>
      <w:suppressLineNumbers/>
      <w:suppressAutoHyphens/>
      <w:autoSpaceDE/>
      <w:autoSpaceDN/>
      <w:adjustRightInd/>
      <w:spacing w:after="120"/>
    </w:pPr>
    <w:rPr>
      <w:rFonts w:ascii="Optimum" w:hAnsi="Optimum"/>
      <w:sz w:val="24"/>
      <w:lang w:val="pt-BR" w:eastAsia="ar-SA"/>
    </w:rPr>
  </w:style>
  <w:style w:type="paragraph" w:customStyle="1" w:styleId="TableHeading">
    <w:name w:val="Table Heading"/>
    <w:basedOn w:val="TableContents"/>
    <w:pPr>
      <w:jc w:val="center"/>
    </w:pPr>
    <w:rPr>
      <w:b/>
      <w:bCs/>
      <w:i/>
      <w:iCs/>
    </w:rPr>
  </w:style>
  <w:style w:type="paragraph" w:customStyle="1" w:styleId="Framecontents">
    <w:name w:val="Frame contents"/>
    <w:basedOn w:val="Corpodetexto"/>
    <w:pPr>
      <w:suppressAutoHyphens/>
      <w:autoSpaceDE/>
      <w:autoSpaceDN/>
      <w:adjustRightInd/>
      <w:spacing w:after="120"/>
    </w:pPr>
    <w:rPr>
      <w:rFonts w:ascii="Optimum" w:hAnsi="Optimum"/>
      <w:sz w:val="24"/>
      <w:lang w:val="pt-BR" w:eastAsia="ar-SA"/>
    </w:rPr>
  </w:style>
  <w:style w:type="paragraph" w:customStyle="1" w:styleId="CharChar0">
    <w:name w:val="Char Char"/>
    <w:basedOn w:val="Normal"/>
    <w:pPr>
      <w:autoSpaceDE/>
      <w:autoSpaceDN/>
      <w:adjustRightInd/>
      <w:spacing w:after="160" w:line="240" w:lineRule="exact"/>
    </w:pPr>
    <w:rPr>
      <w:rFonts w:ascii="Verdana" w:hAnsi="Verdana"/>
      <w:sz w:val="20"/>
      <w:szCs w:val="20"/>
      <w:lang w:eastAsia="en-US"/>
    </w:rPr>
  </w:style>
  <w:style w:type="paragraph" w:customStyle="1" w:styleId="CharChar1CharCharChar0">
    <w:name w:val="Char Char1 Char Char Char"/>
    <w:basedOn w:val="Normal"/>
    <w:rsid w:val="005126D2"/>
    <w:pPr>
      <w:widowControl w:val="0"/>
      <w:autoSpaceDE/>
      <w:autoSpaceDN/>
      <w:adjustRightInd/>
      <w:spacing w:after="160" w:line="240" w:lineRule="exact"/>
      <w:jc w:val="both"/>
      <w:textAlignment w:val="baseline"/>
    </w:pPr>
    <w:rPr>
      <w:rFonts w:ascii="Verdana" w:hAnsi="Verdana" w:cs="Verdana"/>
      <w:b/>
      <w:bCs/>
      <w:sz w:val="20"/>
      <w:szCs w:val="20"/>
      <w:lang w:eastAsia="en-US"/>
    </w:rPr>
  </w:style>
  <w:style w:type="paragraph" w:customStyle="1" w:styleId="1-PargrafoAJ">
    <w:name w:val="1 - Parágrafo AJ"/>
    <w:basedOn w:val="BNDES"/>
    <w:link w:val="1-PargrafoAJChar"/>
    <w:pPr>
      <w:tabs>
        <w:tab w:val="left" w:pos="1418"/>
      </w:tabs>
      <w:autoSpaceDE/>
      <w:autoSpaceDN/>
      <w:adjustRightInd/>
      <w:spacing w:line="312" w:lineRule="auto"/>
    </w:pPr>
    <w:rPr>
      <w:color w:val="333333"/>
      <w:spacing w:val="10"/>
    </w:rPr>
  </w:style>
  <w:style w:type="character" w:customStyle="1" w:styleId="1-PargrafoAJChar">
    <w:name w:val="1 - Parágrafo AJ Char"/>
    <w:link w:val="1-PargrafoAJ"/>
    <w:rPr>
      <w:rFonts w:ascii="Arial" w:hAnsi="Arial" w:cs="Arial"/>
      <w:color w:val="333333"/>
      <w:spacing w:val="10"/>
      <w:sz w:val="24"/>
      <w:szCs w:val="24"/>
      <w:lang w:val="pt-BR" w:eastAsia="pt-BR" w:bidi="ar-SA"/>
    </w:rPr>
  </w:style>
  <w:style w:type="paragraph" w:customStyle="1" w:styleId="CharCharCharCharCharCharCharCharCharCharChar0">
    <w:name w:val="Char Char Char Char Char Char Char Char Char Char Char"/>
    <w:basedOn w:val="Normal"/>
    <w:pPr>
      <w:autoSpaceDE/>
      <w:autoSpaceDN/>
      <w:adjustRightInd/>
      <w:spacing w:after="160" w:line="240" w:lineRule="exact"/>
    </w:pPr>
    <w:rPr>
      <w:rFonts w:ascii="Verdana" w:hAnsi="Verdana" w:cs="Verdana"/>
      <w:sz w:val="20"/>
      <w:szCs w:val="20"/>
      <w:lang w:eastAsia="en-US"/>
    </w:rPr>
  </w:style>
  <w:style w:type="paragraph" w:customStyle="1" w:styleId="2-TranscrioAJ">
    <w:name w:val="2 - Transcrição AJ"/>
    <w:basedOn w:val="BNDES"/>
    <w:pPr>
      <w:tabs>
        <w:tab w:val="left" w:pos="1418"/>
      </w:tabs>
      <w:autoSpaceDE/>
      <w:autoSpaceDN/>
      <w:adjustRightInd/>
      <w:ind w:left="3969"/>
    </w:pPr>
    <w:rPr>
      <w:b/>
      <w:i/>
      <w:color w:val="333333"/>
      <w:spacing w:val="10"/>
      <w:sz w:val="20"/>
      <w:szCs w:val="20"/>
    </w:rPr>
  </w:style>
  <w:style w:type="paragraph" w:styleId="PargrafodaLista">
    <w:name w:val="List Paragraph"/>
    <w:basedOn w:val="Normal"/>
    <w:uiPriority w:val="34"/>
    <w:qFormat/>
    <w:pPr>
      <w:autoSpaceDE/>
      <w:autoSpaceDN/>
      <w:adjustRightInd/>
      <w:ind w:left="720"/>
    </w:pPr>
    <w:rPr>
      <w:rFonts w:ascii="Calibri" w:eastAsia="Calibri" w:hAnsi="Calibri" w:cs="Calibri"/>
      <w:sz w:val="22"/>
      <w:szCs w:val="22"/>
      <w:lang w:eastAsia="en-US"/>
    </w:rPr>
  </w:style>
  <w:style w:type="paragraph" w:customStyle="1" w:styleId="9">
    <w:name w:val="9"/>
    <w:pPr>
      <w:tabs>
        <w:tab w:val="left" w:pos="5529"/>
      </w:tabs>
      <w:spacing w:line="360" w:lineRule="atLeast"/>
      <w:ind w:left="851" w:hanging="851"/>
      <w:jc w:val="both"/>
    </w:pPr>
    <w:rPr>
      <w:rFonts w:ascii="Arial" w:hAnsi="Arial"/>
      <w:sz w:val="22"/>
    </w:rPr>
  </w:style>
  <w:style w:type="paragraph" w:customStyle="1" w:styleId="bndes0">
    <w:name w:val="bndes"/>
    <w:basedOn w:val="Normal"/>
    <w:pPr>
      <w:autoSpaceDE/>
      <w:autoSpaceDN/>
      <w:adjustRightInd/>
      <w:jc w:val="both"/>
    </w:pPr>
    <w:rPr>
      <w:rFonts w:ascii="Arial" w:hAnsi="Arial" w:cs="Arial"/>
      <w:lang w:val="pt-BR"/>
    </w:rPr>
  </w:style>
  <w:style w:type="paragraph" w:styleId="Reviso">
    <w:name w:val="Revision"/>
    <w:hidden/>
    <w:uiPriority w:val="99"/>
    <w:semiHidden/>
    <w:rsid w:val="00795D05"/>
    <w:rPr>
      <w:sz w:val="24"/>
      <w:szCs w:val="24"/>
      <w:lang w:val="en-US"/>
    </w:rPr>
  </w:style>
  <w:style w:type="character" w:customStyle="1" w:styleId="CabealhoChar">
    <w:name w:val="Cabeçalho Char"/>
    <w:aliases w:val="Cabeçalho1 Char"/>
    <w:link w:val="Cabealho"/>
    <w:uiPriority w:val="99"/>
    <w:rsid w:val="00243894"/>
    <w:rPr>
      <w:rFonts w:ascii="Univers" w:hAnsi="Univers" w:cs="Univers"/>
      <w:sz w:val="24"/>
      <w:szCs w:val="24"/>
    </w:rPr>
  </w:style>
  <w:style w:type="character" w:customStyle="1" w:styleId="RodapChar">
    <w:name w:val="Rodapé Char"/>
    <w:link w:val="Rodap"/>
    <w:uiPriority w:val="99"/>
    <w:rsid w:val="00951CBF"/>
    <w:rPr>
      <w:rFonts w:ascii="Univers" w:hAnsi="Univers" w:cs="Univers"/>
      <w:sz w:val="24"/>
      <w:szCs w:val="24"/>
    </w:rPr>
  </w:style>
  <w:style w:type="character" w:customStyle="1" w:styleId="Corpodetexto3Char">
    <w:name w:val="Corpo de texto 3 Char"/>
    <w:link w:val="Corpodetexto3"/>
    <w:rsid w:val="00FD3DBB"/>
    <w:rPr>
      <w:b/>
      <w:sz w:val="24"/>
      <w:szCs w:val="24"/>
    </w:rPr>
  </w:style>
  <w:style w:type="paragraph" w:customStyle="1" w:styleId="CharCharCharCharCharCharCharCharCharCharCharCharChar0">
    <w:name w:val="Char Char Char Char Char Char Char Char Char Char Char Char Char"/>
    <w:basedOn w:val="Normal"/>
    <w:rsid w:val="00042FD6"/>
    <w:pPr>
      <w:widowControl w:val="0"/>
      <w:spacing w:after="160" w:line="240" w:lineRule="exact"/>
    </w:pPr>
    <w:rPr>
      <w:rFonts w:ascii="Verdana" w:hAnsi="Verdana"/>
      <w:sz w:val="20"/>
      <w:lang w:eastAsia="en-US"/>
    </w:rPr>
  </w:style>
  <w:style w:type="paragraph" w:customStyle="1" w:styleId="Char0">
    <w:name w:val="Char"/>
    <w:basedOn w:val="Normal"/>
    <w:rsid w:val="00042FD6"/>
    <w:pPr>
      <w:autoSpaceDE/>
      <w:autoSpaceDN/>
      <w:adjustRightInd/>
      <w:spacing w:after="160" w:line="240" w:lineRule="exact"/>
    </w:pPr>
    <w:rPr>
      <w:rFonts w:ascii="Verdana" w:hAnsi="Verdana"/>
      <w:sz w:val="20"/>
      <w:szCs w:val="20"/>
      <w:lang w:eastAsia="en-US"/>
    </w:rPr>
  </w:style>
  <w:style w:type="character" w:customStyle="1" w:styleId="MenoPendente1">
    <w:name w:val="Menção Pendente1"/>
    <w:basedOn w:val="Fontepargpadro"/>
    <w:uiPriority w:val="99"/>
    <w:semiHidden/>
    <w:unhideWhenUsed/>
    <w:rsid w:val="00042FD6"/>
    <w:rPr>
      <w:color w:val="808080"/>
      <w:shd w:val="clear" w:color="auto" w:fill="E6E6E6"/>
    </w:rPr>
  </w:style>
  <w:style w:type="paragraph" w:customStyle="1" w:styleId="CharCharCharCharCharCharCharCharCharCharCharCharChar1">
    <w:name w:val="Char Char Char Char Char Char Char Char Char Char Char Char Char"/>
    <w:basedOn w:val="Normal"/>
    <w:rsid w:val="005126D2"/>
    <w:pPr>
      <w:widowControl w:val="0"/>
      <w:spacing w:after="160" w:line="240" w:lineRule="exact"/>
    </w:pPr>
    <w:rPr>
      <w:rFonts w:ascii="Verdana" w:hAnsi="Verdana"/>
      <w:sz w:val="20"/>
      <w:lang w:eastAsia="en-US"/>
    </w:rPr>
  </w:style>
  <w:style w:type="paragraph" w:customStyle="1" w:styleId="Char1">
    <w:name w:val="Char"/>
    <w:basedOn w:val="Normal"/>
    <w:rsid w:val="005126D2"/>
    <w:pPr>
      <w:autoSpaceDE/>
      <w:autoSpaceDN/>
      <w:adjustRightInd/>
      <w:spacing w:after="160" w:line="240" w:lineRule="exact"/>
    </w:pPr>
    <w:rPr>
      <w:rFonts w:ascii="Verdana" w:hAnsi="Verdana"/>
      <w:sz w:val="20"/>
      <w:szCs w:val="20"/>
      <w:lang w:eastAsia="en-US"/>
    </w:rPr>
  </w:style>
  <w:style w:type="paragraph" w:customStyle="1" w:styleId="CharChar1CharCharCharCharCharChar5">
    <w:name w:val="Char Char1 Char Char Char Char Char Char"/>
    <w:basedOn w:val="Normal"/>
    <w:rsid w:val="00D07D02"/>
    <w:pPr>
      <w:autoSpaceDE/>
      <w:autoSpaceDN/>
      <w:adjustRightInd/>
      <w:spacing w:after="160" w:line="240" w:lineRule="exact"/>
      <w:pPrChange w:id="1" w:author="Pinheiro Guimarães" w:date="2019-02-26T21:01:00Z">
        <w:pPr>
          <w:autoSpaceDE w:val="0"/>
          <w:autoSpaceDN w:val="0"/>
          <w:adjustRightInd w:val="0"/>
          <w:spacing w:after="160" w:line="240" w:lineRule="exact"/>
        </w:pPr>
      </w:pPrChange>
    </w:pPr>
    <w:rPr>
      <w:rFonts w:ascii="Verdana" w:hAnsi="Verdana"/>
      <w:sz w:val="20"/>
      <w:szCs w:val="20"/>
      <w:lang w:eastAsia="en-US"/>
      <w:rPrChange w:id="1" w:author="Pinheiro Guimarães" w:date="2019-02-26T21:01:00Z">
        <w:rPr>
          <w:rFonts w:ascii="Verdana" w:hAnsi="Verdana" w:cs="Verdana"/>
          <w:lang w:val="en-US" w:eastAsia="pt-BR" w:bidi="ar-SA"/>
        </w:rPr>
      </w:rPrChange>
    </w:rPr>
  </w:style>
  <w:style w:type="paragraph" w:customStyle="1" w:styleId="CharChara">
    <w:name w:val="Char Char"/>
    <w:basedOn w:val="Normal"/>
    <w:rsid w:val="005126D2"/>
    <w:pPr>
      <w:autoSpaceDE/>
      <w:autoSpaceDN/>
      <w:adjustRightInd/>
      <w:spacing w:after="160" w:line="240" w:lineRule="exact"/>
    </w:pPr>
    <w:rPr>
      <w:rFonts w:ascii="Verdana" w:hAnsi="Verdana"/>
      <w:sz w:val="20"/>
      <w:szCs w:val="20"/>
      <w:lang w:eastAsia="en-US"/>
    </w:rPr>
  </w:style>
  <w:style w:type="paragraph" w:customStyle="1" w:styleId="CharChar1CharCharChar1">
    <w:name w:val="Char Char1 Char Char Char"/>
    <w:basedOn w:val="Normal"/>
    <w:rsid w:val="00D07D02"/>
    <w:pPr>
      <w:widowControl w:val="0"/>
      <w:autoSpaceDE/>
      <w:autoSpaceDN/>
      <w:adjustRightInd/>
      <w:spacing w:after="160" w:line="240" w:lineRule="exact"/>
      <w:jc w:val="both"/>
      <w:textAlignment w:val="baseline"/>
      <w:pPrChange w:id="2" w:author="Pinheiro Guimarães" w:date="2019-02-26T21:01:00Z">
        <w:pPr>
          <w:widowControl w:val="0"/>
          <w:autoSpaceDE w:val="0"/>
          <w:autoSpaceDN w:val="0"/>
          <w:adjustRightInd w:val="0"/>
          <w:spacing w:after="160" w:line="240" w:lineRule="exact"/>
          <w:jc w:val="both"/>
        </w:pPr>
      </w:pPrChange>
    </w:pPr>
    <w:rPr>
      <w:rFonts w:ascii="Verdana" w:hAnsi="Verdana" w:cs="Verdana"/>
      <w:b/>
      <w:bCs/>
      <w:sz w:val="20"/>
      <w:szCs w:val="20"/>
      <w:lang w:eastAsia="en-US"/>
      <w:rPrChange w:id="2" w:author="Pinheiro Guimarães" w:date="2019-02-26T21:01:00Z">
        <w:rPr>
          <w:rFonts w:ascii="Verdana" w:eastAsia="MS Mincho" w:hAnsi="Verdana"/>
          <w:lang w:val="en-US" w:eastAsia="pt-BR" w:bidi="ar-SA"/>
        </w:rPr>
      </w:rPrChange>
    </w:rPr>
  </w:style>
  <w:style w:type="paragraph" w:customStyle="1" w:styleId="CharCharCharCharCharCharCharCharCharCharChar1">
    <w:name w:val="Char Char Char Char Char Char Char Char Char Char Char"/>
    <w:basedOn w:val="Normal"/>
    <w:rsid w:val="005126D2"/>
    <w:pPr>
      <w:autoSpaceDE/>
      <w:autoSpaceDN/>
      <w:adjustRightInd/>
      <w:spacing w:after="160" w:line="240" w:lineRule="exact"/>
    </w:pPr>
    <w:rPr>
      <w:rFonts w:ascii="Verdana" w:hAnsi="Verdana" w:cs="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9272030">
      <w:bodyDiv w:val="1"/>
      <w:marLeft w:val="0"/>
      <w:marRight w:val="0"/>
      <w:marTop w:val="0"/>
      <w:marBottom w:val="0"/>
      <w:divBdr>
        <w:top w:val="none" w:sz="0" w:space="0" w:color="auto"/>
        <w:left w:val="none" w:sz="0" w:space="0" w:color="auto"/>
        <w:bottom w:val="none" w:sz="0" w:space="0" w:color="auto"/>
        <w:right w:val="none" w:sz="0" w:space="0" w:color="auto"/>
      </w:divBdr>
    </w:div>
    <w:div w:id="312221574">
      <w:bodyDiv w:val="1"/>
      <w:marLeft w:val="0"/>
      <w:marRight w:val="0"/>
      <w:marTop w:val="0"/>
      <w:marBottom w:val="0"/>
      <w:divBdr>
        <w:top w:val="none" w:sz="0" w:space="0" w:color="auto"/>
        <w:left w:val="none" w:sz="0" w:space="0" w:color="auto"/>
        <w:bottom w:val="none" w:sz="0" w:space="0" w:color="auto"/>
        <w:right w:val="none" w:sz="0" w:space="0" w:color="auto"/>
      </w:divBdr>
    </w:div>
    <w:div w:id="366882183">
      <w:bodyDiv w:val="1"/>
      <w:marLeft w:val="0"/>
      <w:marRight w:val="0"/>
      <w:marTop w:val="0"/>
      <w:marBottom w:val="0"/>
      <w:divBdr>
        <w:top w:val="none" w:sz="0" w:space="0" w:color="auto"/>
        <w:left w:val="none" w:sz="0" w:space="0" w:color="auto"/>
        <w:bottom w:val="none" w:sz="0" w:space="0" w:color="auto"/>
        <w:right w:val="none" w:sz="0" w:space="0" w:color="auto"/>
      </w:divBdr>
    </w:div>
    <w:div w:id="463160626">
      <w:bodyDiv w:val="1"/>
      <w:marLeft w:val="0"/>
      <w:marRight w:val="0"/>
      <w:marTop w:val="0"/>
      <w:marBottom w:val="0"/>
      <w:divBdr>
        <w:top w:val="none" w:sz="0" w:space="0" w:color="auto"/>
        <w:left w:val="none" w:sz="0" w:space="0" w:color="auto"/>
        <w:bottom w:val="none" w:sz="0" w:space="0" w:color="auto"/>
        <w:right w:val="none" w:sz="0" w:space="0" w:color="auto"/>
      </w:divBdr>
    </w:div>
    <w:div w:id="848908552">
      <w:bodyDiv w:val="1"/>
      <w:marLeft w:val="0"/>
      <w:marRight w:val="0"/>
      <w:marTop w:val="0"/>
      <w:marBottom w:val="0"/>
      <w:divBdr>
        <w:top w:val="none" w:sz="0" w:space="0" w:color="auto"/>
        <w:left w:val="none" w:sz="0" w:space="0" w:color="auto"/>
        <w:bottom w:val="none" w:sz="0" w:space="0" w:color="auto"/>
        <w:right w:val="none" w:sz="0" w:space="0" w:color="auto"/>
      </w:divBdr>
    </w:div>
    <w:div w:id="1896118409">
      <w:bodyDiv w:val="1"/>
      <w:marLeft w:val="0"/>
      <w:marRight w:val="0"/>
      <w:marTop w:val="0"/>
      <w:marBottom w:val="0"/>
      <w:divBdr>
        <w:top w:val="none" w:sz="0" w:space="0" w:color="auto"/>
        <w:left w:val="none" w:sz="0" w:space="0" w:color="auto"/>
        <w:bottom w:val="none" w:sz="0" w:space="0" w:color="auto"/>
        <w:right w:val="none" w:sz="0" w:space="0" w:color="auto"/>
      </w:divBdr>
    </w:div>
    <w:div w:id="211605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20rsoria@furnas.com.br"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5F4FA-EB78-4E5E-9F72-43A70C815336}">
  <ds:schemaRefs>
    <ds:schemaRef ds:uri="http://schemas.openxmlformats.org/officeDocument/2006/bibliography"/>
  </ds:schemaRefs>
</ds:datastoreItem>
</file>

<file path=customXml/itemProps2.xml><?xml version="1.0" encoding="utf-8"?>
<ds:datastoreItem xmlns:ds="http://schemas.openxmlformats.org/officeDocument/2006/customXml" ds:itemID="{E16BA07A-C21C-419A-B698-B63AF162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35</Pages>
  <Words>10853</Words>
  <Characters>63565</Characters>
  <Application>Microsoft Office Word</Application>
  <DocSecurity>0</DocSecurity>
  <Lines>529</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PENHOR DE AÇÕES E OUTRAS AVENÇAS</vt:lpstr>
      <vt:lpstr>CONTRATO DE PENHOR DE AÇÕES E OUTRAS AVENÇAS</vt:lpstr>
    </vt:vector>
  </TitlesOfParts>
  <Company>BNDES</Company>
  <LinksUpToDate>false</LinksUpToDate>
  <CharactersWithSpaces>74270</CharactersWithSpaces>
  <SharedDoc>false</SharedDoc>
  <HLinks>
    <vt:vector size="6" baseType="variant">
      <vt:variant>
        <vt:i4>8323144</vt:i4>
      </vt:variant>
      <vt:variant>
        <vt:i4>0</vt:i4>
      </vt:variant>
      <vt:variant>
        <vt:i4>0</vt:i4>
      </vt:variant>
      <vt:variant>
        <vt:i4>5</vt:i4>
      </vt:variant>
      <vt:variant>
        <vt:lpwstr>mailto:%20rsoria@furnas.com.br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PENHOR DE AÇÕES E OUTRAS AVENÇAS</dc:title>
  <dc:creator>Rubens Takashi de Melo Tsubone</dc:creator>
  <cp:lastModifiedBy>Pinheiro Guimarães</cp:lastModifiedBy>
  <cp:revision>1</cp:revision>
  <cp:lastPrinted>2018-06-28T18:41:00Z</cp:lastPrinted>
  <dcterms:created xsi:type="dcterms:W3CDTF">2018-09-06T19:04:00Z</dcterms:created>
  <dcterms:modified xsi:type="dcterms:W3CDTF">2019-02-27T00:02:00Z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- 24064438v13 5953006.367840 </vt:lpwstr>
  </property>
  <property fmtid="{D5CDD505-2E9C-101B-9397-08002B2CF9AE}" pid="3" name="MAIL_MSG_ID1">
    <vt:lpwstr>0FAA7+zFiN7nU6znUoBnHZX78DD/lSXK+TBFFcBfFBa7tiS88M+gkAtdC0PL7H1bUKkBPIBIJdhy3pFv_x000d_
W2iyTP/hEnMjXC8qKBLPF84fHsByReHv3QV/5kiQJVYdpmQSvdmxHlqY45hFESlvW2iyTP/hEnMj_x000d_
XC8qKBLPF84fHsByReHv3QV/5kiQJVs4ykFcnBOyG12AQqWUJ0/EisCs7PgLt6Yazb+XUvfCYMPi_x000d_
wKL3cOi7uX8qMzRHt</vt:lpwstr>
  </property>
  <property fmtid="{D5CDD505-2E9C-101B-9397-08002B2CF9AE}" pid="4" name="MAIL_MSG_ID2">
    <vt:lpwstr>9bKl/9lS0hz5j+XjA/WvMBwFuCgW3OpyBOkG72zqhwGVpPFeqVxLP6b+qE8_x000d_
UIoPAtX55SvrBY/i+YdDYn8MaVdUKuTlcsxw/RaKgmMf7BvdRn0CHAylKRY=</vt:lpwstr>
  </property>
  <property fmtid="{D5CDD505-2E9C-101B-9397-08002B2CF9AE}" pid="5" name="RESPONSE_SENDER_NAME">
    <vt:lpwstr>sAAAE34RQVAK31lB0OlbW2pHqFJz4D7Fe1T1s2i8pdMpMWo=</vt:lpwstr>
  </property>
  <property fmtid="{D5CDD505-2E9C-101B-9397-08002B2CF9AE}" pid="6" name="EMAIL_OWNER_ADDRESS">
    <vt:lpwstr>ABAAMV6B7YzPbaIzhRLWyy2dhM9CNHM5FaDoG/QShnk8cbvxsY5bBkuqjCHKEDuZi7WL</vt:lpwstr>
  </property>
</Properties>
</file>